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FA7C9">
      <w:pPr>
        <w:jc w:val="center"/>
        <w:rPr>
          <w:rFonts w:asciiTheme="majorEastAsia" w:hAnsiTheme="majorEastAsia" w:eastAsiaTheme="majorEastAsia"/>
          <w:b/>
          <w:sz w:val="84"/>
          <w:szCs w:val="84"/>
        </w:rPr>
      </w:pPr>
      <w:r>
        <w:rPr>
          <w:rFonts w:hint="eastAsia" w:asciiTheme="majorEastAsia" w:hAnsiTheme="majorEastAsia" w:eastAsiaTheme="majorEastAsia"/>
          <w:b/>
          <w:sz w:val="84"/>
          <w:szCs w:val="84"/>
          <w:lang w:val="en-US" w:eastAsia="zh-CN"/>
        </w:rPr>
        <w:t xml:space="preserve"> 比选</w:t>
      </w:r>
      <w:r>
        <w:rPr>
          <w:rFonts w:hint="eastAsia" w:asciiTheme="majorEastAsia" w:hAnsiTheme="majorEastAsia" w:eastAsiaTheme="majorEastAsia"/>
          <w:b/>
          <w:sz w:val="84"/>
          <w:szCs w:val="84"/>
        </w:rPr>
        <w:t>文件</w:t>
      </w:r>
    </w:p>
    <w:p w14:paraId="23746366">
      <w:pPr>
        <w:rPr>
          <w:sz w:val="44"/>
          <w:szCs w:val="44"/>
        </w:rPr>
      </w:pPr>
    </w:p>
    <w:p w14:paraId="7FDD2FA4">
      <w:pPr>
        <w:rPr>
          <w:sz w:val="44"/>
          <w:szCs w:val="44"/>
        </w:rPr>
      </w:pPr>
    </w:p>
    <w:p w14:paraId="4679AC45">
      <w:pPr>
        <w:rPr>
          <w:sz w:val="44"/>
          <w:szCs w:val="44"/>
        </w:rPr>
      </w:pPr>
    </w:p>
    <w:p w14:paraId="35E3AA61">
      <w:pPr>
        <w:rPr>
          <w:sz w:val="44"/>
          <w:szCs w:val="44"/>
        </w:rPr>
      </w:pPr>
    </w:p>
    <w:p w14:paraId="58A4F61F">
      <w:pPr>
        <w:rPr>
          <w:sz w:val="44"/>
          <w:szCs w:val="44"/>
        </w:rPr>
      </w:pPr>
    </w:p>
    <w:p w14:paraId="7A9DA02E">
      <w:pPr>
        <w:rPr>
          <w:sz w:val="30"/>
          <w:szCs w:val="30"/>
        </w:rPr>
      </w:pPr>
    </w:p>
    <w:p w14:paraId="38D0DC96">
      <w:pPr>
        <w:ind w:left="2627" w:leftChars="591" w:hanging="1386" w:hangingChars="493"/>
        <w:rPr>
          <w:rFonts w:ascii="仿宋" w:hAnsi="仿宋" w:eastAsia="仿宋"/>
          <w:b/>
          <w:sz w:val="28"/>
          <w:szCs w:val="28"/>
        </w:rPr>
      </w:pPr>
      <w:r>
        <w:rPr>
          <w:rFonts w:hint="eastAsia" w:ascii="仿宋" w:hAnsi="仿宋" w:eastAsia="仿宋"/>
          <w:b/>
          <w:sz w:val="28"/>
          <w:szCs w:val="28"/>
        </w:rPr>
        <w:t>项目名称：</w:t>
      </w:r>
      <w:r>
        <w:rPr>
          <w:rFonts w:hint="eastAsia" w:ascii="仿宋" w:hAnsi="仿宋" w:eastAsia="仿宋"/>
          <w:sz w:val="28"/>
          <w:szCs w:val="28"/>
          <w:u w:val="single"/>
        </w:rPr>
        <w:t>福建石油化工集团有限责任公司党建阵地及企业文化理念宣传标识</w:t>
      </w:r>
      <w:r>
        <w:rPr>
          <w:rFonts w:hint="eastAsia" w:ascii="仿宋" w:hAnsi="仿宋" w:eastAsia="仿宋"/>
          <w:sz w:val="28"/>
          <w:szCs w:val="28"/>
          <w:u w:val="single"/>
          <w:lang w:val="en-US" w:eastAsia="zh-CN"/>
        </w:rPr>
        <w:t>等</w:t>
      </w:r>
      <w:r>
        <w:rPr>
          <w:rFonts w:hint="eastAsia" w:ascii="仿宋" w:hAnsi="仿宋" w:eastAsia="仿宋"/>
          <w:sz w:val="28"/>
          <w:szCs w:val="28"/>
          <w:u w:val="single"/>
        </w:rPr>
        <w:t>委托制作单位</w:t>
      </w:r>
      <w:r>
        <w:rPr>
          <w:rFonts w:hint="eastAsia" w:ascii="仿宋" w:hAnsi="仿宋" w:eastAsia="仿宋"/>
          <w:sz w:val="28"/>
          <w:szCs w:val="28"/>
          <w:u w:val="single"/>
          <w:lang w:val="en-US" w:eastAsia="zh-CN"/>
        </w:rPr>
        <w:t>比</w:t>
      </w:r>
      <w:r>
        <w:rPr>
          <w:rFonts w:hint="eastAsia" w:ascii="仿宋" w:hAnsi="仿宋" w:eastAsia="仿宋"/>
          <w:sz w:val="28"/>
          <w:szCs w:val="28"/>
          <w:u w:val="single"/>
        </w:rPr>
        <w:t>选</w:t>
      </w:r>
    </w:p>
    <w:p w14:paraId="2D386911">
      <w:pPr>
        <w:jc w:val="center"/>
        <w:rPr>
          <w:rFonts w:ascii="仿宋" w:hAnsi="仿宋" w:eastAsia="仿宋"/>
          <w:b/>
          <w:sz w:val="28"/>
          <w:szCs w:val="28"/>
        </w:rPr>
      </w:pPr>
    </w:p>
    <w:p w14:paraId="0ADDD4D6">
      <w:pPr>
        <w:ind w:firstLine="1240" w:firstLineChars="441"/>
        <w:rPr>
          <w:rFonts w:ascii="仿宋" w:hAnsi="仿宋" w:eastAsia="仿宋"/>
          <w:sz w:val="28"/>
          <w:szCs w:val="28"/>
          <w:u w:val="single"/>
        </w:rPr>
      </w:pPr>
      <w:r>
        <w:rPr>
          <w:rFonts w:hint="eastAsia" w:ascii="仿宋" w:hAnsi="仿宋" w:eastAsia="仿宋"/>
          <w:b/>
          <w:sz w:val="28"/>
          <w:szCs w:val="28"/>
        </w:rPr>
        <w:t>询价人：</w:t>
      </w:r>
      <w:r>
        <w:rPr>
          <w:rFonts w:hint="eastAsia" w:ascii="仿宋" w:hAnsi="仿宋" w:eastAsia="仿宋"/>
          <w:sz w:val="28"/>
          <w:szCs w:val="28"/>
          <w:u w:val="single"/>
        </w:rPr>
        <w:t>福建石油化工集团有限责任公司</w:t>
      </w:r>
    </w:p>
    <w:p w14:paraId="107F2E51"/>
    <w:p w14:paraId="2605EC61"/>
    <w:p w14:paraId="5ADD00E7"/>
    <w:p w14:paraId="370EC5E0"/>
    <w:p w14:paraId="14A72343"/>
    <w:p w14:paraId="30BA1F94"/>
    <w:p w14:paraId="268B1BEB">
      <w:pPr>
        <w:tabs>
          <w:tab w:val="left" w:pos="4965"/>
        </w:tabs>
      </w:pPr>
      <w:r>
        <w:tab/>
      </w:r>
    </w:p>
    <w:p w14:paraId="1386DCE5">
      <w:pPr>
        <w:jc w:val="center"/>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O</w:t>
      </w:r>
      <w:r>
        <w:rPr>
          <w:rFonts w:hint="eastAsia" w:ascii="仿宋" w:hAnsi="仿宋" w:eastAsia="仿宋"/>
          <w:b/>
          <w:sz w:val="28"/>
          <w:szCs w:val="28"/>
          <w:lang w:val="en-US" w:eastAsia="zh-CN"/>
        </w:rPr>
        <w:t>二五</w:t>
      </w:r>
      <w:r>
        <w:rPr>
          <w:rFonts w:ascii="仿宋" w:hAnsi="仿宋" w:eastAsia="仿宋"/>
          <w:b/>
          <w:sz w:val="28"/>
          <w:szCs w:val="28"/>
        </w:rPr>
        <w:t>年</w:t>
      </w:r>
      <w:r>
        <w:rPr>
          <w:rFonts w:hint="eastAsia" w:ascii="仿宋" w:hAnsi="仿宋" w:eastAsia="仿宋"/>
          <w:b/>
          <w:sz w:val="28"/>
          <w:szCs w:val="28"/>
          <w:lang w:val="en-US" w:eastAsia="zh-CN"/>
        </w:rPr>
        <w:t>一</w:t>
      </w:r>
      <w:r>
        <w:rPr>
          <w:rFonts w:ascii="仿宋" w:hAnsi="仿宋" w:eastAsia="仿宋"/>
          <w:b/>
          <w:sz w:val="28"/>
          <w:szCs w:val="28"/>
        </w:rPr>
        <w:t>月</w:t>
      </w:r>
    </w:p>
    <w:p w14:paraId="573013FF"/>
    <w:p w14:paraId="29AFE01B"/>
    <w:p w14:paraId="072B1A13"/>
    <w:p w14:paraId="346BDD6C">
      <w:pPr>
        <w:spacing w:line="560" w:lineRule="exact"/>
        <w:jc w:val="center"/>
        <w:rPr>
          <w:rFonts w:hint="eastAsia" w:ascii="黑体" w:hAnsi="黑体" w:eastAsia="黑体" w:cs="黑体"/>
          <w:bCs/>
          <w:sz w:val="44"/>
          <w:szCs w:val="44"/>
        </w:rPr>
      </w:pPr>
    </w:p>
    <w:p w14:paraId="4F934E37">
      <w:pPr>
        <w:spacing w:line="560" w:lineRule="exact"/>
        <w:jc w:val="center"/>
        <w:rPr>
          <w:rFonts w:hint="eastAsia" w:ascii="黑体" w:hAnsi="黑体" w:eastAsia="黑体" w:cs="黑体"/>
          <w:bCs/>
          <w:sz w:val="44"/>
          <w:szCs w:val="44"/>
        </w:rPr>
      </w:pPr>
    </w:p>
    <w:p w14:paraId="7691CBEC">
      <w:pPr>
        <w:spacing w:line="560" w:lineRule="exact"/>
        <w:jc w:val="center"/>
        <w:rPr>
          <w:rFonts w:hint="eastAsia" w:ascii="黑体" w:hAnsi="黑体" w:eastAsia="黑体" w:cs="黑体"/>
          <w:bCs/>
          <w:sz w:val="44"/>
          <w:szCs w:val="44"/>
        </w:rPr>
      </w:pPr>
    </w:p>
    <w:p w14:paraId="0131F994">
      <w:pPr>
        <w:spacing w:line="560" w:lineRule="exact"/>
        <w:jc w:val="center"/>
        <w:rPr>
          <w:rFonts w:hint="eastAsia" w:ascii="黑体" w:hAnsi="黑体" w:eastAsia="黑体" w:cs="黑体"/>
          <w:bCs/>
          <w:sz w:val="44"/>
          <w:szCs w:val="44"/>
        </w:rPr>
      </w:pPr>
    </w:p>
    <w:p w14:paraId="0CC3BC56">
      <w:pPr>
        <w:spacing w:line="560" w:lineRule="exact"/>
        <w:jc w:val="center"/>
        <w:rPr>
          <w:rFonts w:hint="eastAsia" w:ascii="黑体" w:hAnsi="黑体" w:eastAsia="黑体" w:cs="黑体"/>
          <w:bCs/>
          <w:sz w:val="44"/>
          <w:szCs w:val="44"/>
        </w:rPr>
      </w:pPr>
    </w:p>
    <w:p w14:paraId="61313C15">
      <w:pPr>
        <w:spacing w:line="560" w:lineRule="exact"/>
        <w:jc w:val="center"/>
        <w:rPr>
          <w:rFonts w:ascii="黑体" w:hAnsi="黑体" w:eastAsia="黑体" w:cs="黑体"/>
          <w:bCs/>
          <w:sz w:val="44"/>
          <w:szCs w:val="44"/>
        </w:rPr>
      </w:pPr>
      <w:r>
        <w:rPr>
          <w:rFonts w:hint="eastAsia" w:ascii="黑体" w:hAnsi="黑体" w:eastAsia="黑体" w:cs="黑体"/>
          <w:bCs/>
          <w:sz w:val="44"/>
          <w:szCs w:val="44"/>
        </w:rPr>
        <w:t xml:space="preserve">第一部分 </w:t>
      </w:r>
      <w:r>
        <w:rPr>
          <w:rFonts w:hint="eastAsia" w:ascii="黑体" w:hAnsi="黑体" w:eastAsia="黑体" w:cs="黑体"/>
          <w:bCs/>
          <w:sz w:val="44"/>
          <w:szCs w:val="44"/>
          <w:lang w:val="en-US" w:eastAsia="zh-CN"/>
        </w:rPr>
        <w:t>比选</w:t>
      </w:r>
      <w:r>
        <w:rPr>
          <w:rFonts w:hint="eastAsia" w:ascii="黑体" w:hAnsi="黑体" w:eastAsia="黑体" w:cs="黑体"/>
          <w:bCs/>
          <w:sz w:val="44"/>
          <w:szCs w:val="44"/>
        </w:rPr>
        <w:t>邀请</w:t>
      </w:r>
    </w:p>
    <w:p w14:paraId="57B87900">
      <w:pPr>
        <w:spacing w:beforeLines="0" w:afterLines="0" w:line="580" w:lineRule="exact"/>
        <w:rPr>
          <w:rFonts w:hint="eastAsia" w:ascii="仿宋_GB2312" w:hAnsi="仿宋_GB2312" w:eastAsia="仿宋_GB2312" w:cs="仿宋_GB2312"/>
          <w:b/>
          <w:sz w:val="32"/>
          <w:szCs w:val="32"/>
          <w:u w:val="single"/>
        </w:rPr>
      </w:pPr>
    </w:p>
    <w:p w14:paraId="6F7F7637">
      <w:pPr>
        <w:spacing w:beforeLines="0" w:afterLines="0" w:line="580" w:lineRule="exact"/>
        <w:rPr>
          <w:rFonts w:ascii="仿宋_GB2312" w:hAnsi="仿宋_GB2312" w:eastAsia="仿宋_GB2312" w:cs="仿宋_GB2312"/>
          <w:b/>
          <w:sz w:val="32"/>
          <w:szCs w:val="32"/>
        </w:rPr>
      </w:pPr>
    </w:p>
    <w:p w14:paraId="02BD51C2">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福建石油化工集团有限责任公司（以下简称“福建石化集团”或“项目业主”）近期将对</w:t>
      </w:r>
      <w:r>
        <w:rPr>
          <w:rFonts w:hint="eastAsia" w:ascii="仿宋_GB2312" w:hAnsi="仿宋_GB2312" w:eastAsia="仿宋_GB2312" w:cs="仿宋_GB2312"/>
          <w:color w:val="000000"/>
          <w:sz w:val="32"/>
          <w:szCs w:val="32"/>
          <w:lang w:eastAsia="zh-CN"/>
        </w:rPr>
        <w:t>公司</w:t>
      </w:r>
      <w:r>
        <w:rPr>
          <w:rFonts w:hint="eastAsia" w:ascii="仿宋_GB2312" w:hAnsi="仿宋_GB2312" w:eastAsia="仿宋_GB2312" w:cs="仿宋_GB2312"/>
          <w:color w:val="000000"/>
          <w:sz w:val="32"/>
          <w:szCs w:val="32"/>
        </w:rPr>
        <w:t>办公场所</w:t>
      </w:r>
      <w:r>
        <w:rPr>
          <w:rFonts w:hint="eastAsia" w:ascii="仿宋_GB2312" w:hAnsi="仿宋_GB2312" w:eastAsia="仿宋_GB2312" w:cs="仿宋_GB2312"/>
          <w:color w:val="000000"/>
          <w:sz w:val="32"/>
          <w:szCs w:val="32"/>
          <w:lang w:val="en-US" w:eastAsia="zh-CN"/>
        </w:rPr>
        <w:t>党建宣传、</w:t>
      </w:r>
      <w:r>
        <w:rPr>
          <w:rFonts w:hint="eastAsia" w:ascii="仿宋_GB2312" w:hAnsi="仿宋_GB2312" w:eastAsia="仿宋_GB2312" w:cs="仿宋_GB2312"/>
          <w:color w:val="000000"/>
          <w:sz w:val="32"/>
          <w:szCs w:val="32"/>
        </w:rPr>
        <w:t>企业文化理念宣传标识</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进行委托制作。现拟通过询价方式遴选宣传标识委托制作单位,本着“公开、公平、科学、择优”的原则，诚邀贵司参加本次询价</w:t>
      </w:r>
      <w:r>
        <w:rPr>
          <w:rFonts w:hint="eastAsia" w:ascii="仿宋_GB2312" w:hAnsi="仿宋_GB2312" w:eastAsia="仿宋_GB2312" w:cs="仿宋_GB2312"/>
          <w:color w:val="000000"/>
          <w:sz w:val="32"/>
          <w:szCs w:val="32"/>
          <w:lang w:val="en-US" w:eastAsia="zh-CN"/>
        </w:rPr>
        <w:t>比</w:t>
      </w:r>
      <w:r>
        <w:rPr>
          <w:rFonts w:hint="eastAsia" w:ascii="仿宋_GB2312" w:hAnsi="仿宋_GB2312" w:eastAsia="仿宋_GB2312" w:cs="仿宋_GB2312"/>
          <w:color w:val="000000"/>
          <w:sz w:val="32"/>
          <w:szCs w:val="32"/>
        </w:rPr>
        <w:t>选。</w:t>
      </w:r>
    </w:p>
    <w:p w14:paraId="0D2A8F98">
      <w:pPr>
        <w:spacing w:beforeLines="0" w:afterLines="0" w:line="58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一、公司简介</w:t>
      </w:r>
    </w:p>
    <w:p w14:paraId="27E2FBD4">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石油化工集团有限责任公司（简称“福建石化集团”）是省政府于1998年组建的福建省石化产业龙头企业，企业资信等级AA+，主要从事炼油化工的投资、贸易，化工产品的生产、经营和科研、设计等业务，生产经营八大类五十多种产品。</w:t>
      </w:r>
    </w:p>
    <w:p w14:paraId="50CCA9A9">
      <w:pPr>
        <w:spacing w:beforeLines="0" w:afterLines="0" w:line="58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二、项目概况</w:t>
      </w:r>
    </w:p>
    <w:p w14:paraId="00F265CA">
      <w:pPr>
        <w:spacing w:beforeLines="0" w:afterLines="0"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（一）服务内容</w:t>
      </w:r>
    </w:p>
    <w:p w14:paraId="7FC7CD1D">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中选公司应按照福建石化集团要求，设计、制作指定办公场所指示、宣传、党建文化、企业文化等标识牌，以及易拉宝、宣传条幅、名片等宣传材料。</w:t>
      </w:r>
    </w:p>
    <w:p w14:paraId="4E04A03C">
      <w:pPr>
        <w:spacing w:beforeLines="0" w:afterLines="0"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（二）服务期限</w:t>
      </w:r>
    </w:p>
    <w:p w14:paraId="58F25223">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本次服务期限为自《宣传标识委托制作框架协议》签订之日起</w:t>
      </w:r>
      <w:del w:id="0" w:author="陈晓敏" w:date="2025-01-02T16:00:24Z">
        <w:r>
          <w:rPr>
            <w:rFonts w:hint="eastAsia" w:ascii="仿宋_GB2312" w:hAnsi="仿宋_GB2312" w:eastAsia="仿宋_GB2312" w:cs="仿宋_GB2312"/>
            <w:color w:val="000000"/>
            <w:sz w:val="32"/>
            <w:szCs w:val="32"/>
          </w:rPr>
          <w:delText>两</w:delText>
        </w:r>
      </w:del>
      <w:ins w:id="1" w:author="陈晓敏" w:date="2025-01-02T16:00:24Z">
        <w:r>
          <w:rPr>
            <w:rFonts w:hint="eastAsia" w:ascii="仿宋_GB2312" w:hAnsi="仿宋_GB2312" w:eastAsia="仿宋_GB2312" w:cs="仿宋_GB2312"/>
            <w:color w:val="000000"/>
            <w:sz w:val="32"/>
            <w:szCs w:val="32"/>
            <w:lang w:eastAsia="zh-CN"/>
          </w:rPr>
          <w:t>一</w:t>
        </w:r>
      </w:ins>
      <w:r>
        <w:rPr>
          <w:rFonts w:hint="eastAsia" w:ascii="仿宋_GB2312" w:hAnsi="仿宋_GB2312" w:eastAsia="仿宋_GB2312" w:cs="仿宋_GB2312"/>
          <w:color w:val="000000"/>
          <w:sz w:val="32"/>
          <w:szCs w:val="32"/>
        </w:rPr>
        <w:t>年。期间，各项具体工作的时限节点，由福建石化集团根据需求另行确定。</w:t>
      </w:r>
    </w:p>
    <w:p w14:paraId="5536481A">
      <w:pPr>
        <w:spacing w:beforeLines="0" w:afterLines="0"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（三）费用支付</w:t>
      </w:r>
      <w:bookmarkStart w:id="0" w:name="_GoBack"/>
      <w:bookmarkEnd w:id="0"/>
    </w:p>
    <w:p w14:paraId="33402AF3">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服务费用在每次交付的产品验收合格并收到中选者提供的正式增值税</w:t>
      </w:r>
      <w:r>
        <w:rPr>
          <w:rFonts w:hint="eastAsia" w:ascii="仿宋_GB2312" w:hAnsi="仿宋_GB2312" w:eastAsia="仿宋_GB2312" w:cs="仿宋_GB2312"/>
          <w:color w:val="000000"/>
          <w:sz w:val="32"/>
          <w:szCs w:val="32"/>
          <w:lang w:eastAsia="zh-CN"/>
        </w:rPr>
        <w:t>专用</w:t>
      </w:r>
      <w:r>
        <w:rPr>
          <w:rFonts w:hint="eastAsia" w:ascii="仿宋_GB2312" w:hAnsi="仿宋_GB2312" w:eastAsia="仿宋_GB2312" w:cs="仿宋_GB2312"/>
          <w:color w:val="000000"/>
          <w:sz w:val="32"/>
          <w:szCs w:val="32"/>
        </w:rPr>
        <w:t>发票后，支付协议价款总额的100%。</w:t>
      </w:r>
    </w:p>
    <w:p w14:paraId="5049D7F5">
      <w:pPr>
        <w:spacing w:beforeLines="0" w:afterLines="0" w:line="58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三、报价文件</w:t>
      </w:r>
    </w:p>
    <w:p w14:paraId="2FAFFA93">
      <w:pPr>
        <w:spacing w:beforeLines="0" w:afterLines="0"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（一）报价人应提交的文件</w:t>
      </w:r>
    </w:p>
    <w:p w14:paraId="6755BAC1">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1、公司声明（按第</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部分附件1格式与内容）。</w:t>
      </w:r>
    </w:p>
    <w:p w14:paraId="3E5A1D62">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2、报价函（按第</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部分附件2格式与内容），如私自修改报价格式按作废处理。</w:t>
      </w:r>
    </w:p>
    <w:p w14:paraId="029FBA32">
      <w:pPr>
        <w:spacing w:beforeLines="0" w:afterLines="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企业概况（当前主要经营品种及经营状况、经营历史简介，经营能力介绍）、营业执照</w:t>
      </w:r>
      <w:r>
        <w:rPr>
          <w:rFonts w:hint="eastAsia" w:ascii="仿宋_GB2312" w:hAnsi="仿宋_GB2312" w:eastAsia="仿宋_GB2312" w:cs="仿宋_GB2312"/>
          <w:color w:val="000000"/>
          <w:sz w:val="32"/>
          <w:szCs w:val="32"/>
        </w:rPr>
        <w:t>（经年检或年审合格的）、相关经营资质、资格证明等其他材料（参选人为分公司的，需有总公司授权）</w:t>
      </w:r>
      <w:r>
        <w:rPr>
          <w:rFonts w:hint="eastAsia" w:ascii="仿宋_GB2312" w:hAnsi="仿宋_GB2312" w:eastAsia="仿宋_GB2312" w:cs="仿宋_GB2312"/>
          <w:sz w:val="32"/>
          <w:szCs w:val="32"/>
        </w:rPr>
        <w:t>等。</w:t>
      </w:r>
    </w:p>
    <w:p w14:paraId="097D78E6">
      <w:pPr>
        <w:spacing w:beforeLines="0" w:afterLines="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4、参选单位出具业务联系人的授权代表证明、身份证复印件，业务联系人或被授权代表变更时应取得相应的具有法律效力的证明材料。</w:t>
      </w:r>
    </w:p>
    <w:p w14:paraId="52A6C3C0">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、以往的业绩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包含业绩的图片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及相关证明材料，可附表提供。</w:t>
      </w:r>
    </w:p>
    <w:p w14:paraId="22AA7339">
      <w:pPr>
        <w:spacing w:beforeLines="0" w:afterLines="0"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6、快速响应能力保证文件</w:t>
      </w:r>
    </w:p>
    <w:p w14:paraId="6C99FF9D">
      <w:pPr>
        <w:spacing w:beforeLines="0" w:afterLines="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、以上内容合并密封并加盖公章。</w:t>
      </w:r>
    </w:p>
    <w:p w14:paraId="0CC892C8">
      <w:pPr>
        <w:spacing w:beforeLines="0" w:afterLines="0"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（二）报价文件的递交</w:t>
      </w:r>
    </w:p>
    <w:p w14:paraId="1B13B644">
      <w:pPr>
        <w:spacing w:beforeLines="0" w:afterLines="0"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报价文件按前款所列顺序装订成册，一式三份，并加盖报价人公章后密封提交，</w:t>
      </w:r>
      <w:r>
        <w:rPr>
          <w:rFonts w:hint="eastAsia" w:ascii="仿宋_GB2312" w:hAnsi="仿宋_GB2312" w:eastAsia="仿宋_GB2312" w:cs="仿宋_GB2312"/>
          <w:color w:val="000000" w:themeColor="text1"/>
          <w:sz w:val="32"/>
          <w:szCs w:val="32"/>
          <w14:textFill>
            <w14:solidFill>
              <w14:schemeClr w14:val="tx1"/>
            </w14:solidFill>
          </w14:textFill>
        </w:rPr>
        <w:t>于20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下午15</w:t>
      </w:r>
      <w:r>
        <w:rPr>
          <w:rFonts w:hint="eastAsia" w:ascii="仿宋_GB2312" w:hAnsi="仿宋_GB2312" w:eastAsia="仿宋_GB2312" w:cs="仿宋_GB2312"/>
          <w:color w:val="000000" w:themeColor="text1"/>
          <w:sz w:val="32"/>
          <w:szCs w:val="32"/>
          <w14:textFill>
            <w14:solidFill>
              <w14:schemeClr w14:val="tx1"/>
            </w14:solidFill>
          </w14:textFill>
        </w:rPr>
        <w:t>：00前送达项目业主处。（可快递参选文件,截止日期以快递寄出时间为准）</w:t>
      </w:r>
    </w:p>
    <w:p w14:paraId="6BCF9636">
      <w:pPr>
        <w:numPr>
          <w:ilvl w:val="0"/>
          <w:numId w:val="1"/>
        </w:numPr>
        <w:spacing w:beforeLines="0" w:afterLines="0" w:line="58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评比规则</w:t>
      </w:r>
    </w:p>
    <w:p w14:paraId="07D2CA50">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业主将对报价人提交的报价文件进行综合评价，在全部满足比选文件实质性要求前提下，按综合得分高低确定综合得分最高者中选。中选人放弃本次中选的，项目业主有权按综合得分高低依次递补或重新组织询价。最低报价不是中选的保证。</w:t>
      </w:r>
    </w:p>
    <w:p w14:paraId="5A03E199">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项目业主在评选时，将会综合考虑以下因素：</w:t>
      </w:r>
      <w:r>
        <w:rPr>
          <w:rFonts w:hint="eastAsia" w:ascii="微软雅黑" w:hAnsi="微软雅黑" w:eastAsia="微软雅黑" w:cs="微软雅黑"/>
          <w:color w:val="000000"/>
          <w:sz w:val="28"/>
          <w:szCs w:val="28"/>
        </w:rPr>
        <w:t>①</w:t>
      </w:r>
      <w:r>
        <w:rPr>
          <w:rFonts w:hint="eastAsia" w:ascii="仿宋_GB2312" w:hAnsi="仿宋_GB2312" w:eastAsia="仿宋_GB2312" w:cs="仿宋_GB2312"/>
          <w:color w:val="000000"/>
          <w:sz w:val="32"/>
          <w:szCs w:val="32"/>
        </w:rPr>
        <w:t>综合报价；</w:t>
      </w:r>
      <w:r>
        <w:rPr>
          <w:rFonts w:hint="eastAsia" w:ascii="微软雅黑" w:hAnsi="微软雅黑" w:eastAsia="微软雅黑" w:cs="微软雅黑"/>
          <w:color w:val="000000"/>
          <w:sz w:val="28"/>
          <w:szCs w:val="28"/>
        </w:rPr>
        <w:t>②</w:t>
      </w:r>
      <w:r>
        <w:rPr>
          <w:rFonts w:hint="eastAsia" w:ascii="仿宋_GB2312" w:hAnsi="仿宋_GB2312" w:eastAsia="仿宋_GB2312" w:cs="仿宋_GB2312"/>
          <w:color w:val="000000"/>
          <w:sz w:val="32"/>
          <w:szCs w:val="32"/>
        </w:rPr>
        <w:t>报价人的服务保障能力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项目业主提出需求后响应的时间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微软雅黑" w:hAnsi="微软雅黑" w:eastAsia="微软雅黑" w:cs="微软雅黑"/>
          <w:sz w:val="28"/>
          <w:szCs w:val="28"/>
        </w:rPr>
        <w:t>③</w:t>
      </w:r>
      <w:r>
        <w:rPr>
          <w:rFonts w:hint="eastAsia" w:ascii="仿宋_GB2312" w:hAnsi="仿宋_GB2312" w:eastAsia="仿宋_GB2312" w:cs="仿宋_GB2312"/>
          <w:color w:val="000000"/>
          <w:sz w:val="32"/>
          <w:szCs w:val="32"/>
        </w:rPr>
        <w:t>报价人在同类企业的经营业绩情况；</w:t>
      </w:r>
      <w:r>
        <w:rPr>
          <w:rFonts w:hint="eastAsia" w:ascii="微软雅黑" w:hAnsi="微软雅黑" w:eastAsia="微软雅黑" w:cs="微软雅黑"/>
          <w:color w:val="000000"/>
          <w:sz w:val="32"/>
          <w:szCs w:val="32"/>
        </w:rPr>
        <w:t>④</w:t>
      </w:r>
      <w:r>
        <w:rPr>
          <w:rFonts w:hint="eastAsia" w:ascii="仿宋_GB2312" w:hAnsi="仿宋_GB2312" w:eastAsia="仿宋_GB2312" w:cs="仿宋_GB2312"/>
          <w:color w:val="000000"/>
          <w:sz w:val="32"/>
          <w:szCs w:val="32"/>
          <w:lang w:val="en-US" w:eastAsia="zh-CN"/>
        </w:rPr>
        <w:t>报价人在能化集团的经营业绩情况。</w:t>
      </w:r>
      <w:r>
        <w:rPr>
          <w:rFonts w:hint="eastAsia" w:ascii="仿宋_GB2312" w:hAnsi="仿宋_GB2312" w:eastAsia="仿宋_GB2312" w:cs="仿宋_GB2312"/>
          <w:color w:val="000000"/>
          <w:sz w:val="32"/>
          <w:szCs w:val="32"/>
        </w:rPr>
        <w:t>项目业主在此特别声明，根据实际工作需要，项目业主有权在《宣传标识委托制作框架协议》签订之前，终止本次询价工作，且无需承担任何责任。</w:t>
      </w:r>
    </w:p>
    <w:p w14:paraId="309FC5D7">
      <w:pPr>
        <w:spacing w:beforeLines="0" w:afterLines="0" w:line="58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五、合同签订</w:t>
      </w:r>
    </w:p>
    <w:p w14:paraId="7CF1620A">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确定中选人后，</w:t>
      </w:r>
      <w:r>
        <w:rPr>
          <w:rFonts w:hint="eastAsia" w:ascii="仿宋_GB2312" w:hAnsi="仿宋_GB2312" w:eastAsia="仿宋_GB2312" w:cs="仿宋_GB2312"/>
          <w:color w:val="000000"/>
          <w:sz w:val="32"/>
          <w:szCs w:val="32"/>
        </w:rPr>
        <w:t>中选人应与项目业主签订《宣传标识委托制作框架协议》。</w:t>
      </w:r>
    </w:p>
    <w:p w14:paraId="608E0056">
      <w:pPr>
        <w:spacing w:beforeLines="0" w:afterLines="0" w:line="58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六、询价文件递交地址及联系方式</w:t>
      </w:r>
    </w:p>
    <w:p w14:paraId="2E8C665D">
      <w:pPr>
        <w:spacing w:beforeLines="0" w:afterLines="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地址：福州市晋安区塔头路396号能化科技大厦</w:t>
      </w:r>
      <w:r>
        <w:rPr>
          <w:rFonts w:hint="eastAsia" w:ascii="仿宋_GB2312" w:hAnsi="仿宋_GB2312" w:eastAsia="仿宋_GB2312" w:cs="仿宋_GB2312"/>
          <w:color w:val="000000"/>
          <w:sz w:val="32"/>
          <w:szCs w:val="32"/>
          <w:lang w:val="en-US" w:eastAsia="zh-CN"/>
        </w:rPr>
        <w:t>7层党群纪检</w:t>
      </w:r>
      <w:r>
        <w:rPr>
          <w:rFonts w:hint="eastAsia" w:ascii="仿宋_GB2312" w:hAnsi="仿宋_GB2312" w:eastAsia="仿宋_GB2312" w:cs="仿宋_GB2312"/>
          <w:color w:val="000000"/>
          <w:sz w:val="32"/>
          <w:szCs w:val="32"/>
        </w:rPr>
        <w:t>部</w:t>
      </w:r>
    </w:p>
    <w:p w14:paraId="42C69DD6">
      <w:pPr>
        <w:spacing w:beforeLines="0" w:afterLines="0" w:line="58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 系 人：</w:t>
      </w:r>
      <w:r>
        <w:rPr>
          <w:rFonts w:hint="eastAsia" w:ascii="仿宋_GB2312" w:hAnsi="仿宋_GB2312" w:eastAsia="仿宋_GB2312" w:cs="仿宋_GB2312"/>
          <w:color w:val="000000"/>
          <w:sz w:val="32"/>
          <w:szCs w:val="32"/>
          <w:lang w:val="en-US" w:eastAsia="zh-CN"/>
        </w:rPr>
        <w:t>王斌斌</w:t>
      </w:r>
    </w:p>
    <w:p w14:paraId="4AA4A5AF">
      <w:pPr>
        <w:spacing w:beforeLines="0" w:afterLines="0"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val="en-US" w:eastAsia="zh-CN"/>
        </w:rPr>
        <w:t>13599978522</w:t>
      </w:r>
    </w:p>
    <w:p w14:paraId="079B283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8B8D580">
      <w:pPr>
        <w:spacing w:line="560" w:lineRule="exact"/>
        <w:jc w:val="center"/>
        <w:rPr>
          <w:rFonts w:ascii="黑体" w:hAnsi="黑体" w:eastAsia="黑体" w:cs="黑体"/>
          <w:bCs/>
          <w:sz w:val="44"/>
          <w:szCs w:val="44"/>
        </w:rPr>
      </w:pPr>
      <w:r>
        <w:rPr>
          <w:rFonts w:hint="eastAsia" w:ascii="黑体" w:hAnsi="黑体" w:eastAsia="黑体" w:cs="黑体"/>
          <w:bCs/>
          <w:sz w:val="44"/>
          <w:szCs w:val="44"/>
        </w:rPr>
        <w:t>第</w:t>
      </w:r>
      <w:r>
        <w:rPr>
          <w:rFonts w:hint="eastAsia" w:ascii="黑体" w:hAnsi="黑体" w:eastAsia="黑体" w:cs="黑体"/>
          <w:bCs/>
          <w:sz w:val="44"/>
          <w:szCs w:val="44"/>
          <w:lang w:val="en-US" w:eastAsia="zh-CN"/>
        </w:rPr>
        <w:t>二</w:t>
      </w:r>
      <w:r>
        <w:rPr>
          <w:rFonts w:hint="eastAsia" w:ascii="黑体" w:hAnsi="黑体" w:eastAsia="黑体" w:cs="黑体"/>
          <w:bCs/>
          <w:sz w:val="44"/>
          <w:szCs w:val="44"/>
        </w:rPr>
        <w:t>部分 报价文件格式</w:t>
      </w:r>
    </w:p>
    <w:p w14:paraId="548955A3">
      <w:pPr>
        <w:spacing w:line="560" w:lineRule="exact"/>
        <w:rPr>
          <w:rFonts w:ascii="仿宋_GB2312" w:hAnsi="仿宋_GB2312" w:eastAsia="仿宋_GB2312" w:cs="仿宋_GB2312"/>
          <w:b/>
          <w:color w:val="000000"/>
          <w:sz w:val="32"/>
          <w:szCs w:val="32"/>
        </w:rPr>
      </w:pPr>
    </w:p>
    <w:p w14:paraId="2DB51BE9">
      <w:pPr>
        <w:pStyle w:val="2"/>
        <w:spacing w:line="560" w:lineRule="exact"/>
        <w:ind w:firstLine="0"/>
        <w:jc w:val="both"/>
        <w:outlineLvl w:val="0"/>
        <w:rPr>
          <w:rFonts w:ascii="方正小标宋简体" w:hAnsi="方正小标宋简体" w:eastAsia="方正小标宋简体" w:cs="方正小标宋简体"/>
          <w:sz w:val="36"/>
          <w:szCs w:val="36"/>
        </w:rPr>
      </w:pPr>
      <w:r>
        <w:rPr>
          <w:rFonts w:hint="eastAsia" w:ascii="仿宋_GB2312" w:hAnsi="仿宋_GB2312" w:eastAsia="仿宋_GB2312" w:cs="仿宋_GB2312"/>
          <w:b/>
          <w:color w:val="000000"/>
          <w:sz w:val="32"/>
          <w:szCs w:val="32"/>
        </w:rPr>
        <w:t>附件1</w:t>
      </w:r>
    </w:p>
    <w:p w14:paraId="1503DF83">
      <w:pPr>
        <w:pStyle w:val="2"/>
        <w:spacing w:line="560" w:lineRule="exact"/>
        <w:ind w:firstLine="0"/>
        <w:jc w:val="center"/>
        <w:outlineLvl w:val="0"/>
        <w:rPr>
          <w:rFonts w:hint="eastAsia" w:ascii="方正小标宋简体" w:hAnsi="方正小标宋简体" w:eastAsia="方正小标宋简体" w:cs="方正小标宋简体"/>
          <w:sz w:val="36"/>
          <w:szCs w:val="36"/>
        </w:rPr>
      </w:pPr>
      <w:r>
        <w:rPr>
          <w:rFonts w:hint="eastAsia" w:ascii="仿宋" w:hAnsi="仿宋" w:eastAsia="仿宋" w:cs="仿宋"/>
          <w:b/>
          <w:bCs/>
          <w:sz w:val="36"/>
          <w:szCs w:val="36"/>
        </w:rPr>
        <w:t>公司声明</w:t>
      </w:r>
    </w:p>
    <w:p w14:paraId="122F679F">
      <w:pPr>
        <w:spacing w:line="560" w:lineRule="exact"/>
        <w:rPr>
          <w:rFonts w:ascii="仿宋_GB2312" w:hAnsi="仿宋_GB2312" w:eastAsia="仿宋_GB2312" w:cs="仿宋_GB2312"/>
          <w:color w:val="000000"/>
          <w:sz w:val="32"/>
          <w:szCs w:val="32"/>
        </w:rPr>
      </w:pPr>
    </w:p>
    <w:p w14:paraId="04E5F561">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福建石油化工集团有限责任公司：</w:t>
      </w:r>
    </w:p>
    <w:p w14:paraId="57FBC91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就我司参加贵司宣传标识委托制作服务遴选相关事宜，我司声明如下：</w:t>
      </w:r>
    </w:p>
    <w:p w14:paraId="10EEB62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1、我司保证所提供材料客观、真实，不存在任何虚假情形；</w:t>
      </w:r>
    </w:p>
    <w:p w14:paraId="454C9FCD">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2、如贵司最终选择我司作为宣传标识委托制作服务公司，我司承诺将诚信履行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报价函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内对价格的</w:t>
      </w:r>
      <w:r>
        <w:rPr>
          <w:rFonts w:hint="eastAsia" w:ascii="仿宋_GB2312" w:hAnsi="仿宋_GB2312" w:eastAsia="仿宋_GB2312" w:cs="仿宋_GB2312"/>
          <w:color w:val="000000"/>
          <w:sz w:val="32"/>
          <w:szCs w:val="32"/>
        </w:rPr>
        <w:t>约定；</w:t>
      </w:r>
    </w:p>
    <w:p w14:paraId="2E732EF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3、如我司中选，将与贵司签订《</w:t>
      </w:r>
      <w:r>
        <w:rPr>
          <w:rFonts w:hint="eastAsia" w:ascii="仿宋_GB2312" w:hAnsi="仿宋_GB2312" w:eastAsia="仿宋_GB2312" w:cs="仿宋_GB2312"/>
          <w:sz w:val="32"/>
          <w:szCs w:val="32"/>
        </w:rPr>
        <w:t>宣传标识委托制作框架协议</w:t>
      </w:r>
      <w:r>
        <w:rPr>
          <w:rFonts w:hint="eastAsia" w:ascii="仿宋_GB2312" w:hAnsi="仿宋_GB2312" w:eastAsia="仿宋_GB2312" w:cs="仿宋_GB2312"/>
          <w:color w:val="000000"/>
          <w:sz w:val="32"/>
          <w:szCs w:val="32"/>
        </w:rPr>
        <w:t>》。</w:t>
      </w:r>
    </w:p>
    <w:p w14:paraId="7D81FD9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以上声明事项，如有虚假或违背，贵司有权拒绝本所参与遴选。</w:t>
      </w:r>
    </w:p>
    <w:p w14:paraId="5EEAB9D5">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738F6B37">
      <w:pPr>
        <w:spacing w:line="560" w:lineRule="exact"/>
        <w:ind w:firstLine="640" w:firstLineChars="200"/>
        <w:rPr>
          <w:rFonts w:ascii="仿宋_GB2312" w:hAnsi="仿宋_GB2312" w:eastAsia="仿宋_GB2312" w:cs="仿宋_GB2312"/>
          <w:color w:val="000000"/>
          <w:sz w:val="32"/>
          <w:szCs w:val="32"/>
        </w:rPr>
      </w:pPr>
    </w:p>
    <w:p w14:paraId="60CC8106">
      <w:pPr>
        <w:spacing w:line="560" w:lineRule="exact"/>
        <w:ind w:firstLine="640" w:firstLineChars="200"/>
        <w:rPr>
          <w:rFonts w:ascii="仿宋_GB2312" w:hAnsi="仿宋_GB2312" w:eastAsia="仿宋_GB2312" w:cs="仿宋_GB2312"/>
          <w:color w:val="000000"/>
          <w:sz w:val="32"/>
          <w:szCs w:val="32"/>
        </w:rPr>
      </w:pPr>
    </w:p>
    <w:p w14:paraId="62AC50D9">
      <w:pPr>
        <w:spacing w:line="560" w:lineRule="exact"/>
        <w:ind w:firstLine="640" w:firstLineChars="200"/>
        <w:rPr>
          <w:rFonts w:ascii="仿宋_GB2312" w:hAnsi="仿宋_GB2312" w:eastAsia="仿宋_GB2312" w:cs="仿宋_GB2312"/>
          <w:color w:val="000000"/>
          <w:sz w:val="32"/>
          <w:szCs w:val="32"/>
        </w:rPr>
      </w:pPr>
    </w:p>
    <w:p w14:paraId="0159E0A9">
      <w:pPr>
        <w:spacing w:line="560" w:lineRule="exact"/>
        <w:ind w:firstLine="6400" w:firstLineChars="2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w:t>
      </w:r>
    </w:p>
    <w:p w14:paraId="3C803446">
      <w:pPr>
        <w:spacing w:line="560" w:lineRule="exact"/>
        <w:ind w:firstLine="5760" w:firstLineChars="18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p w14:paraId="409C4B66">
      <w:pPr>
        <w:spacing w:line="560" w:lineRule="exact"/>
        <w:jc w:val="left"/>
        <w:rPr>
          <w:rFonts w:ascii="仿宋_GB2312" w:hAnsi="仿宋_GB2312" w:eastAsia="仿宋_GB2312" w:cs="仿宋_GB2312"/>
          <w:b/>
          <w:color w:val="000000"/>
          <w:sz w:val="32"/>
          <w:szCs w:val="32"/>
        </w:rPr>
      </w:pPr>
    </w:p>
    <w:p w14:paraId="04080D2D">
      <w:pPr>
        <w:spacing w:line="560" w:lineRule="exact"/>
        <w:jc w:val="left"/>
        <w:rPr>
          <w:rFonts w:ascii="仿宋_GB2312" w:hAnsi="仿宋_GB2312" w:eastAsia="仿宋_GB2312" w:cs="仿宋_GB2312"/>
          <w:b/>
          <w:color w:val="000000"/>
          <w:sz w:val="32"/>
          <w:szCs w:val="32"/>
        </w:rPr>
      </w:pPr>
    </w:p>
    <w:p w14:paraId="047FFA45">
      <w:pPr>
        <w:spacing w:line="560" w:lineRule="exact"/>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附件2</w:t>
      </w:r>
    </w:p>
    <w:p w14:paraId="72B78F6E">
      <w:pPr>
        <w:pStyle w:val="2"/>
        <w:spacing w:line="560" w:lineRule="exact"/>
        <w:ind w:firstLine="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 价 函</w:t>
      </w:r>
    </w:p>
    <w:p w14:paraId="3877660C">
      <w:pPr>
        <w:snapToGrid w:val="0"/>
        <w:spacing w:line="560" w:lineRule="exact"/>
        <w:ind w:left="7280" w:hanging="7280"/>
        <w:rPr>
          <w:rFonts w:ascii="仿宋_GB2312" w:hAnsi="仿宋_GB2312" w:eastAsia="仿宋_GB2312" w:cs="仿宋_GB2312"/>
          <w:sz w:val="32"/>
          <w:szCs w:val="32"/>
          <w:u w:val="single"/>
        </w:rPr>
      </w:pPr>
    </w:p>
    <w:p w14:paraId="16A6E0CB">
      <w:pPr>
        <w:snapToGrid w:val="0"/>
        <w:spacing w:line="560" w:lineRule="exact"/>
        <w:ind w:left="7280" w:hanging="728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福建石油化工集团有限责任公司</w:t>
      </w:r>
      <w:r>
        <w:rPr>
          <w:rFonts w:hint="eastAsia" w:ascii="仿宋_GB2312" w:hAnsi="仿宋_GB2312" w:eastAsia="仿宋_GB2312" w:cs="仿宋_GB2312"/>
          <w:sz w:val="32"/>
          <w:szCs w:val="32"/>
        </w:rPr>
        <w:t>：</w:t>
      </w:r>
    </w:p>
    <w:p w14:paraId="757C5CC8">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本公司参加贵司宣传标识委托制作单位</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选，现将本公司有关报价及说明如下：</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2210"/>
        <w:gridCol w:w="2754"/>
        <w:gridCol w:w="855"/>
        <w:gridCol w:w="1029"/>
        <w:gridCol w:w="1443"/>
      </w:tblGrid>
      <w:tr w14:paraId="5131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C46E">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8917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299D">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3706">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单位</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7468">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单价（元）</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5755">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r>
      <w:tr w14:paraId="5E3D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679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813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造型文化墙</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59F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PVC底板加哑克力面板，异形雕刻，立体浮雕效果，整体400*120cm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F66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A56B">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8903">
            <w:pPr>
              <w:jc w:val="center"/>
              <w:rPr>
                <w:rFonts w:hint="eastAsia" w:ascii="仿宋_GB2312" w:hAnsi="宋体" w:eastAsia="仿宋_GB2312" w:cs="仿宋_GB2312"/>
                <w:i w:val="0"/>
                <w:iCs w:val="0"/>
                <w:color w:val="000000"/>
                <w:sz w:val="21"/>
                <w:szCs w:val="21"/>
                <w:u w:val="none"/>
              </w:rPr>
            </w:pPr>
          </w:p>
        </w:tc>
      </w:tr>
      <w:tr w14:paraId="0373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665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F6D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造型文化墙</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7CB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PVC板，异形雕刻，立体浮雕效果，整体380*120cm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7AC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16E4">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85FA">
            <w:pPr>
              <w:jc w:val="center"/>
              <w:rPr>
                <w:rFonts w:hint="eastAsia" w:ascii="仿宋_GB2312" w:hAnsi="宋体" w:eastAsia="仿宋_GB2312" w:cs="仿宋_GB2312"/>
                <w:i w:val="0"/>
                <w:iCs w:val="0"/>
                <w:color w:val="000000"/>
                <w:sz w:val="21"/>
                <w:szCs w:val="21"/>
                <w:u w:val="none"/>
              </w:rPr>
            </w:pPr>
          </w:p>
        </w:tc>
      </w:tr>
      <w:tr w14:paraId="2B43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EDC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06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党建文化墙</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06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PVC底板加哑克力面板，异形雕刻，立体浮雕效果，整体350*120cm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EF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A264">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D65E5">
            <w:pPr>
              <w:jc w:val="center"/>
              <w:rPr>
                <w:rFonts w:hint="eastAsia" w:ascii="仿宋_GB2312" w:hAnsi="宋体" w:eastAsia="仿宋_GB2312" w:cs="仿宋_GB2312"/>
                <w:i w:val="0"/>
                <w:iCs w:val="0"/>
                <w:color w:val="000000"/>
                <w:sz w:val="21"/>
                <w:szCs w:val="21"/>
                <w:u w:val="none"/>
              </w:rPr>
            </w:pPr>
          </w:p>
        </w:tc>
      </w:tr>
      <w:tr w14:paraId="0890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21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0DD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造型文化墙</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76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PVC底板加哑克力面板，异形雕刻，立体浮雕效果，磁吸式宣传栏可更换版面，整体430*130cm，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C3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A159">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66FA">
            <w:pPr>
              <w:jc w:val="center"/>
              <w:rPr>
                <w:rFonts w:hint="eastAsia" w:ascii="仿宋_GB2312" w:hAnsi="宋体" w:eastAsia="仿宋_GB2312" w:cs="仿宋_GB2312"/>
                <w:i w:val="0"/>
                <w:iCs w:val="0"/>
                <w:color w:val="000000"/>
                <w:sz w:val="21"/>
                <w:szCs w:val="21"/>
                <w:u w:val="none"/>
              </w:rPr>
            </w:pPr>
          </w:p>
        </w:tc>
      </w:tr>
      <w:tr w14:paraId="1357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B5F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2943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造型文化墙</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135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PVC底板加哑克力面板，异形雕刻，立体浮雕效果，整体470*120cm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4CA4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B321">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4B6F">
            <w:pPr>
              <w:jc w:val="center"/>
              <w:rPr>
                <w:rFonts w:hint="eastAsia" w:ascii="仿宋_GB2312" w:hAnsi="宋体" w:eastAsia="仿宋_GB2312" w:cs="仿宋_GB2312"/>
                <w:i w:val="0"/>
                <w:iCs w:val="0"/>
                <w:color w:val="000000"/>
                <w:sz w:val="21"/>
                <w:szCs w:val="21"/>
                <w:u w:val="none"/>
              </w:rPr>
            </w:pPr>
          </w:p>
        </w:tc>
      </w:tr>
      <w:tr w14:paraId="5287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69C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D09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造型文化墙</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18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PVC底板加哑克力面板，异形雕刻，立体浮雕效果，整体420*150cm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DAC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39B1">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2E20">
            <w:pPr>
              <w:jc w:val="center"/>
              <w:rPr>
                <w:rFonts w:hint="eastAsia" w:ascii="仿宋_GB2312" w:hAnsi="宋体" w:eastAsia="仿宋_GB2312" w:cs="仿宋_GB2312"/>
                <w:i w:val="0"/>
                <w:iCs w:val="0"/>
                <w:color w:val="000000"/>
                <w:sz w:val="21"/>
                <w:szCs w:val="21"/>
                <w:u w:val="none"/>
              </w:rPr>
            </w:pPr>
          </w:p>
        </w:tc>
      </w:tr>
      <w:tr w14:paraId="2074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71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082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造型文化墙</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2B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PVC底板加哑克力面板，异形雕刻，立体浮雕效果，整体250*63cm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581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930A">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25EA">
            <w:pPr>
              <w:jc w:val="center"/>
              <w:rPr>
                <w:rFonts w:hint="eastAsia" w:ascii="仿宋_GB2312" w:hAnsi="宋体" w:eastAsia="仿宋_GB2312" w:cs="仿宋_GB2312"/>
                <w:i w:val="0"/>
                <w:iCs w:val="0"/>
                <w:color w:val="000000"/>
                <w:sz w:val="21"/>
                <w:szCs w:val="21"/>
                <w:u w:val="none"/>
              </w:rPr>
            </w:pPr>
          </w:p>
        </w:tc>
      </w:tr>
      <w:tr w14:paraId="0448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8C6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2E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企业公告栏</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C35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钢化玻璃白板，可磁吸、白板笔书写，200*120cm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0A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3E9B">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9BC0">
            <w:pPr>
              <w:jc w:val="center"/>
              <w:rPr>
                <w:rFonts w:hint="eastAsia" w:ascii="仿宋_GB2312" w:hAnsi="宋体" w:eastAsia="仿宋_GB2312" w:cs="仿宋_GB2312"/>
                <w:i w:val="0"/>
                <w:iCs w:val="0"/>
                <w:color w:val="000000"/>
                <w:sz w:val="21"/>
                <w:szCs w:val="21"/>
                <w:u w:val="none"/>
              </w:rPr>
            </w:pPr>
          </w:p>
        </w:tc>
      </w:tr>
      <w:tr w14:paraId="0360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DFC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1C0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造型文化墙</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56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PVC底板加哑克力面板，异形雕刻，立体浮雕效果，整体200*110cm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C6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DA36">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4970">
            <w:pPr>
              <w:jc w:val="center"/>
              <w:rPr>
                <w:rFonts w:hint="eastAsia" w:ascii="仿宋_GB2312" w:hAnsi="宋体" w:eastAsia="仿宋_GB2312" w:cs="仿宋_GB2312"/>
                <w:i w:val="0"/>
                <w:iCs w:val="0"/>
                <w:color w:val="000000"/>
                <w:sz w:val="21"/>
                <w:szCs w:val="21"/>
                <w:u w:val="none"/>
              </w:rPr>
            </w:pPr>
          </w:p>
        </w:tc>
      </w:tr>
      <w:tr w14:paraId="0856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1ED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10</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ACE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电梯间部门索引牌</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CAA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60*90cm,铝合金型材框架，底色为铝合金本色，上下边烤漆，文字及logo贴字或UV印刷</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73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AF7B">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FC12">
            <w:pPr>
              <w:jc w:val="center"/>
              <w:rPr>
                <w:rFonts w:hint="eastAsia" w:ascii="仿宋_GB2312" w:hAnsi="宋体" w:eastAsia="仿宋_GB2312" w:cs="仿宋_GB2312"/>
                <w:i w:val="0"/>
                <w:iCs w:val="0"/>
                <w:color w:val="000000"/>
                <w:sz w:val="21"/>
                <w:szCs w:val="21"/>
                <w:u w:val="none"/>
              </w:rPr>
            </w:pPr>
          </w:p>
        </w:tc>
      </w:tr>
      <w:tr w14:paraId="197E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C0B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11</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DBF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各部门科室牌</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6E7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铝合金组合科室牌，30*12cm，底色铝合金本色，文字及logo贴字或UV印刷</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68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222D">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FE8A">
            <w:pPr>
              <w:jc w:val="center"/>
              <w:rPr>
                <w:rFonts w:hint="eastAsia" w:ascii="仿宋_GB2312" w:hAnsi="宋体" w:eastAsia="仿宋_GB2312" w:cs="仿宋_GB2312"/>
                <w:i w:val="0"/>
                <w:iCs w:val="0"/>
                <w:color w:val="000000"/>
                <w:sz w:val="21"/>
                <w:szCs w:val="21"/>
                <w:u w:val="none"/>
              </w:rPr>
            </w:pPr>
          </w:p>
        </w:tc>
      </w:tr>
      <w:tr w14:paraId="2039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40F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12</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154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各部门科室牌</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A33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铝合金组合科室牌，23*9cm，底色铝合金本色</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1A71">
            <w:pPr>
              <w:jc w:val="center"/>
              <w:rPr>
                <w:rFonts w:hint="eastAsia" w:ascii="仿宋_GB2312" w:hAnsi="宋体" w:eastAsia="仿宋_GB2312" w:cs="仿宋_GB2312"/>
                <w:i w:val="0"/>
                <w:iCs w:val="0"/>
                <w:color w:val="000000"/>
                <w:sz w:val="21"/>
                <w:szCs w:val="21"/>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AFCA">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1D36">
            <w:pPr>
              <w:jc w:val="center"/>
              <w:rPr>
                <w:rFonts w:hint="eastAsia" w:ascii="仿宋_GB2312" w:hAnsi="宋体" w:eastAsia="仿宋_GB2312" w:cs="仿宋_GB2312"/>
                <w:i w:val="0"/>
                <w:iCs w:val="0"/>
                <w:color w:val="000000"/>
                <w:sz w:val="21"/>
                <w:szCs w:val="21"/>
                <w:u w:val="none"/>
              </w:rPr>
            </w:pPr>
          </w:p>
        </w:tc>
      </w:tr>
      <w:tr w14:paraId="4010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B05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1D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房号导向牌</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BE3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铝合金组合导向牌，50*24cm，底色铝合金本色</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FD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F2BD">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F00A">
            <w:pPr>
              <w:jc w:val="center"/>
              <w:rPr>
                <w:rFonts w:hint="eastAsia" w:ascii="仿宋_GB2312" w:hAnsi="宋体" w:eastAsia="仿宋_GB2312" w:cs="仿宋_GB2312"/>
                <w:i w:val="0"/>
                <w:iCs w:val="0"/>
                <w:color w:val="000000"/>
                <w:sz w:val="21"/>
                <w:szCs w:val="21"/>
                <w:u w:val="none"/>
              </w:rPr>
            </w:pPr>
          </w:p>
        </w:tc>
      </w:tr>
      <w:tr w14:paraId="2A01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615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14</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D1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企业文化灯箱</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4FF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超薄LED无框灯箱，合金框架，高亮LED灯组，画面UV软膜喷绘，厚度8cm，60cm*90cm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485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座</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EA74">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974F">
            <w:pPr>
              <w:jc w:val="center"/>
              <w:rPr>
                <w:rFonts w:hint="eastAsia" w:ascii="仿宋_GB2312" w:hAnsi="宋体" w:eastAsia="仿宋_GB2312" w:cs="仿宋_GB2312"/>
                <w:i w:val="0"/>
                <w:iCs w:val="0"/>
                <w:color w:val="000000"/>
                <w:sz w:val="21"/>
                <w:szCs w:val="21"/>
                <w:u w:val="none"/>
              </w:rPr>
            </w:pPr>
          </w:p>
        </w:tc>
      </w:tr>
      <w:tr w14:paraId="0158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016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15</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148D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铝合金框架宣传展板</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18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银色开合式铝合金框架+5厘PVC背板+相纸喷绘+3厘透明面板，60*120cm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25A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2D93">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4BE1">
            <w:pPr>
              <w:jc w:val="center"/>
              <w:rPr>
                <w:rFonts w:hint="eastAsia" w:ascii="仿宋_GB2312" w:hAnsi="宋体" w:eastAsia="仿宋_GB2312" w:cs="仿宋_GB2312"/>
                <w:i w:val="0"/>
                <w:iCs w:val="0"/>
                <w:color w:val="000000"/>
                <w:sz w:val="21"/>
                <w:szCs w:val="21"/>
                <w:u w:val="none"/>
              </w:rPr>
            </w:pPr>
          </w:p>
        </w:tc>
      </w:tr>
      <w:tr w14:paraId="02BE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D0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D4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铝合金框架宣传展板</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D26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银色开合式铝合金框架+5厘PVC背板+相纸喷绘+3厘透明面板，240*120cm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39C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20F6">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17FA">
            <w:pPr>
              <w:jc w:val="center"/>
              <w:rPr>
                <w:rFonts w:hint="eastAsia" w:ascii="仿宋_GB2312" w:hAnsi="宋体" w:eastAsia="仿宋_GB2312" w:cs="仿宋_GB2312"/>
                <w:i w:val="0"/>
                <w:iCs w:val="0"/>
                <w:color w:val="000000"/>
                <w:sz w:val="21"/>
                <w:szCs w:val="21"/>
                <w:u w:val="none"/>
              </w:rPr>
            </w:pPr>
          </w:p>
        </w:tc>
      </w:tr>
      <w:tr w14:paraId="7B02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9EF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F81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铝合金框架宣传展板</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47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银色开合式铝合金框架+5厘PVC背板+相纸喷绘+3厘透明面板，200*100cm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98D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3D7B">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A424">
            <w:pPr>
              <w:jc w:val="center"/>
              <w:rPr>
                <w:rFonts w:hint="eastAsia" w:ascii="仿宋_GB2312" w:hAnsi="宋体" w:eastAsia="仿宋_GB2312" w:cs="仿宋_GB2312"/>
                <w:i w:val="0"/>
                <w:iCs w:val="0"/>
                <w:color w:val="000000"/>
                <w:sz w:val="21"/>
                <w:szCs w:val="21"/>
                <w:u w:val="none"/>
              </w:rPr>
            </w:pPr>
          </w:p>
        </w:tc>
      </w:tr>
      <w:tr w14:paraId="5AF1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76D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18</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200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哑克力对夹宣传展板</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CF9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60*90cm，5厘哑克力+3厘有机板+喷绘</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C11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6227">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935E">
            <w:pPr>
              <w:jc w:val="center"/>
              <w:rPr>
                <w:rFonts w:hint="eastAsia" w:ascii="仿宋_GB2312" w:hAnsi="宋体" w:eastAsia="仿宋_GB2312" w:cs="仿宋_GB2312"/>
                <w:i w:val="0"/>
                <w:iCs w:val="0"/>
                <w:color w:val="000000"/>
                <w:sz w:val="21"/>
                <w:szCs w:val="21"/>
                <w:u w:val="none"/>
              </w:rPr>
            </w:pPr>
          </w:p>
        </w:tc>
      </w:tr>
      <w:tr w14:paraId="6154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CDA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19</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2B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哑克力对夹宣传展板</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4CD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200*100cm，5厘哑克力+3厘有机板+喷绘</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FE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2FD9">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545B">
            <w:pPr>
              <w:jc w:val="center"/>
              <w:rPr>
                <w:rFonts w:hint="eastAsia" w:ascii="仿宋_GB2312" w:hAnsi="宋体" w:eastAsia="仿宋_GB2312" w:cs="仿宋_GB2312"/>
                <w:i w:val="0"/>
                <w:iCs w:val="0"/>
                <w:color w:val="000000"/>
                <w:sz w:val="21"/>
                <w:szCs w:val="21"/>
                <w:u w:val="none"/>
              </w:rPr>
            </w:pPr>
          </w:p>
        </w:tc>
      </w:tr>
      <w:tr w14:paraId="2B65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347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20</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042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党建宣传栏更换画面</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D7F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磁吸式背胶喷绘，220*80cm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EEC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366F">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B528">
            <w:pPr>
              <w:jc w:val="center"/>
              <w:rPr>
                <w:rFonts w:hint="eastAsia" w:ascii="仿宋_GB2312" w:hAnsi="宋体" w:eastAsia="仿宋_GB2312" w:cs="仿宋_GB2312"/>
                <w:i w:val="0"/>
                <w:iCs w:val="0"/>
                <w:color w:val="000000"/>
                <w:sz w:val="21"/>
                <w:szCs w:val="21"/>
                <w:u w:val="none"/>
              </w:rPr>
            </w:pPr>
          </w:p>
        </w:tc>
      </w:tr>
      <w:tr w14:paraId="387C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21E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21</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65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宣传展板更换画面</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FE1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PVC片喷绘，120*60cm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DE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8824">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9514">
            <w:pPr>
              <w:jc w:val="center"/>
              <w:rPr>
                <w:rFonts w:hint="eastAsia" w:ascii="仿宋_GB2312" w:hAnsi="宋体" w:eastAsia="仿宋_GB2312" w:cs="仿宋_GB2312"/>
                <w:i w:val="0"/>
                <w:iCs w:val="0"/>
                <w:color w:val="000000"/>
                <w:sz w:val="21"/>
                <w:szCs w:val="21"/>
                <w:u w:val="none"/>
              </w:rPr>
            </w:pPr>
          </w:p>
        </w:tc>
      </w:tr>
      <w:tr w14:paraId="1BE6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CE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45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宣传展板更换画面</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F63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PVC片喷绘，240*120cm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2C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CAD8">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CDF8">
            <w:pPr>
              <w:jc w:val="center"/>
              <w:rPr>
                <w:rFonts w:hint="eastAsia" w:ascii="仿宋_GB2312" w:hAnsi="宋体" w:eastAsia="仿宋_GB2312" w:cs="仿宋_GB2312"/>
                <w:i w:val="0"/>
                <w:iCs w:val="0"/>
                <w:color w:val="000000"/>
                <w:sz w:val="21"/>
                <w:szCs w:val="21"/>
                <w:u w:val="none"/>
              </w:rPr>
            </w:pPr>
          </w:p>
        </w:tc>
      </w:tr>
      <w:tr w14:paraId="3D91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DF5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5D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宣传展板更换画面</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339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PVC片喷绘，200*100cm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76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9B75">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504D">
            <w:pPr>
              <w:jc w:val="center"/>
              <w:rPr>
                <w:rFonts w:hint="eastAsia" w:ascii="仿宋_GB2312" w:hAnsi="宋体" w:eastAsia="仿宋_GB2312" w:cs="仿宋_GB2312"/>
                <w:i w:val="0"/>
                <w:iCs w:val="0"/>
                <w:color w:val="000000"/>
                <w:sz w:val="21"/>
                <w:szCs w:val="21"/>
                <w:u w:val="none"/>
              </w:rPr>
            </w:pPr>
          </w:p>
        </w:tc>
      </w:tr>
      <w:tr w14:paraId="18E6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FE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37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背胶宣传海报</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5D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户外背胶覆膜80×120cm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02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1DE5">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750B">
            <w:pPr>
              <w:jc w:val="center"/>
              <w:rPr>
                <w:rFonts w:hint="eastAsia" w:ascii="仿宋_GB2312" w:hAnsi="宋体" w:eastAsia="仿宋_GB2312" w:cs="仿宋_GB2312"/>
                <w:i w:val="0"/>
                <w:iCs w:val="0"/>
                <w:color w:val="000000"/>
                <w:sz w:val="21"/>
                <w:szCs w:val="21"/>
                <w:u w:val="none"/>
              </w:rPr>
            </w:pPr>
          </w:p>
        </w:tc>
      </w:tr>
      <w:tr w14:paraId="0D3B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5CC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FFD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背胶宣传海报</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FED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户外背胶覆膜90×60cm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E1B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29D1">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6F0B">
            <w:pPr>
              <w:jc w:val="center"/>
              <w:rPr>
                <w:rFonts w:hint="eastAsia" w:ascii="仿宋_GB2312" w:hAnsi="宋体" w:eastAsia="仿宋_GB2312" w:cs="仿宋_GB2312"/>
                <w:i w:val="0"/>
                <w:iCs w:val="0"/>
                <w:color w:val="000000"/>
                <w:sz w:val="21"/>
                <w:szCs w:val="21"/>
                <w:u w:val="none"/>
              </w:rPr>
            </w:pPr>
          </w:p>
        </w:tc>
      </w:tr>
      <w:tr w14:paraId="6D6E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43B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26</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993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PVC背板宣传展板</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A2A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背胶+PVC板80×120cm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F922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A4E3">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8ECA">
            <w:pPr>
              <w:jc w:val="center"/>
              <w:rPr>
                <w:rFonts w:hint="eastAsia" w:ascii="仿宋_GB2312" w:hAnsi="宋体" w:eastAsia="仿宋_GB2312" w:cs="仿宋_GB2312"/>
                <w:i w:val="0"/>
                <w:iCs w:val="0"/>
                <w:color w:val="000000"/>
                <w:sz w:val="21"/>
                <w:szCs w:val="21"/>
                <w:u w:val="none"/>
              </w:rPr>
            </w:pPr>
          </w:p>
        </w:tc>
      </w:tr>
      <w:tr w14:paraId="7831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5BD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27</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147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PVC背板宣传展板</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7C0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背胶+PVC板90×60cm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70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面</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245B1">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E9AB">
            <w:pPr>
              <w:jc w:val="center"/>
              <w:rPr>
                <w:rFonts w:hint="eastAsia" w:ascii="仿宋_GB2312" w:hAnsi="宋体" w:eastAsia="仿宋_GB2312" w:cs="仿宋_GB2312"/>
                <w:i w:val="0"/>
                <w:iCs w:val="0"/>
                <w:color w:val="000000"/>
                <w:sz w:val="21"/>
                <w:szCs w:val="21"/>
                <w:u w:val="none"/>
              </w:rPr>
            </w:pPr>
          </w:p>
        </w:tc>
      </w:tr>
      <w:tr w14:paraId="64F8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234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28</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4E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企业形象墙石化集团标志及名称</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C29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15+3水晶字，整体240*30cm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A38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4510">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D28D">
            <w:pPr>
              <w:jc w:val="center"/>
              <w:rPr>
                <w:rFonts w:hint="eastAsia" w:ascii="仿宋_GB2312" w:hAnsi="宋体" w:eastAsia="仿宋_GB2312" w:cs="仿宋_GB2312"/>
                <w:i w:val="0"/>
                <w:iCs w:val="0"/>
                <w:color w:val="000000"/>
                <w:sz w:val="21"/>
                <w:szCs w:val="21"/>
                <w:u w:val="none"/>
              </w:rPr>
            </w:pPr>
          </w:p>
        </w:tc>
      </w:tr>
      <w:tr w14:paraId="3151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0F1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29</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DA6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背景墙企业标识</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9F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15+3水晶字，整体，80*91</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290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56CD">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FA75">
            <w:pPr>
              <w:jc w:val="center"/>
              <w:rPr>
                <w:rFonts w:hint="eastAsia" w:ascii="仿宋_GB2312" w:hAnsi="宋体" w:eastAsia="仿宋_GB2312" w:cs="仿宋_GB2312"/>
                <w:i w:val="0"/>
                <w:iCs w:val="0"/>
                <w:color w:val="000000"/>
                <w:sz w:val="21"/>
                <w:szCs w:val="21"/>
                <w:u w:val="none"/>
              </w:rPr>
            </w:pPr>
          </w:p>
        </w:tc>
      </w:tr>
      <w:tr w14:paraId="32E0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73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02A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演讲台水晶字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C12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10+3水晶字，60*15cm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EE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A24F">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E057">
            <w:pPr>
              <w:jc w:val="center"/>
              <w:rPr>
                <w:rFonts w:hint="eastAsia" w:ascii="仿宋_GB2312" w:hAnsi="宋体" w:eastAsia="仿宋_GB2312" w:cs="仿宋_GB2312"/>
                <w:i w:val="0"/>
                <w:iCs w:val="0"/>
                <w:color w:val="000000"/>
                <w:sz w:val="21"/>
                <w:szCs w:val="21"/>
                <w:u w:val="none"/>
              </w:rPr>
            </w:pPr>
          </w:p>
        </w:tc>
      </w:tr>
      <w:tr w14:paraId="724B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C1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31</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69F1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公司理念标语</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0A9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10+3水晶字，字大（25cm）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729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821F">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20B0">
            <w:pPr>
              <w:jc w:val="center"/>
              <w:rPr>
                <w:rFonts w:hint="eastAsia" w:ascii="仿宋_GB2312" w:hAnsi="宋体" w:eastAsia="仿宋_GB2312" w:cs="仿宋_GB2312"/>
                <w:i w:val="0"/>
                <w:iCs w:val="0"/>
                <w:color w:val="000000"/>
                <w:sz w:val="21"/>
                <w:szCs w:val="21"/>
                <w:u w:val="none"/>
              </w:rPr>
            </w:pPr>
          </w:p>
        </w:tc>
      </w:tr>
      <w:tr w14:paraId="1B3A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F83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32</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BF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A4插槽</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997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A4透明哑克力插槽</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7D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C6EE">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9C69">
            <w:pPr>
              <w:jc w:val="center"/>
              <w:rPr>
                <w:rFonts w:hint="eastAsia" w:ascii="仿宋_GB2312" w:hAnsi="宋体" w:eastAsia="仿宋_GB2312" w:cs="仿宋_GB2312"/>
                <w:i w:val="0"/>
                <w:iCs w:val="0"/>
                <w:color w:val="000000"/>
                <w:sz w:val="21"/>
                <w:szCs w:val="21"/>
                <w:u w:val="none"/>
              </w:rPr>
            </w:pPr>
          </w:p>
        </w:tc>
      </w:tr>
      <w:tr w14:paraId="268B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569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33</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DE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玻璃防撞条</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DEF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180*12cm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18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条</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58D8">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E0CA">
            <w:pPr>
              <w:jc w:val="center"/>
              <w:rPr>
                <w:rFonts w:hint="eastAsia" w:ascii="仿宋_GB2312" w:hAnsi="宋体" w:eastAsia="仿宋_GB2312" w:cs="仿宋_GB2312"/>
                <w:i w:val="0"/>
                <w:iCs w:val="0"/>
                <w:color w:val="000000"/>
                <w:sz w:val="21"/>
                <w:szCs w:val="21"/>
                <w:u w:val="none"/>
              </w:rPr>
            </w:pPr>
          </w:p>
        </w:tc>
      </w:tr>
      <w:tr w14:paraId="23A8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4C9C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34</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0E3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金属牌匾</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C15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60*40cm，折边</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76E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面</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A358">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32FA">
            <w:pPr>
              <w:jc w:val="center"/>
              <w:rPr>
                <w:rFonts w:hint="eastAsia" w:ascii="仿宋_GB2312" w:hAnsi="宋体" w:eastAsia="仿宋_GB2312" w:cs="仿宋_GB2312"/>
                <w:i w:val="0"/>
                <w:iCs w:val="0"/>
                <w:color w:val="000000"/>
                <w:sz w:val="21"/>
                <w:szCs w:val="21"/>
                <w:u w:val="none"/>
              </w:rPr>
            </w:pPr>
          </w:p>
        </w:tc>
      </w:tr>
      <w:tr w14:paraId="2D3B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98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35</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83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木托奖牌</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45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60*40cm斜边木托+铝板UV</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F5F2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面</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1D84">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EC15">
            <w:pPr>
              <w:jc w:val="center"/>
              <w:rPr>
                <w:rFonts w:hint="eastAsia" w:ascii="仿宋_GB2312" w:hAnsi="宋体" w:eastAsia="仿宋_GB2312" w:cs="仿宋_GB2312"/>
                <w:i w:val="0"/>
                <w:iCs w:val="0"/>
                <w:color w:val="000000"/>
                <w:sz w:val="21"/>
                <w:szCs w:val="21"/>
                <w:u w:val="none"/>
              </w:rPr>
            </w:pPr>
          </w:p>
        </w:tc>
      </w:tr>
      <w:tr w14:paraId="2E84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BAA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36</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35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易拉宝</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21D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80*200cm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FE2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0839">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1D8A">
            <w:pPr>
              <w:jc w:val="center"/>
              <w:rPr>
                <w:rFonts w:hint="eastAsia" w:ascii="仿宋_GB2312" w:hAnsi="宋体" w:eastAsia="仿宋_GB2312" w:cs="仿宋_GB2312"/>
                <w:i w:val="0"/>
                <w:iCs w:val="0"/>
                <w:color w:val="000000"/>
                <w:sz w:val="21"/>
                <w:szCs w:val="21"/>
                <w:u w:val="none"/>
              </w:rPr>
            </w:pPr>
          </w:p>
        </w:tc>
      </w:tr>
      <w:tr w14:paraId="03FF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E9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37</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988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条幅</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7B3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长10m以下，高83cm以下</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CED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条</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A10D">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83DA">
            <w:pPr>
              <w:jc w:val="center"/>
              <w:rPr>
                <w:rFonts w:hint="eastAsia" w:ascii="仿宋_GB2312" w:hAnsi="宋体" w:eastAsia="仿宋_GB2312" w:cs="仿宋_GB2312"/>
                <w:i w:val="0"/>
                <w:iCs w:val="0"/>
                <w:color w:val="000000"/>
                <w:sz w:val="21"/>
                <w:szCs w:val="21"/>
                <w:u w:val="none"/>
              </w:rPr>
            </w:pPr>
          </w:p>
        </w:tc>
      </w:tr>
      <w:tr w14:paraId="6147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7D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38</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58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荣誉证书</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CF8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8K</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A7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26FC">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BAD3">
            <w:pPr>
              <w:jc w:val="center"/>
              <w:rPr>
                <w:rFonts w:hint="eastAsia" w:ascii="仿宋_GB2312" w:hAnsi="宋体" w:eastAsia="仿宋_GB2312" w:cs="仿宋_GB2312"/>
                <w:i w:val="0"/>
                <w:iCs w:val="0"/>
                <w:color w:val="000000"/>
                <w:sz w:val="21"/>
                <w:szCs w:val="21"/>
                <w:u w:val="none"/>
              </w:rPr>
            </w:pPr>
          </w:p>
        </w:tc>
      </w:tr>
      <w:tr w14:paraId="2D49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129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39</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21E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画册印刷</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91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A4，12P，200g铜版纸，封面覆膜</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D7A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1000册</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0840">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D5476">
            <w:pPr>
              <w:jc w:val="center"/>
              <w:rPr>
                <w:rFonts w:hint="eastAsia" w:ascii="仿宋_GB2312" w:hAnsi="宋体" w:eastAsia="仿宋_GB2312" w:cs="仿宋_GB2312"/>
                <w:i w:val="0"/>
                <w:iCs w:val="0"/>
                <w:color w:val="000000"/>
                <w:sz w:val="21"/>
                <w:szCs w:val="21"/>
                <w:u w:val="none"/>
              </w:rPr>
            </w:pPr>
          </w:p>
        </w:tc>
      </w:tr>
      <w:tr w14:paraId="3717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10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40</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73E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锦旗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31E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110cm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28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面</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60E33">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040203AB">
            <w:pPr>
              <w:jc w:val="center"/>
              <w:rPr>
                <w:rFonts w:hint="eastAsia" w:ascii="仿宋_GB2312" w:hAnsi="宋体" w:eastAsia="仿宋_GB2312" w:cs="仿宋_GB2312"/>
                <w:i w:val="0"/>
                <w:iCs w:val="0"/>
                <w:color w:val="000000"/>
                <w:sz w:val="21"/>
                <w:szCs w:val="21"/>
                <w:u w:val="none"/>
              </w:rPr>
            </w:pPr>
          </w:p>
        </w:tc>
      </w:tr>
      <w:tr w14:paraId="7AAD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F33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41</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05F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会议记录簿</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764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牛皮纸封面单色印刷，210*285mm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588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100本</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0F59">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2DFAA0D7">
            <w:pPr>
              <w:jc w:val="center"/>
              <w:rPr>
                <w:rFonts w:hint="eastAsia" w:ascii="仿宋_GB2312" w:hAnsi="宋体" w:eastAsia="仿宋_GB2312" w:cs="仿宋_GB2312"/>
                <w:i w:val="0"/>
                <w:iCs w:val="0"/>
                <w:color w:val="000000"/>
                <w:sz w:val="21"/>
                <w:szCs w:val="21"/>
                <w:u w:val="none"/>
              </w:rPr>
            </w:pPr>
          </w:p>
        </w:tc>
      </w:tr>
      <w:tr w14:paraId="23B3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F3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42</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E1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会议记录簿</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99E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铜版纸彩印</w:t>
            </w:r>
            <w:r>
              <w:rPr>
                <w:rStyle w:val="6"/>
                <w:rFonts w:hAnsi="宋体"/>
                <w:lang w:val="en-US" w:eastAsia="zh-CN" w:bidi="ar"/>
              </w:rPr>
              <w:t>封面，</w:t>
            </w:r>
            <w:r>
              <w:rPr>
                <w:rStyle w:val="7"/>
                <w:rFonts w:hAnsi="宋体"/>
                <w:lang w:val="en-US" w:eastAsia="zh-CN" w:bidi="ar"/>
              </w:rPr>
              <w:t>210*285mm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19B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100本</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9BCF">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7072B54A">
            <w:pPr>
              <w:jc w:val="center"/>
              <w:rPr>
                <w:rFonts w:hint="eastAsia" w:ascii="仿宋_GB2312" w:hAnsi="宋体" w:eastAsia="仿宋_GB2312" w:cs="仿宋_GB2312"/>
                <w:i w:val="0"/>
                <w:iCs w:val="0"/>
                <w:color w:val="000000"/>
                <w:sz w:val="21"/>
                <w:szCs w:val="21"/>
                <w:u w:val="none"/>
              </w:rPr>
            </w:pPr>
          </w:p>
        </w:tc>
      </w:tr>
      <w:tr w14:paraId="7501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52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43</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1E1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桌牌</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41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15*7.5cm，哑克力三角牌</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F31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2CA5">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7C4B711C">
            <w:pPr>
              <w:jc w:val="center"/>
              <w:rPr>
                <w:rFonts w:hint="eastAsia" w:ascii="仿宋_GB2312" w:hAnsi="宋体" w:eastAsia="仿宋_GB2312" w:cs="仿宋_GB2312"/>
                <w:i w:val="0"/>
                <w:iCs w:val="0"/>
                <w:color w:val="000000"/>
                <w:sz w:val="21"/>
                <w:szCs w:val="21"/>
                <w:u w:val="none"/>
              </w:rPr>
            </w:pPr>
          </w:p>
        </w:tc>
      </w:tr>
      <w:tr w14:paraId="58A5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265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44</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70C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落地党旗国旗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700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钛金底座旗杆200cm+4号旗</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F2F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C441">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76F1A2EA">
            <w:pPr>
              <w:jc w:val="center"/>
              <w:rPr>
                <w:rFonts w:hint="eastAsia" w:ascii="仿宋_GB2312" w:hAnsi="宋体" w:eastAsia="仿宋_GB2312" w:cs="仿宋_GB2312"/>
                <w:i w:val="0"/>
                <w:iCs w:val="0"/>
                <w:color w:val="000000"/>
                <w:sz w:val="21"/>
                <w:szCs w:val="21"/>
                <w:u w:val="none"/>
              </w:rPr>
            </w:pPr>
          </w:p>
        </w:tc>
      </w:tr>
      <w:tr w14:paraId="5C60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50C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45</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70B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企业专用职位牌（党员示范岗桌牌）</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44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200*100mm，哑克力牌</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D7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AD7A">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1AD6C1C2">
            <w:pPr>
              <w:jc w:val="center"/>
              <w:rPr>
                <w:rFonts w:hint="eastAsia" w:ascii="仿宋_GB2312" w:hAnsi="宋体" w:eastAsia="仿宋_GB2312" w:cs="仿宋_GB2312"/>
                <w:i w:val="0"/>
                <w:iCs w:val="0"/>
                <w:color w:val="000000"/>
                <w:sz w:val="21"/>
                <w:szCs w:val="21"/>
                <w:u w:val="none"/>
              </w:rPr>
            </w:pPr>
          </w:p>
        </w:tc>
      </w:tr>
      <w:tr w14:paraId="78AB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355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46</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670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党员先锋岗水晶桌牌</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C3F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190*140mm，水晶立牌</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7A0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座</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FCFA">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3725788D">
            <w:pPr>
              <w:jc w:val="center"/>
              <w:rPr>
                <w:rFonts w:hint="eastAsia" w:ascii="仿宋_GB2312" w:hAnsi="宋体" w:eastAsia="仿宋_GB2312" w:cs="仿宋_GB2312"/>
                <w:i w:val="0"/>
                <w:iCs w:val="0"/>
                <w:color w:val="000000"/>
                <w:sz w:val="21"/>
                <w:szCs w:val="21"/>
                <w:u w:val="none"/>
              </w:rPr>
            </w:pPr>
          </w:p>
        </w:tc>
      </w:tr>
      <w:tr w14:paraId="2CD0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E39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47</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52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党建文件盒</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89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330*250*55mm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98E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5761">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70D88105">
            <w:pPr>
              <w:jc w:val="center"/>
              <w:rPr>
                <w:rFonts w:hint="eastAsia" w:ascii="仿宋_GB2312" w:hAnsi="宋体" w:eastAsia="仿宋_GB2312" w:cs="仿宋_GB2312"/>
                <w:i w:val="0"/>
                <w:iCs w:val="0"/>
                <w:color w:val="000000"/>
                <w:sz w:val="21"/>
                <w:szCs w:val="21"/>
                <w:u w:val="none"/>
              </w:rPr>
            </w:pPr>
          </w:p>
        </w:tc>
      </w:tr>
      <w:tr w14:paraId="2C18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B0E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48</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A3FC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党建文件盒</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A58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330*250*40mm</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A40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个</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DCC4">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3A0EC6AC">
            <w:pPr>
              <w:jc w:val="center"/>
              <w:rPr>
                <w:rFonts w:hint="eastAsia" w:ascii="仿宋_GB2312" w:hAnsi="宋体" w:eastAsia="仿宋_GB2312" w:cs="仿宋_GB2312"/>
                <w:i w:val="0"/>
                <w:iCs w:val="0"/>
                <w:color w:val="000000"/>
                <w:sz w:val="21"/>
                <w:szCs w:val="21"/>
                <w:u w:val="none"/>
              </w:rPr>
            </w:pPr>
          </w:p>
        </w:tc>
      </w:tr>
      <w:tr w14:paraId="563D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2BC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49</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DA6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印章</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988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（原子印）</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450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枚</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0E86">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69FB">
            <w:pPr>
              <w:rPr>
                <w:rFonts w:hint="eastAsia" w:ascii="宋体" w:hAnsi="宋体" w:eastAsia="宋体" w:cs="宋体"/>
                <w:i w:val="0"/>
                <w:iCs w:val="0"/>
                <w:color w:val="000000"/>
                <w:sz w:val="22"/>
                <w:szCs w:val="22"/>
                <w:u w:val="none"/>
              </w:rPr>
            </w:pPr>
          </w:p>
        </w:tc>
      </w:tr>
      <w:tr w14:paraId="0168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709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50</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B6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项目拆装服务费</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8773">
            <w:pPr>
              <w:jc w:val="center"/>
              <w:rPr>
                <w:rFonts w:hint="eastAsia" w:ascii="仿宋_GB2312" w:hAnsi="宋体" w:eastAsia="仿宋_GB2312" w:cs="仿宋_GB2312"/>
                <w:i w:val="0"/>
                <w:iCs w:val="0"/>
                <w:color w:val="000000"/>
                <w:sz w:val="21"/>
                <w:szCs w:val="21"/>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CADE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工天</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BC69">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14:paraId="5BEF4409">
            <w:pPr>
              <w:jc w:val="center"/>
              <w:rPr>
                <w:rFonts w:hint="eastAsia" w:ascii="仿宋_GB2312" w:hAnsi="宋体" w:eastAsia="仿宋_GB2312" w:cs="仿宋_GB2312"/>
                <w:i w:val="0"/>
                <w:iCs w:val="0"/>
                <w:color w:val="000000"/>
                <w:sz w:val="21"/>
                <w:szCs w:val="21"/>
                <w:u w:val="none"/>
              </w:rPr>
            </w:pPr>
          </w:p>
        </w:tc>
      </w:tr>
      <w:tr w14:paraId="06E3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3C8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51</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226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版面设计服务费</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4869">
            <w:pPr>
              <w:jc w:val="center"/>
              <w:rPr>
                <w:rFonts w:hint="eastAsia" w:ascii="仿宋_GB2312" w:hAnsi="宋体" w:eastAsia="仿宋_GB2312" w:cs="仿宋_GB2312"/>
                <w:i w:val="0"/>
                <w:iCs w:val="0"/>
                <w:color w:val="000000"/>
                <w:sz w:val="21"/>
                <w:szCs w:val="21"/>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C0D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页面/版</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5D14">
            <w:pPr>
              <w:jc w:val="center"/>
              <w:rPr>
                <w:rFonts w:hint="eastAsia" w:ascii="仿宋_GB2312" w:hAnsi="宋体" w:eastAsia="仿宋_GB2312" w:cs="仿宋_GB2312"/>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E766">
            <w:pPr>
              <w:rPr>
                <w:rFonts w:hint="eastAsia" w:ascii="宋体" w:hAnsi="宋体" w:eastAsia="宋体" w:cs="宋体"/>
                <w:i w:val="0"/>
                <w:iCs w:val="0"/>
                <w:color w:val="000000"/>
                <w:sz w:val="22"/>
                <w:szCs w:val="22"/>
                <w:u w:val="none"/>
              </w:rPr>
            </w:pPr>
          </w:p>
        </w:tc>
      </w:tr>
    </w:tbl>
    <w:p w14:paraId="15A92DDB">
      <w:pPr>
        <w:spacing w:line="560" w:lineRule="exact"/>
        <w:ind w:firstLine="645"/>
        <w:rPr>
          <w:rFonts w:hint="eastAsia" w:ascii="仿宋_GB2312" w:hAnsi="仿宋_GB2312" w:eastAsia="仿宋_GB2312" w:cs="仿宋_GB2312"/>
          <w:sz w:val="32"/>
          <w:szCs w:val="32"/>
        </w:rPr>
      </w:pPr>
    </w:p>
    <w:p w14:paraId="14438812">
      <w:pPr>
        <w:snapToGrid w:val="0"/>
        <w:spacing w:line="560" w:lineRule="exact"/>
        <w:rPr>
          <w:rFonts w:hint="eastAsia" w:ascii="仿宋_GB2312" w:hAnsi="仿宋_GB2312" w:eastAsia="仿宋_GB2312" w:cs="仿宋_GB2312"/>
          <w:sz w:val="32"/>
          <w:szCs w:val="32"/>
        </w:rPr>
      </w:pPr>
    </w:p>
    <w:p w14:paraId="75C0CB39">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备注：以上价格均为</w:t>
      </w:r>
      <w:r>
        <w:rPr>
          <w:rFonts w:hint="eastAsia" w:ascii="仿宋_GB2312" w:hAnsi="仿宋_GB2312" w:eastAsia="仿宋_GB2312" w:cs="仿宋_GB2312"/>
          <w:color w:val="FF0000"/>
          <w:sz w:val="32"/>
          <w:szCs w:val="32"/>
          <w:u w:val="single"/>
        </w:rPr>
        <w:t>(此处须填写)</w:t>
      </w:r>
      <w:r>
        <w:rPr>
          <w:rFonts w:hint="eastAsia" w:ascii="仿宋_GB2312" w:hAnsi="仿宋_GB2312" w:eastAsia="仿宋_GB2312" w:cs="仿宋_GB2312"/>
          <w:color w:val="FF0000"/>
          <w:sz w:val="32"/>
          <w:szCs w:val="32"/>
          <w:u w:val="single"/>
          <w:lang w:val="en-US" w:eastAsia="zh-CN"/>
        </w:rPr>
        <w:t>%</w:t>
      </w:r>
      <w:r>
        <w:rPr>
          <w:rFonts w:hint="eastAsia" w:ascii="仿宋_GB2312" w:hAnsi="仿宋_GB2312" w:eastAsia="仿宋_GB2312" w:cs="仿宋_GB2312"/>
          <w:color w:val="FF0000"/>
          <w:sz w:val="32"/>
          <w:szCs w:val="32"/>
          <w:u w:val="single"/>
        </w:rPr>
        <w:t>含税价</w:t>
      </w:r>
      <w:r>
        <w:rPr>
          <w:rFonts w:hint="eastAsia" w:ascii="仿宋_GB2312" w:hAnsi="仿宋_GB2312" w:eastAsia="仿宋_GB2312" w:cs="仿宋_GB2312"/>
          <w:sz w:val="32"/>
          <w:szCs w:val="32"/>
        </w:rPr>
        <w:t>,需提供增值税专用发票。</w:t>
      </w:r>
    </w:p>
    <w:p w14:paraId="767757D4">
      <w:pPr>
        <w:spacing w:line="560" w:lineRule="exact"/>
        <w:ind w:firstLine="5760" w:firstLineChars="1800"/>
        <w:rPr>
          <w:rFonts w:hint="eastAsia" w:ascii="仿宋_GB2312" w:hAnsi="仿宋_GB2312" w:eastAsia="仿宋_GB2312" w:cs="仿宋_GB2312"/>
          <w:color w:val="000000"/>
          <w:sz w:val="32"/>
          <w:szCs w:val="32"/>
        </w:rPr>
      </w:pPr>
    </w:p>
    <w:p w14:paraId="1960FDB2">
      <w:pPr>
        <w:spacing w:line="560" w:lineRule="exact"/>
        <w:ind w:firstLine="5760" w:firstLineChars="1800"/>
        <w:rPr>
          <w:rFonts w:hint="eastAsia" w:ascii="仿宋_GB2312" w:hAnsi="仿宋_GB2312" w:eastAsia="仿宋_GB2312" w:cs="仿宋_GB2312"/>
          <w:color w:val="000000"/>
          <w:sz w:val="32"/>
          <w:szCs w:val="32"/>
        </w:rPr>
      </w:pPr>
    </w:p>
    <w:p w14:paraId="34E2A7EE">
      <w:pPr>
        <w:spacing w:line="560" w:lineRule="exact"/>
        <w:ind w:firstLine="5760" w:firstLineChars="1800"/>
        <w:rPr>
          <w:rFonts w:hint="eastAsia" w:ascii="仿宋_GB2312" w:hAnsi="仿宋_GB2312" w:eastAsia="仿宋_GB2312" w:cs="仿宋_GB2312"/>
          <w:color w:val="000000"/>
          <w:sz w:val="32"/>
          <w:szCs w:val="32"/>
        </w:rPr>
      </w:pPr>
    </w:p>
    <w:p w14:paraId="70976899">
      <w:pPr>
        <w:spacing w:line="560" w:lineRule="exact"/>
        <w:ind w:firstLine="5760" w:firstLineChars="1800"/>
        <w:rPr>
          <w:rFonts w:hint="eastAsia" w:ascii="仿宋_GB2312" w:hAnsi="仿宋_GB2312" w:eastAsia="仿宋_GB2312" w:cs="仿宋_GB2312"/>
          <w:color w:val="000000"/>
          <w:sz w:val="32"/>
          <w:szCs w:val="32"/>
        </w:rPr>
      </w:pPr>
    </w:p>
    <w:p w14:paraId="6E3546D5">
      <w:pPr>
        <w:spacing w:line="560" w:lineRule="exact"/>
        <w:ind w:firstLine="5760" w:firstLineChars="1800"/>
        <w:rPr>
          <w:rFonts w:hint="eastAsia" w:ascii="仿宋_GB2312" w:hAnsi="仿宋_GB2312" w:eastAsia="仿宋_GB2312" w:cs="仿宋_GB2312"/>
          <w:color w:val="000000"/>
          <w:sz w:val="32"/>
          <w:szCs w:val="32"/>
        </w:rPr>
      </w:pPr>
    </w:p>
    <w:p w14:paraId="28E8092B">
      <w:pPr>
        <w:spacing w:line="560" w:lineRule="exact"/>
        <w:ind w:firstLine="5760" w:firstLineChars="18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报价单位（签章）：</w:t>
      </w:r>
    </w:p>
    <w:p w14:paraId="51565405">
      <w:pPr>
        <w:spacing w:line="560" w:lineRule="exact"/>
        <w:ind w:firstLine="5760" w:firstLineChars="18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p w14:paraId="53EB0B9D">
      <w:pPr>
        <w:spacing w:line="560" w:lineRule="exact"/>
        <w:ind w:firstLine="5760" w:firstLineChars="18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14:paraId="7562BFB8">
      <w:pPr>
        <w:spacing w:line="560" w:lineRule="exact"/>
        <w:rPr>
          <w:rFonts w:ascii="仿宋" w:hAnsi="仿宋" w:eastAsia="仿宋"/>
          <w:b/>
          <w:color w:val="000000"/>
          <w:sz w:val="24"/>
          <w:szCs w:val="24"/>
        </w:rPr>
      </w:pPr>
      <w:r>
        <w:rPr>
          <w:rFonts w:hint="eastAsia" w:ascii="仿宋_GB2312" w:hAnsi="仿宋_GB2312" w:eastAsia="仿宋_GB2312" w:cs="仿宋_GB2312"/>
          <w:color w:val="000000"/>
          <w:sz w:val="32"/>
          <w:szCs w:val="32"/>
        </w:rPr>
        <w:t xml:space="preserve">                                    年    月    日</w:t>
      </w:r>
    </w:p>
    <w:p w14:paraId="1DA8F2F8"/>
    <w:sectPr>
      <w:footerReference r:id="rId4" w:type="first"/>
      <w:footerReference r:id="rId3" w:type="default"/>
      <w:pgSz w:w="11906" w:h="16838"/>
      <w:pgMar w:top="1418" w:right="1701" w:bottom="1418" w:left="170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F320DF-5DF2-449F-92FE-9910D004C5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5EFC742-1222-403A-B777-116672A52531}"/>
  </w:font>
  <w:font w:name="仿宋">
    <w:panose1 w:val="02010609060101010101"/>
    <w:charset w:val="86"/>
    <w:family w:val="modern"/>
    <w:pitch w:val="default"/>
    <w:sig w:usb0="800002BF" w:usb1="38CF7CFA" w:usb2="00000016" w:usb3="00000000" w:csb0="00040001" w:csb1="00000000"/>
    <w:embedRegular r:id="rId3" w:fontKey="{307B6F66-05F2-4FD7-B61F-B3D8875F2448}"/>
  </w:font>
  <w:font w:name="楷体_GB2312">
    <w:panose1 w:val="02010609030101010101"/>
    <w:charset w:val="86"/>
    <w:family w:val="modern"/>
    <w:pitch w:val="default"/>
    <w:sig w:usb0="00000001" w:usb1="080E0000" w:usb2="00000000" w:usb3="00000000" w:csb0="00040000" w:csb1="00000000"/>
    <w:embedRegular r:id="rId4" w:fontKey="{8ECA6B4F-676A-4B40-B2C2-E63FE3E87C36}"/>
  </w:font>
  <w:font w:name="微软雅黑">
    <w:panose1 w:val="020B0503020204020204"/>
    <w:charset w:val="86"/>
    <w:family w:val="auto"/>
    <w:pitch w:val="default"/>
    <w:sig w:usb0="80000287" w:usb1="280F3C52" w:usb2="00000016" w:usb3="00000000" w:csb0="0004001F" w:csb1="00000000"/>
    <w:embedRegular r:id="rId5" w:fontKey="{ADEBC256-50FC-4D7E-A656-14417B660EDE}"/>
  </w:font>
  <w:font w:name="方正小标宋简体">
    <w:panose1 w:val="03000509000000000000"/>
    <w:charset w:val="86"/>
    <w:family w:val="auto"/>
    <w:pitch w:val="default"/>
    <w:sig w:usb0="00000001" w:usb1="080E0000" w:usb2="00000000" w:usb3="00000000" w:csb0="00040000" w:csb1="00000000"/>
    <w:embedRegular r:id="rId6" w:fontKey="{EB9933A2-EF32-4C85-AC89-AED536C0703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75519"/>
    </w:sdtPr>
    <w:sdtContent>
      <w:p w14:paraId="2A90F443">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14:paraId="289FF29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25D3">
    <w:pPr>
      <w:pStyle w:val="3"/>
    </w:pPr>
  </w:p>
  <w:p w14:paraId="20C445B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2A78A"/>
    <w:multiLevelType w:val="singleLevel"/>
    <w:tmpl w:val="5DC2A78A"/>
    <w:lvl w:ilvl="0" w:tentative="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晓敏">
    <w15:presenceInfo w15:providerId="None" w15:userId="陈晓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OTBiMGJkMzQ0MWUzNDhmNDg4MmY5ZmRhNDQxOTkifQ=="/>
    <w:docVar w:name="KGWebUrl" w:val="http://192.168.6.203:8066/seeyon/officeservlet"/>
  </w:docVars>
  <w:rsids>
    <w:rsidRoot w:val="00000000"/>
    <w:rsid w:val="083D2745"/>
    <w:rsid w:val="084E7D19"/>
    <w:rsid w:val="08C97753"/>
    <w:rsid w:val="17D8709F"/>
    <w:rsid w:val="1DB1603D"/>
    <w:rsid w:val="2A531FA1"/>
    <w:rsid w:val="2BE1026D"/>
    <w:rsid w:val="2E1D4954"/>
    <w:rsid w:val="345A5E00"/>
    <w:rsid w:val="41374D54"/>
    <w:rsid w:val="43F90580"/>
    <w:rsid w:val="457E2A0F"/>
    <w:rsid w:val="458A0420"/>
    <w:rsid w:val="4A1C3BEA"/>
    <w:rsid w:val="56B72311"/>
    <w:rsid w:val="581C5DB1"/>
    <w:rsid w:val="61B37813"/>
    <w:rsid w:val="69496E85"/>
    <w:rsid w:val="7A38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autoSpaceDE w:val="0"/>
      <w:autoSpaceDN w:val="0"/>
      <w:adjustRightInd w:val="0"/>
      <w:ind w:firstLine="420"/>
      <w:jc w:val="left"/>
    </w:pPr>
    <w:rPr>
      <w:rFonts w:ascii="宋体" w:hAnsi="宋体" w:eastAsia="宋体"/>
      <w:sz w:val="34"/>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font31"/>
    <w:basedOn w:val="5"/>
    <w:qFormat/>
    <w:uiPriority w:val="0"/>
    <w:rPr>
      <w:rFonts w:hint="eastAsia" w:ascii="仿宋_GB2312" w:eastAsia="仿宋_GB2312" w:cs="仿宋_GB2312"/>
      <w:color w:val="000000"/>
      <w:sz w:val="21"/>
      <w:szCs w:val="21"/>
      <w:u w:val="none"/>
    </w:rPr>
  </w:style>
  <w:style w:type="character" w:customStyle="1" w:styleId="7">
    <w:name w:val="font21"/>
    <w:basedOn w:val="5"/>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1550</Words>
  <Characters>1591</Characters>
  <Lines>0</Lines>
  <Paragraphs>0</Paragraphs>
  <TotalTime>29</TotalTime>
  <ScaleCrop>false</ScaleCrop>
  <LinksUpToDate>false</LinksUpToDate>
  <CharactersWithSpaces>1607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2024-10-07T02:33:00Z</dcterms:created>
  <dc:creator>win10</dc:creator>
  <cp:lastModifiedBy>陈晓敏</cp:lastModifiedBy>
  <dcterms:modified xsi:type="dcterms:W3CDTF">2025-01-02T08:00:28Z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68A1876EE52945B787C12623B629DD85_13</vt:lpwstr>
  </property>
  <property fmtid="{D5CDD505-2E9C-101B-9397-08002B2CF9AE}" pid="4" name="KSOTemplateDocerSaveRecord">
    <vt:lpwstr>eyJoZGlkIjoiYmVhM2ZiMzk5YWM4NjE0YTE2YmU2MmM5YWFjZWEwMDAiLCJ1c2VySWQiOiIyMzQwNzUzMjAifQ==</vt:lpwstr>
  </property>
</Properties>
</file>