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Pr>
          <w:rFonts w:asciiTheme="majorEastAsia" w:eastAsiaTheme="majorEastAsia" w:hAnsiTheme="majorEastAsia"/>
          <w:b/>
          <w:sz w:val="44"/>
          <w:szCs w:val="44"/>
          <w:u w:val="single"/>
          <w:lang w:eastAsia="zh-CN"/>
        </w:rPr>
        <w:t>wifi电子硬件设备</w:t>
      </w:r>
      <w:r>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FHC-PTCG20210524003</w:t>
      </w:r>
      <w:r>
        <w:rPr>
          <w:rFonts w:hint="eastAsia"/>
          <w:sz w:val="28"/>
          <w:szCs w:val="28"/>
          <w:u w:val="single"/>
        </w:rPr>
        <w:t xml:space="preserve"> </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2021年05月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Pr>
          <w:b/>
          <w:bCs/>
          <w:sz w:val="32"/>
          <w:lang w:eastAsia="zh-CN"/>
        </w:rPr>
        <w:t>wifi电子硬件设备采购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wifi电子硬件设备采购</w:t>
      </w:r>
      <w:r>
        <w:rPr>
          <w:rFonts w:asciiTheme="minorEastAsia" w:eastAsiaTheme="minorEastAsia" w:hAnsiTheme="minorEastAsia" w:hint="eastAsia"/>
          <w:bCs/>
          <w:sz w:val="24"/>
          <w:szCs w:val="24"/>
          <w:u w:val="single"/>
          <w:lang w:eastAsia="zh-CN"/>
        </w:rPr>
        <w:t>（项目编号：</w:t>
      </w:r>
      <w:r>
        <w:rPr>
          <w:rFonts w:asciiTheme="minorEastAsia" w:eastAsiaTheme="minorEastAsia" w:hAnsiTheme="minorEastAsia"/>
          <w:bCs/>
          <w:sz w:val="24"/>
          <w:szCs w:val="24"/>
          <w:u w:val="single"/>
          <w:lang w:eastAsia="zh-CN"/>
        </w:rPr>
        <w:t>FHC-PTCG20210524003</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Pr>
          <w:rFonts w:asciiTheme="minorEastAsia" w:eastAsiaTheme="minorEastAsia" w:hAnsiTheme="minorEastAsia"/>
          <w:bCs/>
          <w:sz w:val="24"/>
          <w:szCs w:val="24"/>
          <w:lang w:eastAsia="zh-CN"/>
        </w:rPr>
        <w:t>wifi电子硬件设备采购</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比选项目：具体规格基本参数、数量见附件：采购技术要求。</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Pr>
          <w:rFonts w:asciiTheme="minorEastAsia" w:eastAsiaTheme="minorEastAsia" w:hAnsiTheme="minorEastAsia" w:hint="eastAsia"/>
          <w:bCs/>
          <w:sz w:val="24"/>
          <w:szCs w:val="24"/>
          <w:lang w:eastAsia="zh-CN"/>
        </w:rPr>
        <w:t>5万元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公示之日起至2021年06月</w:t>
      </w:r>
      <w:ins w:id="0" w:author="AutoBVT" w:date="2021-05-31T14:20:00Z">
        <w:r w:rsidR="00AE0FC2">
          <w:rPr>
            <w:rFonts w:asciiTheme="minorEastAsia" w:eastAsiaTheme="minorEastAsia" w:hAnsiTheme="minorEastAsia" w:hint="eastAsia"/>
            <w:sz w:val="24"/>
            <w:szCs w:val="24"/>
            <w:lang w:eastAsia="zh-CN"/>
          </w:rPr>
          <w:t>09</w:t>
        </w:r>
      </w:ins>
      <w:r>
        <w:rPr>
          <w:rFonts w:asciiTheme="minorEastAsia" w:eastAsiaTheme="minorEastAsia" w:hAnsiTheme="minorEastAsia" w:hint="eastAsia"/>
          <w:sz w:val="24"/>
          <w:szCs w:val="24"/>
          <w:lang w:eastAsia="zh-CN"/>
        </w:rPr>
        <w:t xml:space="preserve">  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w:t>
      </w:r>
      <w:r>
        <w:rPr>
          <w:rFonts w:asciiTheme="minorEastAsia" w:eastAsiaTheme="minorEastAsia" w:hAnsiTheme="minorEastAsia" w:hint="eastAsia"/>
          <w:bCs/>
          <w:sz w:val="24"/>
          <w:szCs w:val="24"/>
          <w:lang w:eastAsia="zh-CN"/>
        </w:rPr>
        <w:lastRenderedPageBreak/>
        <w:t>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2021年0</w:t>
      </w:r>
      <w:ins w:id="1" w:author="AutoBVT" w:date="2021-05-31T14:20:00Z">
        <w:r w:rsidR="00AE0FC2">
          <w:rPr>
            <w:rFonts w:asciiTheme="minorEastAsia" w:eastAsiaTheme="minorEastAsia" w:hAnsiTheme="minorEastAsia" w:hint="eastAsia"/>
            <w:sz w:val="24"/>
            <w:szCs w:val="24"/>
            <w:lang w:eastAsia="zh-CN"/>
          </w:rPr>
          <w:t>6</w:t>
        </w:r>
      </w:ins>
      <w:r>
        <w:rPr>
          <w:rFonts w:asciiTheme="minorEastAsia" w:eastAsiaTheme="minorEastAsia" w:hAnsiTheme="minorEastAsia" w:hint="eastAsia"/>
          <w:sz w:val="24"/>
          <w:szCs w:val="24"/>
          <w:lang w:eastAsia="zh-CN"/>
        </w:rPr>
        <w:t>月</w:t>
      </w:r>
      <w:ins w:id="2" w:author="AutoBVT" w:date="2021-05-31T14:20:00Z">
        <w:r w:rsidR="00AE0FC2">
          <w:rPr>
            <w:rFonts w:asciiTheme="minorEastAsia" w:eastAsiaTheme="minorEastAsia" w:hAnsiTheme="minorEastAsia" w:hint="eastAsia"/>
            <w:sz w:val="24"/>
            <w:szCs w:val="24"/>
            <w:lang w:eastAsia="zh-CN"/>
          </w:rPr>
          <w:t>11</w:t>
        </w:r>
      </w:ins>
      <w:r>
        <w:rPr>
          <w:rFonts w:asciiTheme="minorEastAsia" w:eastAsiaTheme="minorEastAsia" w:hAnsiTheme="minorEastAsia" w:hint="eastAsia"/>
          <w:sz w:val="24"/>
          <w:szCs w:val="24"/>
          <w:lang w:eastAsia="zh-CN"/>
        </w:rPr>
        <w:t>日  14:00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技术联系人：吴绿斌</w:t>
      </w:r>
      <w:r>
        <w:rPr>
          <w:rFonts w:asciiTheme="minorEastAsia" w:hAnsiTheme="minorEastAsia" w:cs="宋体"/>
          <w:bCs/>
          <w:sz w:val="24"/>
          <w:szCs w:val="24"/>
        </w:rPr>
        <w:t xml:space="preserve">  </w:t>
      </w:r>
      <w:r>
        <w:rPr>
          <w:rFonts w:asciiTheme="minorEastAsia" w:hAnsiTheme="minorEastAsia" w:cs="宋体" w:hint="eastAsia"/>
          <w:bCs/>
          <w:sz w:val="24"/>
          <w:szCs w:val="24"/>
        </w:rPr>
        <w:t>电话：15160714114</w:t>
      </w:r>
      <w:r>
        <w:rPr>
          <w:rFonts w:asciiTheme="minorEastAsia" w:hAnsiTheme="minorEastAsia" w:cs="宋体"/>
          <w:bCs/>
          <w:sz w:val="24"/>
          <w:szCs w:val="24"/>
        </w:rPr>
        <w:t xml:space="preserve"> </w:t>
      </w:r>
      <w:r>
        <w:rPr>
          <w:rFonts w:asciiTheme="minorEastAsia" w:hAnsiTheme="minorEastAsia" w:cs="宋体" w:hint="eastAsia"/>
          <w:bCs/>
          <w:sz w:val="24"/>
          <w:szCs w:val="24"/>
        </w:rPr>
        <w:t xml:space="preserve">  邮箱：</w:t>
      </w:r>
      <w:r>
        <w:rPr>
          <w:rStyle w:val="cdmessage"/>
          <w:color w:val="111111"/>
        </w:rPr>
        <w:t>lbwu@fhcpec.com.cn</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纪检监察室电话：0596-6311774  邮箱：</w:t>
      </w:r>
      <w:r>
        <w:rPr>
          <w:rFonts w:asciiTheme="minorEastAsia" w:hAnsiTheme="minorEastAsia" w:cs="Helvetica" w:hint="eastAsia"/>
        </w:rPr>
        <w:t>：</w:t>
      </w:r>
      <w:r>
        <w:t>fhcjc@fhcpec.com.cn</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2021年05月28日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Pr>
          <w:u w:val="single"/>
          <w:lang w:eastAsia="zh-CN"/>
        </w:rPr>
        <w:t>wifi电子硬件设备采购</w:t>
      </w:r>
      <w:r>
        <w:rPr>
          <w:rFonts w:hint="eastAsia"/>
          <w:u w:val="single"/>
          <w:lang w:eastAsia="zh-CN"/>
        </w:rPr>
        <w:t xml:space="preserve"> </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84号</w:t>
      </w:r>
    </w:p>
    <w:p w:rsidR="00D20322" w:rsidRDefault="00627B8D">
      <w:pPr>
        <w:pStyle w:val="a5"/>
        <w:spacing w:before="131" w:line="322" w:lineRule="auto"/>
        <w:ind w:left="595"/>
        <w:rPr>
          <w:lang w:eastAsia="zh-CN"/>
        </w:rPr>
      </w:pPr>
      <w:r>
        <w:rPr>
          <w:lang w:eastAsia="zh-CN"/>
        </w:rPr>
        <w:t>(三)</w:t>
      </w:r>
      <w:r>
        <w:rPr>
          <w:rFonts w:hint="eastAsia"/>
          <w:lang w:eastAsia="zh-CN"/>
        </w:rPr>
        <w:t>承包方式：含税固定总价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具体规格基本参数、数量见附件：采购技术要求。</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本项目最高限价为人民币5万元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pPr>
        <w:pStyle w:val="a5"/>
        <w:spacing w:before="26"/>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pPr>
        <w:pStyle w:val="a5"/>
        <w:spacing w:before="10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lastRenderedPageBreak/>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pPr>
        <w:pStyle w:val="af0"/>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0322" w:rsidRDefault="00627B8D">
      <w:pPr>
        <w:pStyle w:val="10"/>
        <w:spacing w:before="174"/>
        <w:ind w:left="680"/>
        <w:rPr>
          <w:w w:val="95"/>
          <w:lang w:eastAsia="zh-CN"/>
        </w:rPr>
      </w:pPr>
      <w:r>
        <w:rPr>
          <w:rFonts w:hint="eastAsia"/>
          <w:w w:val="95"/>
          <w:lang w:eastAsia="zh-CN"/>
        </w:rPr>
        <w:t>本项目无需参选保证金</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2021年06月</w:t>
      </w:r>
      <w:ins w:id="3" w:author="AutoBVT" w:date="2021-05-31T14:21:00Z">
        <w:r w:rsidR="00970B33" w:rsidRPr="00970B33">
          <w:rPr>
            <w:lang w:eastAsia="zh-CN"/>
          </w:rPr>
          <w:t>11</w:t>
        </w:r>
      </w:ins>
      <w:r w:rsidR="00970B33" w:rsidRPr="00970B33">
        <w:rPr>
          <w:lang w:eastAsia="zh-CN"/>
        </w:rPr>
        <w:t xml:space="preserve">日  </w:t>
      </w:r>
      <w:r>
        <w:rPr>
          <w:lang w:eastAsia="zh-CN"/>
        </w:rPr>
        <w:t>14:00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lang w:eastAsia="zh-CN"/>
        </w:rPr>
        <w:t xml:space="preserve">辜安德   </w:t>
      </w:r>
      <w:r>
        <w:rPr>
          <w:spacing w:val="5"/>
          <w:fitText w:val="3921"/>
          <w:lang w:eastAsia="zh-CN"/>
        </w:rPr>
        <w:t xml:space="preserve"> 联系电话：</w:t>
      </w:r>
      <w:r>
        <w:rPr>
          <w:rFonts w:hint="eastAsia"/>
          <w:spacing w:val="5"/>
          <w:fitText w:val="3921"/>
          <w:lang w:eastAsia="zh-CN"/>
        </w:rPr>
        <w:t>1360699099</w:t>
      </w:r>
      <w:r>
        <w:rPr>
          <w:rFonts w:hint="eastAsia"/>
          <w:spacing w:val="11"/>
          <w:fitText w:val="392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D20322" w:rsidRDefault="00627B8D" w:rsidP="00C769ED">
      <w:pPr>
        <w:spacing w:beforeLines="100" w:afterLines="100" w:line="120" w:lineRule="auto"/>
        <w:jc w:val="center"/>
        <w:rPr>
          <w:rFonts w:asciiTheme="minorEastAsia" w:eastAsiaTheme="minorEastAsia" w:hAnsiTheme="minorEastAsia"/>
          <w:b/>
          <w:sz w:val="28"/>
          <w:szCs w:val="28"/>
          <w:lang w:eastAsia="zh-CN"/>
        </w:rPr>
      </w:pPr>
      <w:bookmarkStart w:id="4" w:name="_Toc251742852"/>
      <w:r>
        <w:rPr>
          <w:rFonts w:asciiTheme="minorEastAsia" w:eastAsiaTheme="minorEastAsia" w:hAnsiTheme="minorEastAsia"/>
          <w:b/>
          <w:sz w:val="28"/>
          <w:szCs w:val="28"/>
          <w:lang w:eastAsia="zh-CN"/>
        </w:rPr>
        <w:t>wifi电子硬件设备</w:t>
      </w:r>
      <w:r>
        <w:rPr>
          <w:rFonts w:asciiTheme="minorEastAsia" w:eastAsiaTheme="minorEastAsia" w:hAnsiTheme="minorEastAsia" w:hint="eastAsia"/>
          <w:b/>
          <w:sz w:val="28"/>
          <w:szCs w:val="28"/>
          <w:lang w:eastAsia="zh-CN"/>
        </w:rPr>
        <w:t>采购合同</w:t>
      </w:r>
    </w:p>
    <w:p w:rsidR="00D20322" w:rsidRDefault="00627B8D" w:rsidP="00C769ED">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Change w:id="5" w:author="AutoBVT" w:date="2021-05-31T14:21:00Z">
          <w:pPr>
            <w:spacing w:beforeLines="100" w:afterLines="100" w:line="120" w:lineRule="auto"/>
            <w:ind w:leftChars="-200" w:left="-440" w:rightChars="-200" w:right="-440" w:firstLineChars="2200" w:firstLine="5280"/>
          </w:pPr>
        </w:pPrChange>
      </w:pPr>
      <w:r>
        <w:rPr>
          <w:rFonts w:asciiTheme="minorEastAsia" w:eastAsiaTheme="minorEastAsia" w:hAnsiTheme="minorEastAsia" w:hint="eastAsia"/>
          <w:sz w:val="24"/>
          <w:szCs w:val="24"/>
          <w:lang w:eastAsia="zh-CN"/>
        </w:rPr>
        <w:t>合同编号：</w:t>
      </w:r>
    </w:p>
    <w:p w:rsidR="00D20322" w:rsidRDefault="00627B8D" w:rsidP="00C769ED">
      <w:pPr>
        <w:spacing w:beforeLines="100" w:afterLines="100" w:line="120" w:lineRule="auto"/>
        <w:ind w:rightChars="-200" w:right="-440"/>
        <w:rPr>
          <w:rFonts w:asciiTheme="minorEastAsia" w:eastAsiaTheme="minorEastAsia" w:hAnsiTheme="minorEastAsia" w:cstheme="minorEastAsia"/>
          <w:kern w:val="1"/>
          <w:sz w:val="24"/>
          <w:szCs w:val="20"/>
          <w:lang w:eastAsia="zh-CN"/>
        </w:rPr>
        <w:pPrChange w:id="6" w:author="AutoBVT" w:date="2021-05-31T14:21:00Z">
          <w:pPr>
            <w:spacing w:beforeLines="100" w:afterLines="100" w:line="120" w:lineRule="auto"/>
            <w:ind w:rightChars="-200" w:right="-440"/>
          </w:pPr>
        </w:pPrChange>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福建福海创石油化工有限公司            签订地点：漳州古雷</w:t>
      </w:r>
    </w:p>
    <w:p w:rsidR="00D20322" w:rsidRDefault="00627B8D" w:rsidP="00C769ED">
      <w:pPr>
        <w:spacing w:beforeLines="100" w:afterLines="100" w:line="120" w:lineRule="auto"/>
        <w:ind w:rightChars="-200" w:right="-440"/>
        <w:rPr>
          <w:rFonts w:asciiTheme="minorEastAsia" w:eastAsiaTheme="minorEastAsia" w:hAnsiTheme="minorEastAsia"/>
          <w:sz w:val="24"/>
          <w:szCs w:val="24"/>
          <w:lang w:eastAsia="zh-CN"/>
        </w:rPr>
        <w:pPrChange w:id="7" w:author="AutoBVT" w:date="2021-05-31T14:21:00Z">
          <w:pPr>
            <w:spacing w:beforeLines="100" w:afterLines="100" w:line="120" w:lineRule="auto"/>
            <w:ind w:rightChars="-200" w:right="-440"/>
          </w:pPr>
        </w:pPrChange>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签订日期：2020年 月  日</w:t>
      </w:r>
    </w:p>
    <w:p w:rsidR="00D20322" w:rsidRDefault="00627B8D" w:rsidP="00C769ED">
      <w:pPr>
        <w:spacing w:beforeLines="100" w:afterLines="100" w:line="120" w:lineRule="auto"/>
        <w:ind w:firstLineChars="200" w:firstLine="480"/>
        <w:rPr>
          <w:rFonts w:asciiTheme="minorEastAsia" w:eastAsiaTheme="minorEastAsia" w:hAnsiTheme="minorEastAsia"/>
          <w:sz w:val="24"/>
          <w:szCs w:val="24"/>
          <w:lang w:eastAsia="zh-CN"/>
        </w:rPr>
        <w:pPrChange w:id="8" w:author="AutoBVT" w:date="2021-05-31T14:21:00Z">
          <w:pPr>
            <w:spacing w:beforeLines="100" w:afterLines="100" w:line="120" w:lineRule="auto"/>
            <w:ind w:firstLineChars="200" w:firstLine="480"/>
          </w:pPr>
        </w:pPrChange>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2323"/>
        <w:gridCol w:w="616"/>
        <w:gridCol w:w="617"/>
        <w:gridCol w:w="898"/>
        <w:gridCol w:w="991"/>
        <w:gridCol w:w="1891"/>
      </w:tblGrid>
      <w:tr w:rsidR="00D20322">
        <w:trPr>
          <w:trHeight w:val="270"/>
        </w:trPr>
        <w:tc>
          <w:tcPr>
            <w:tcW w:w="437" w:type="dxa"/>
          </w:tcPr>
          <w:p w:rsidR="00D20322" w:rsidRDefault="00627B8D">
            <w:pPr>
              <w:rPr>
                <w:b/>
                <w:bCs/>
                <w:color w:val="000000"/>
              </w:rPr>
            </w:pPr>
            <w:r>
              <w:rPr>
                <w:rFonts w:hint="eastAsia"/>
                <w:b/>
                <w:bCs/>
                <w:color w:val="000000"/>
              </w:rPr>
              <w:t>序号</w:t>
            </w:r>
          </w:p>
        </w:tc>
        <w:tc>
          <w:tcPr>
            <w:tcW w:w="1123" w:type="dxa"/>
          </w:tcPr>
          <w:p w:rsidR="00D20322" w:rsidRDefault="00627B8D">
            <w:pPr>
              <w:rPr>
                <w:b/>
                <w:bCs/>
                <w:color w:val="000000"/>
              </w:rPr>
            </w:pPr>
            <w:r>
              <w:rPr>
                <w:rFonts w:hint="eastAsia"/>
                <w:b/>
                <w:bCs/>
                <w:color w:val="000000"/>
              </w:rPr>
              <w:t>产品名称</w:t>
            </w:r>
          </w:p>
        </w:tc>
        <w:tc>
          <w:tcPr>
            <w:tcW w:w="3066" w:type="dxa"/>
            <w:gridSpan w:val="2"/>
          </w:tcPr>
          <w:p w:rsidR="00D20322" w:rsidRDefault="00627B8D">
            <w:pPr>
              <w:rPr>
                <w:b/>
                <w:bCs/>
                <w:color w:val="000000"/>
              </w:rPr>
            </w:pPr>
            <w:r>
              <w:rPr>
                <w:rFonts w:hint="eastAsia"/>
                <w:b/>
                <w:bCs/>
                <w:color w:val="000000"/>
              </w:rPr>
              <w:t>基本参数</w:t>
            </w:r>
          </w:p>
        </w:tc>
        <w:tc>
          <w:tcPr>
            <w:tcW w:w="616" w:type="dxa"/>
          </w:tcPr>
          <w:p w:rsidR="00D20322" w:rsidRDefault="00627B8D">
            <w:pPr>
              <w:rPr>
                <w:b/>
                <w:bCs/>
                <w:color w:val="000000"/>
              </w:rPr>
            </w:pPr>
            <w:r>
              <w:rPr>
                <w:rFonts w:hint="eastAsia"/>
                <w:b/>
                <w:bCs/>
                <w:color w:val="000000"/>
              </w:rPr>
              <w:t>数量</w:t>
            </w:r>
          </w:p>
        </w:tc>
        <w:tc>
          <w:tcPr>
            <w:tcW w:w="617" w:type="dxa"/>
          </w:tcPr>
          <w:p w:rsidR="00D20322" w:rsidRDefault="00627B8D">
            <w:pPr>
              <w:rPr>
                <w:b/>
                <w:bCs/>
                <w:color w:val="000000"/>
              </w:rPr>
            </w:pPr>
            <w:r>
              <w:rPr>
                <w:rFonts w:hint="eastAsia"/>
                <w:b/>
                <w:bCs/>
                <w:color w:val="000000"/>
              </w:rPr>
              <w:t>单位</w:t>
            </w:r>
          </w:p>
        </w:tc>
        <w:tc>
          <w:tcPr>
            <w:tcW w:w="898" w:type="dxa"/>
          </w:tcPr>
          <w:p w:rsidR="00D20322" w:rsidRDefault="00627B8D">
            <w:pPr>
              <w:rPr>
                <w:b/>
                <w:bCs/>
                <w:color w:val="000000"/>
              </w:rPr>
            </w:pPr>
            <w:r>
              <w:rPr>
                <w:rFonts w:hint="eastAsia"/>
                <w:b/>
                <w:bCs/>
                <w:color w:val="000000"/>
              </w:rPr>
              <w:t>单价</w:t>
            </w:r>
          </w:p>
        </w:tc>
        <w:tc>
          <w:tcPr>
            <w:tcW w:w="991" w:type="dxa"/>
          </w:tcPr>
          <w:p w:rsidR="00D20322" w:rsidRDefault="00627B8D">
            <w:pPr>
              <w:rPr>
                <w:b/>
                <w:bCs/>
                <w:color w:val="000000"/>
              </w:rPr>
            </w:pPr>
            <w:r>
              <w:rPr>
                <w:rFonts w:hint="eastAsia"/>
                <w:b/>
                <w:bCs/>
                <w:color w:val="000000"/>
              </w:rPr>
              <w:t>合计</w:t>
            </w:r>
          </w:p>
        </w:tc>
        <w:tc>
          <w:tcPr>
            <w:tcW w:w="1891" w:type="dxa"/>
          </w:tcPr>
          <w:p w:rsidR="00D20322" w:rsidRDefault="00627B8D">
            <w:pPr>
              <w:rPr>
                <w:b/>
                <w:bCs/>
                <w:color w:val="000000"/>
              </w:rPr>
            </w:pPr>
            <w:r>
              <w:rPr>
                <w:rFonts w:hint="eastAsia"/>
                <w:b/>
                <w:bCs/>
                <w:color w:val="000000"/>
              </w:rPr>
              <w:t>备注</w:t>
            </w:r>
          </w:p>
        </w:tc>
      </w:tr>
      <w:tr w:rsidR="00D20322">
        <w:trPr>
          <w:trHeight w:val="1020"/>
        </w:trPr>
        <w:tc>
          <w:tcPr>
            <w:tcW w:w="437" w:type="dxa"/>
          </w:tcPr>
          <w:p w:rsidR="00D20322" w:rsidRDefault="00627B8D">
            <w:pPr>
              <w:jc w:val="center"/>
              <w:rPr>
                <w:color w:val="000000"/>
              </w:rPr>
            </w:pPr>
            <w:r>
              <w:rPr>
                <w:color w:val="000000"/>
              </w:rPr>
              <w:t>1</w:t>
            </w:r>
          </w:p>
        </w:tc>
        <w:tc>
          <w:tcPr>
            <w:tcW w:w="1123" w:type="dxa"/>
          </w:tcPr>
          <w:p w:rsidR="00D20322" w:rsidRDefault="00627B8D">
            <w:pPr>
              <w:rPr>
                <w:color w:val="000000"/>
                <w:lang w:eastAsia="zh-CN"/>
              </w:rPr>
            </w:pPr>
            <w:r>
              <w:rPr>
                <w:color w:val="000000"/>
                <w:lang w:eastAsia="zh-CN"/>
              </w:rPr>
              <w:t>AP</w:t>
            </w:r>
            <w:r>
              <w:rPr>
                <w:rFonts w:hint="eastAsia"/>
                <w:color w:val="000000"/>
                <w:lang w:eastAsia="zh-CN"/>
              </w:rPr>
              <w:t>控制器企业路由（</w:t>
            </w:r>
            <w:r>
              <w:rPr>
                <w:color w:val="000000"/>
                <w:lang w:eastAsia="zh-CN"/>
              </w:rPr>
              <w:t>AC</w:t>
            </w:r>
            <w:r>
              <w:rPr>
                <w:rFonts w:hint="eastAsia"/>
                <w:color w:val="000000"/>
                <w:lang w:eastAsia="zh-CN"/>
              </w:rPr>
              <w:t>控制器</w:t>
            </w:r>
            <w:r>
              <w:rPr>
                <w:color w:val="000000"/>
                <w:lang w:eastAsia="zh-CN"/>
              </w:rPr>
              <w:t>)</w:t>
            </w:r>
          </w:p>
        </w:tc>
        <w:tc>
          <w:tcPr>
            <w:tcW w:w="3066" w:type="dxa"/>
            <w:gridSpan w:val="2"/>
          </w:tcPr>
          <w:p w:rsidR="00D20322" w:rsidRDefault="00627B8D">
            <w:pPr>
              <w:rPr>
                <w:color w:val="000000"/>
                <w:lang w:eastAsia="zh-CN"/>
              </w:rPr>
            </w:pPr>
            <w:r>
              <w:rPr>
                <w:color w:val="000000"/>
                <w:lang w:eastAsia="zh-CN"/>
              </w:rPr>
              <w:t>19</w:t>
            </w:r>
            <w:r>
              <w:rPr>
                <w:rFonts w:hint="eastAsia"/>
                <w:color w:val="000000"/>
                <w:lang w:eastAsia="zh-CN"/>
              </w:rPr>
              <w:t>英寸铁壳，带机量</w:t>
            </w:r>
            <w:r>
              <w:rPr>
                <w:color w:val="000000"/>
                <w:lang w:eastAsia="zh-CN"/>
              </w:rPr>
              <w:t>200</w:t>
            </w:r>
            <w:r>
              <w:rPr>
                <w:rFonts w:hint="eastAsia"/>
                <w:color w:val="000000"/>
                <w:lang w:eastAsia="zh-CN"/>
              </w:rPr>
              <w:t>台，支持</w:t>
            </w:r>
            <w:r>
              <w:rPr>
                <w:color w:val="000000"/>
                <w:lang w:eastAsia="zh-CN"/>
              </w:rPr>
              <w:t>500M</w:t>
            </w:r>
            <w:r>
              <w:rPr>
                <w:rFonts w:hint="eastAsia"/>
                <w:color w:val="000000"/>
                <w:lang w:eastAsia="zh-CN"/>
              </w:rPr>
              <w:t>带宽，</w:t>
            </w:r>
            <w:r>
              <w:rPr>
                <w:color w:val="000000"/>
                <w:lang w:eastAsia="zh-CN"/>
              </w:rPr>
              <w:t>5</w:t>
            </w:r>
            <w:r>
              <w:rPr>
                <w:rFonts w:hint="eastAsia"/>
                <w:color w:val="000000"/>
                <w:lang w:eastAsia="zh-CN"/>
              </w:rPr>
              <w:t>个千兆电口，集成</w:t>
            </w:r>
            <w:r>
              <w:rPr>
                <w:color w:val="000000"/>
                <w:lang w:eastAsia="zh-CN"/>
              </w:rPr>
              <w:t>AC</w:t>
            </w:r>
            <w:r>
              <w:rPr>
                <w:rFonts w:hint="eastAsia"/>
                <w:color w:val="000000"/>
                <w:lang w:eastAsia="zh-CN"/>
              </w:rPr>
              <w:t>功能，可管理</w:t>
            </w:r>
            <w:r>
              <w:rPr>
                <w:color w:val="000000"/>
                <w:lang w:eastAsia="zh-CN"/>
              </w:rPr>
              <w:t>150</w:t>
            </w:r>
            <w:r>
              <w:rPr>
                <w:rFonts w:hint="eastAsia"/>
                <w:color w:val="000000"/>
                <w:lang w:eastAsia="zh-CN"/>
              </w:rPr>
              <w:t>个</w:t>
            </w:r>
            <w:r>
              <w:rPr>
                <w:color w:val="000000"/>
                <w:lang w:eastAsia="zh-CN"/>
              </w:rPr>
              <w:t>EAP</w:t>
            </w:r>
            <w:r>
              <w:rPr>
                <w:rFonts w:hint="eastAsia"/>
                <w:color w:val="000000"/>
                <w:lang w:eastAsia="zh-CN"/>
              </w:rPr>
              <w:t>系列</w:t>
            </w:r>
            <w:r>
              <w:rPr>
                <w:color w:val="000000"/>
                <w:lang w:eastAsia="zh-CN"/>
              </w:rPr>
              <w:t>AP</w:t>
            </w:r>
          </w:p>
        </w:tc>
        <w:tc>
          <w:tcPr>
            <w:tcW w:w="616" w:type="dxa"/>
          </w:tcPr>
          <w:p w:rsidR="00D20322" w:rsidRDefault="00627B8D">
            <w:pPr>
              <w:jc w:val="center"/>
              <w:rPr>
                <w:color w:val="000000"/>
              </w:rPr>
            </w:pPr>
            <w:r>
              <w:rPr>
                <w:color w:val="000000"/>
              </w:rPr>
              <w:t>1</w:t>
            </w:r>
          </w:p>
        </w:tc>
        <w:tc>
          <w:tcPr>
            <w:tcW w:w="617" w:type="dxa"/>
          </w:tcPr>
          <w:p w:rsidR="00D20322" w:rsidRDefault="00627B8D">
            <w:pPr>
              <w:jc w:val="center"/>
              <w:rPr>
                <w:color w:val="000000"/>
              </w:rPr>
            </w:pPr>
            <w:r>
              <w:rPr>
                <w:rFonts w:hint="eastAsia"/>
                <w:color w:val="000000"/>
              </w:rPr>
              <w:t>套</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1891" w:type="dxa"/>
          </w:tcPr>
          <w:p w:rsidR="00D20322" w:rsidRDefault="00627B8D">
            <w:pPr>
              <w:rPr>
                <w:color w:val="000000"/>
                <w:lang w:eastAsia="zh-CN"/>
              </w:rPr>
            </w:pPr>
            <w:r>
              <w:rPr>
                <w:rFonts w:hint="eastAsia"/>
                <w:color w:val="000000"/>
                <w:lang w:eastAsia="zh-CN"/>
              </w:rPr>
              <w:t>单独一套无线控制器（</w:t>
            </w:r>
            <w:r>
              <w:rPr>
                <w:rFonts w:hint="eastAsia"/>
                <w:color w:val="FF0000"/>
                <w:lang w:eastAsia="zh-CN"/>
              </w:rPr>
              <w:t>含18个</w:t>
            </w:r>
            <w:r>
              <w:rPr>
                <w:rFonts w:hint="eastAsia"/>
                <w:color w:val="000000"/>
                <w:lang w:eastAsia="zh-CN"/>
              </w:rPr>
              <w:t>接入</w:t>
            </w:r>
            <w:r>
              <w:rPr>
                <w:color w:val="000000"/>
                <w:lang w:eastAsia="zh-CN"/>
              </w:rPr>
              <w:t>AP</w:t>
            </w:r>
            <w:r>
              <w:rPr>
                <w:rFonts w:hint="eastAsia"/>
                <w:color w:val="000000"/>
                <w:lang w:eastAsia="zh-CN"/>
              </w:rPr>
              <w:t>点授权）、需提供原厂服务承诺函</w:t>
            </w:r>
          </w:p>
          <w:p w:rsidR="00D20322" w:rsidRDefault="00627B8D">
            <w:pPr>
              <w:rPr>
                <w:color w:val="000000"/>
                <w:lang w:eastAsia="zh-CN"/>
              </w:rPr>
            </w:pPr>
            <w:r>
              <w:rPr>
                <w:rFonts w:hint="eastAsia"/>
                <w:color w:val="000000"/>
                <w:lang w:eastAsia="zh-CN"/>
              </w:rPr>
              <w:t>品牌推荐为：华为、</w:t>
            </w:r>
            <w:r>
              <w:rPr>
                <w:color w:val="000000"/>
                <w:lang w:eastAsia="zh-CN"/>
              </w:rPr>
              <w:t>H3C</w:t>
            </w:r>
            <w:r>
              <w:rPr>
                <w:rFonts w:hint="eastAsia"/>
                <w:color w:val="000000"/>
                <w:lang w:eastAsia="zh-CN"/>
              </w:rPr>
              <w:t>、锐捷</w:t>
            </w:r>
          </w:p>
        </w:tc>
      </w:tr>
      <w:tr w:rsidR="00D20322">
        <w:trPr>
          <w:trHeight w:val="1020"/>
        </w:trPr>
        <w:tc>
          <w:tcPr>
            <w:tcW w:w="437" w:type="dxa"/>
          </w:tcPr>
          <w:p w:rsidR="00D20322" w:rsidRDefault="00627B8D">
            <w:pPr>
              <w:jc w:val="center"/>
              <w:rPr>
                <w:color w:val="000000"/>
              </w:rPr>
            </w:pPr>
            <w:r>
              <w:rPr>
                <w:color w:val="000000"/>
              </w:rPr>
              <w:t>2</w:t>
            </w:r>
          </w:p>
        </w:tc>
        <w:tc>
          <w:tcPr>
            <w:tcW w:w="1123" w:type="dxa"/>
          </w:tcPr>
          <w:p w:rsidR="00D20322" w:rsidRDefault="00627B8D">
            <w:pPr>
              <w:rPr>
                <w:color w:val="000000"/>
                <w:lang w:eastAsia="zh-CN"/>
              </w:rPr>
            </w:pPr>
            <w:r>
              <w:rPr>
                <w:color w:val="000000"/>
                <w:lang w:eastAsia="zh-CN"/>
              </w:rPr>
              <w:t>AP</w:t>
            </w:r>
            <w:r>
              <w:rPr>
                <w:rFonts w:hint="eastAsia"/>
                <w:color w:val="000000"/>
                <w:lang w:eastAsia="zh-CN"/>
              </w:rPr>
              <w:t>控制器企业路由（</w:t>
            </w:r>
            <w:r>
              <w:rPr>
                <w:color w:val="000000"/>
                <w:lang w:eastAsia="zh-CN"/>
              </w:rPr>
              <w:t>AC</w:t>
            </w:r>
            <w:r>
              <w:rPr>
                <w:rFonts w:hint="eastAsia"/>
                <w:color w:val="000000"/>
                <w:lang w:eastAsia="zh-CN"/>
              </w:rPr>
              <w:t>控制器</w:t>
            </w:r>
            <w:r>
              <w:rPr>
                <w:color w:val="000000"/>
                <w:lang w:eastAsia="zh-CN"/>
              </w:rPr>
              <w:t>)</w:t>
            </w:r>
          </w:p>
        </w:tc>
        <w:tc>
          <w:tcPr>
            <w:tcW w:w="3066" w:type="dxa"/>
            <w:gridSpan w:val="2"/>
          </w:tcPr>
          <w:p w:rsidR="00D20322" w:rsidRDefault="00627B8D">
            <w:pPr>
              <w:rPr>
                <w:color w:val="000000"/>
                <w:lang w:eastAsia="zh-CN"/>
              </w:rPr>
            </w:pPr>
            <w:r>
              <w:rPr>
                <w:color w:val="000000"/>
                <w:lang w:eastAsia="zh-CN"/>
              </w:rPr>
              <w:t>19</w:t>
            </w:r>
            <w:r>
              <w:rPr>
                <w:rFonts w:hint="eastAsia"/>
                <w:color w:val="000000"/>
                <w:lang w:eastAsia="zh-CN"/>
              </w:rPr>
              <w:t>英寸铁壳，带机量</w:t>
            </w:r>
            <w:r>
              <w:rPr>
                <w:color w:val="000000"/>
                <w:lang w:eastAsia="zh-CN"/>
              </w:rPr>
              <w:t>200</w:t>
            </w:r>
            <w:r>
              <w:rPr>
                <w:rFonts w:hint="eastAsia"/>
                <w:color w:val="000000"/>
                <w:lang w:eastAsia="zh-CN"/>
              </w:rPr>
              <w:t>台，支持</w:t>
            </w:r>
            <w:r>
              <w:rPr>
                <w:color w:val="000000"/>
                <w:lang w:eastAsia="zh-CN"/>
              </w:rPr>
              <w:t>500M</w:t>
            </w:r>
            <w:r>
              <w:rPr>
                <w:rFonts w:hint="eastAsia"/>
                <w:color w:val="000000"/>
                <w:lang w:eastAsia="zh-CN"/>
              </w:rPr>
              <w:t>带宽，</w:t>
            </w:r>
            <w:r>
              <w:rPr>
                <w:color w:val="000000"/>
                <w:lang w:eastAsia="zh-CN"/>
              </w:rPr>
              <w:t>5</w:t>
            </w:r>
            <w:r>
              <w:rPr>
                <w:rFonts w:hint="eastAsia"/>
                <w:color w:val="000000"/>
                <w:lang w:eastAsia="zh-CN"/>
              </w:rPr>
              <w:t>个千兆电口，集成</w:t>
            </w:r>
            <w:r>
              <w:rPr>
                <w:color w:val="000000"/>
                <w:lang w:eastAsia="zh-CN"/>
              </w:rPr>
              <w:t>AC</w:t>
            </w:r>
            <w:r>
              <w:rPr>
                <w:rFonts w:hint="eastAsia"/>
                <w:color w:val="000000"/>
                <w:lang w:eastAsia="zh-CN"/>
              </w:rPr>
              <w:t>功能，可管理</w:t>
            </w:r>
            <w:r>
              <w:rPr>
                <w:color w:val="000000"/>
                <w:lang w:eastAsia="zh-CN"/>
              </w:rPr>
              <w:t>150</w:t>
            </w:r>
            <w:r>
              <w:rPr>
                <w:rFonts w:hint="eastAsia"/>
                <w:color w:val="000000"/>
                <w:lang w:eastAsia="zh-CN"/>
              </w:rPr>
              <w:t>个</w:t>
            </w:r>
            <w:r>
              <w:rPr>
                <w:color w:val="000000"/>
                <w:lang w:eastAsia="zh-CN"/>
              </w:rPr>
              <w:t>EAP</w:t>
            </w:r>
            <w:r>
              <w:rPr>
                <w:rFonts w:hint="eastAsia"/>
                <w:color w:val="000000"/>
                <w:lang w:eastAsia="zh-CN"/>
              </w:rPr>
              <w:t>系列</w:t>
            </w:r>
            <w:r>
              <w:rPr>
                <w:color w:val="000000"/>
                <w:lang w:eastAsia="zh-CN"/>
              </w:rPr>
              <w:t>AP</w:t>
            </w:r>
          </w:p>
        </w:tc>
        <w:tc>
          <w:tcPr>
            <w:tcW w:w="616" w:type="dxa"/>
          </w:tcPr>
          <w:p w:rsidR="00D20322" w:rsidRDefault="00627B8D">
            <w:pPr>
              <w:jc w:val="center"/>
              <w:rPr>
                <w:color w:val="000000"/>
              </w:rPr>
            </w:pPr>
            <w:r>
              <w:rPr>
                <w:color w:val="000000"/>
              </w:rPr>
              <w:t>1</w:t>
            </w:r>
          </w:p>
        </w:tc>
        <w:tc>
          <w:tcPr>
            <w:tcW w:w="617" w:type="dxa"/>
          </w:tcPr>
          <w:p w:rsidR="00D20322" w:rsidRDefault="00627B8D">
            <w:pPr>
              <w:jc w:val="center"/>
              <w:rPr>
                <w:color w:val="000000"/>
              </w:rPr>
            </w:pPr>
            <w:r>
              <w:rPr>
                <w:rFonts w:hint="eastAsia"/>
                <w:color w:val="000000"/>
              </w:rPr>
              <w:t>套</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1891" w:type="dxa"/>
          </w:tcPr>
          <w:p w:rsidR="00D20322" w:rsidRDefault="00627B8D">
            <w:pPr>
              <w:rPr>
                <w:color w:val="000000"/>
                <w:lang w:eastAsia="zh-CN"/>
              </w:rPr>
            </w:pPr>
            <w:r>
              <w:rPr>
                <w:rFonts w:hint="eastAsia"/>
                <w:color w:val="000000"/>
                <w:lang w:eastAsia="zh-CN"/>
              </w:rPr>
              <w:t>单独一套无线控制器（</w:t>
            </w:r>
            <w:r>
              <w:rPr>
                <w:rFonts w:hint="eastAsia"/>
                <w:color w:val="FF0000"/>
                <w:lang w:eastAsia="zh-CN"/>
              </w:rPr>
              <w:t>含40个</w:t>
            </w:r>
            <w:r>
              <w:rPr>
                <w:rFonts w:hint="eastAsia"/>
                <w:color w:val="000000"/>
                <w:lang w:eastAsia="zh-CN"/>
              </w:rPr>
              <w:t>接入</w:t>
            </w:r>
            <w:r>
              <w:rPr>
                <w:color w:val="000000"/>
                <w:lang w:eastAsia="zh-CN"/>
              </w:rPr>
              <w:t>AP</w:t>
            </w:r>
            <w:r>
              <w:rPr>
                <w:rFonts w:hint="eastAsia"/>
                <w:color w:val="000000"/>
                <w:lang w:eastAsia="zh-CN"/>
              </w:rPr>
              <w:t>点授权）、需提供原厂服务承诺函</w:t>
            </w:r>
          </w:p>
          <w:p w:rsidR="00D20322" w:rsidRDefault="00627B8D">
            <w:pPr>
              <w:rPr>
                <w:color w:val="000000"/>
                <w:lang w:eastAsia="zh-CN"/>
              </w:rPr>
            </w:pPr>
            <w:r>
              <w:rPr>
                <w:rFonts w:hint="eastAsia"/>
                <w:color w:val="000000"/>
                <w:lang w:eastAsia="zh-CN"/>
              </w:rPr>
              <w:t>品牌推荐为：华为、</w:t>
            </w:r>
            <w:r>
              <w:rPr>
                <w:color w:val="000000"/>
                <w:lang w:eastAsia="zh-CN"/>
              </w:rPr>
              <w:t>H3C</w:t>
            </w:r>
            <w:r>
              <w:rPr>
                <w:rFonts w:hint="eastAsia"/>
                <w:color w:val="000000"/>
                <w:lang w:eastAsia="zh-CN"/>
              </w:rPr>
              <w:t>、锐捷</w:t>
            </w:r>
          </w:p>
        </w:tc>
      </w:tr>
      <w:tr w:rsidR="00D20322">
        <w:trPr>
          <w:trHeight w:val="739"/>
        </w:trPr>
        <w:tc>
          <w:tcPr>
            <w:tcW w:w="437" w:type="dxa"/>
          </w:tcPr>
          <w:p w:rsidR="00D20322" w:rsidRDefault="00627B8D">
            <w:pPr>
              <w:jc w:val="center"/>
              <w:rPr>
                <w:color w:val="000000"/>
              </w:rPr>
            </w:pPr>
            <w:r>
              <w:rPr>
                <w:color w:val="000000"/>
              </w:rPr>
              <w:t>3</w:t>
            </w:r>
          </w:p>
        </w:tc>
        <w:tc>
          <w:tcPr>
            <w:tcW w:w="1123" w:type="dxa"/>
          </w:tcPr>
          <w:p w:rsidR="00D20322" w:rsidRDefault="00627B8D">
            <w:pPr>
              <w:rPr>
                <w:color w:val="000000"/>
              </w:rPr>
            </w:pPr>
            <w:r>
              <w:rPr>
                <w:color w:val="000000"/>
              </w:rPr>
              <w:t>24</w:t>
            </w:r>
            <w:r>
              <w:rPr>
                <w:rFonts w:hint="eastAsia"/>
                <w:color w:val="000000"/>
              </w:rPr>
              <w:t>口</w:t>
            </w:r>
            <w:r>
              <w:rPr>
                <w:color w:val="000000"/>
              </w:rPr>
              <w:t>POE</w:t>
            </w:r>
            <w:r>
              <w:rPr>
                <w:rFonts w:hint="eastAsia"/>
                <w:color w:val="000000"/>
              </w:rPr>
              <w:t>交换机</w:t>
            </w:r>
          </w:p>
        </w:tc>
        <w:tc>
          <w:tcPr>
            <w:tcW w:w="3066" w:type="dxa"/>
            <w:gridSpan w:val="2"/>
          </w:tcPr>
          <w:p w:rsidR="00D20322" w:rsidRDefault="00627B8D">
            <w:pPr>
              <w:rPr>
                <w:color w:val="000000"/>
                <w:lang w:eastAsia="zh-CN"/>
              </w:rPr>
            </w:pPr>
            <w:r>
              <w:rPr>
                <w:color w:val="000000"/>
                <w:lang w:eastAsia="zh-CN"/>
              </w:rPr>
              <w:t>24</w:t>
            </w:r>
            <w:r>
              <w:rPr>
                <w:rFonts w:hint="eastAsia"/>
                <w:color w:val="000000"/>
                <w:lang w:eastAsia="zh-CN"/>
              </w:rPr>
              <w:t>口千兆电口</w:t>
            </w:r>
            <w:r>
              <w:rPr>
                <w:color w:val="000000"/>
                <w:lang w:eastAsia="zh-CN"/>
              </w:rPr>
              <w:t>+2</w:t>
            </w:r>
            <w:r>
              <w:rPr>
                <w:rFonts w:hint="eastAsia"/>
                <w:color w:val="000000"/>
                <w:lang w:eastAsia="zh-CN"/>
              </w:rPr>
              <w:t>个千兆光口，</w:t>
            </w:r>
            <w:r>
              <w:rPr>
                <w:color w:val="000000"/>
                <w:lang w:eastAsia="zh-CN"/>
              </w:rPr>
              <w:t>24</w:t>
            </w:r>
            <w:r>
              <w:rPr>
                <w:rFonts w:hint="eastAsia"/>
                <w:color w:val="000000"/>
                <w:lang w:eastAsia="zh-CN"/>
              </w:rPr>
              <w:t>个千兆电口支持</w:t>
            </w:r>
            <w:r>
              <w:rPr>
                <w:color w:val="000000"/>
                <w:lang w:eastAsia="zh-CN"/>
              </w:rPr>
              <w:t>POE/POE+</w:t>
            </w:r>
            <w:r>
              <w:rPr>
                <w:rFonts w:hint="eastAsia"/>
                <w:color w:val="000000"/>
                <w:lang w:eastAsia="zh-CN"/>
              </w:rPr>
              <w:t>供电，网管型交换机</w:t>
            </w:r>
          </w:p>
        </w:tc>
        <w:tc>
          <w:tcPr>
            <w:tcW w:w="616" w:type="dxa"/>
          </w:tcPr>
          <w:p w:rsidR="00D20322" w:rsidRDefault="00627B8D">
            <w:pPr>
              <w:jc w:val="center"/>
              <w:rPr>
                <w:color w:val="000000"/>
              </w:rPr>
            </w:pPr>
            <w:r>
              <w:rPr>
                <w:color w:val="000000"/>
              </w:rPr>
              <w:t>3</w:t>
            </w:r>
          </w:p>
        </w:tc>
        <w:tc>
          <w:tcPr>
            <w:tcW w:w="617" w:type="dxa"/>
          </w:tcPr>
          <w:p w:rsidR="00D20322" w:rsidRDefault="00627B8D">
            <w:pPr>
              <w:jc w:val="center"/>
              <w:rPr>
                <w:color w:val="000000"/>
              </w:rPr>
            </w:pPr>
            <w:r>
              <w:rPr>
                <w:rFonts w:hint="eastAsia"/>
                <w:color w:val="000000"/>
              </w:rPr>
              <w:t>台</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1891" w:type="dxa"/>
          </w:tcPr>
          <w:p w:rsidR="00D20322" w:rsidRDefault="00627B8D">
            <w:pPr>
              <w:rPr>
                <w:color w:val="000000"/>
                <w:lang w:eastAsia="zh-CN"/>
              </w:rPr>
            </w:pPr>
            <w:r>
              <w:rPr>
                <w:rFonts w:hint="eastAsia"/>
                <w:color w:val="000000"/>
                <w:lang w:eastAsia="zh-CN"/>
              </w:rPr>
              <w:t>需提供原厂服务承诺函</w:t>
            </w:r>
          </w:p>
        </w:tc>
      </w:tr>
      <w:tr w:rsidR="00D20322">
        <w:trPr>
          <w:trHeight w:val="1302"/>
        </w:trPr>
        <w:tc>
          <w:tcPr>
            <w:tcW w:w="437" w:type="dxa"/>
          </w:tcPr>
          <w:p w:rsidR="00D20322" w:rsidRDefault="00627B8D">
            <w:pPr>
              <w:jc w:val="center"/>
              <w:rPr>
                <w:color w:val="000000"/>
              </w:rPr>
            </w:pPr>
            <w:r>
              <w:rPr>
                <w:color w:val="000000"/>
              </w:rPr>
              <w:t>4</w:t>
            </w:r>
          </w:p>
        </w:tc>
        <w:tc>
          <w:tcPr>
            <w:tcW w:w="1123" w:type="dxa"/>
          </w:tcPr>
          <w:p w:rsidR="00D20322" w:rsidRDefault="00627B8D">
            <w:pPr>
              <w:rPr>
                <w:color w:val="000000"/>
                <w:lang w:eastAsia="zh-CN"/>
              </w:rPr>
            </w:pPr>
            <w:r>
              <w:rPr>
                <w:rFonts w:hint="eastAsia"/>
                <w:color w:val="000000"/>
                <w:lang w:eastAsia="zh-CN"/>
              </w:rPr>
              <w:t>无线接入点（面板</w:t>
            </w:r>
            <w:r>
              <w:rPr>
                <w:color w:val="000000"/>
                <w:lang w:eastAsia="zh-CN"/>
              </w:rPr>
              <w:t>AP</w:t>
            </w:r>
            <w:r>
              <w:rPr>
                <w:rFonts w:hint="eastAsia"/>
                <w:color w:val="000000"/>
                <w:lang w:eastAsia="zh-CN"/>
              </w:rPr>
              <w:t>）</w:t>
            </w:r>
          </w:p>
        </w:tc>
        <w:tc>
          <w:tcPr>
            <w:tcW w:w="3066" w:type="dxa"/>
            <w:gridSpan w:val="2"/>
          </w:tcPr>
          <w:p w:rsidR="00D20322" w:rsidRDefault="00627B8D">
            <w:pPr>
              <w:rPr>
                <w:color w:val="000000"/>
                <w:lang w:eastAsia="zh-CN"/>
              </w:rPr>
            </w:pPr>
            <w:r>
              <w:rPr>
                <w:rFonts w:hint="eastAsia"/>
                <w:color w:val="000000"/>
                <w:lang w:eastAsia="zh-CN"/>
              </w:rPr>
              <w:t>双频面板</w:t>
            </w:r>
            <w:r>
              <w:rPr>
                <w:color w:val="000000"/>
                <w:lang w:eastAsia="zh-CN"/>
              </w:rPr>
              <w:t>AP</w:t>
            </w:r>
            <w:r>
              <w:rPr>
                <w:rFonts w:hint="eastAsia"/>
                <w:color w:val="000000"/>
                <w:lang w:eastAsia="zh-CN"/>
              </w:rPr>
              <w:t>，标配典雅白上盖，标准</w:t>
            </w:r>
            <w:r>
              <w:rPr>
                <w:color w:val="000000"/>
                <w:lang w:eastAsia="zh-CN"/>
              </w:rPr>
              <w:t>86mm</w:t>
            </w:r>
            <w:r>
              <w:rPr>
                <w:rFonts w:hint="eastAsia"/>
                <w:color w:val="000000"/>
                <w:lang w:eastAsia="zh-CN"/>
              </w:rPr>
              <w:t>面板盒尺寸，含一个前置百兆下联口和一个后置百兆上联口，内置天线，整机最大无线接入速率</w:t>
            </w:r>
            <w:r>
              <w:rPr>
                <w:color w:val="000000"/>
                <w:lang w:eastAsia="zh-CN"/>
              </w:rPr>
              <w:t>1167Mbps</w:t>
            </w:r>
            <w:r>
              <w:rPr>
                <w:rFonts w:hint="eastAsia"/>
                <w:color w:val="000000"/>
                <w:lang w:eastAsia="zh-CN"/>
              </w:rPr>
              <w:t>，</w:t>
            </w:r>
            <w:r>
              <w:rPr>
                <w:color w:val="000000"/>
                <w:lang w:eastAsia="zh-CN"/>
              </w:rPr>
              <w:t>PoE</w:t>
            </w:r>
            <w:r>
              <w:rPr>
                <w:rFonts w:hint="eastAsia"/>
                <w:color w:val="000000"/>
                <w:lang w:eastAsia="zh-CN"/>
              </w:rPr>
              <w:t>供电</w:t>
            </w:r>
          </w:p>
        </w:tc>
        <w:tc>
          <w:tcPr>
            <w:tcW w:w="616" w:type="dxa"/>
          </w:tcPr>
          <w:p w:rsidR="00D20322" w:rsidRDefault="00627B8D">
            <w:pPr>
              <w:jc w:val="center"/>
              <w:rPr>
                <w:color w:val="000000"/>
              </w:rPr>
            </w:pPr>
            <w:r>
              <w:rPr>
                <w:color w:val="000000"/>
              </w:rPr>
              <w:t>58</w:t>
            </w:r>
          </w:p>
        </w:tc>
        <w:tc>
          <w:tcPr>
            <w:tcW w:w="617" w:type="dxa"/>
          </w:tcPr>
          <w:p w:rsidR="00D20322" w:rsidRDefault="00627B8D">
            <w:pPr>
              <w:jc w:val="center"/>
              <w:rPr>
                <w:color w:val="000000"/>
              </w:rPr>
            </w:pPr>
            <w:r>
              <w:rPr>
                <w:rFonts w:hint="eastAsia"/>
                <w:color w:val="000000"/>
              </w:rPr>
              <w:t>个</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1891" w:type="dxa"/>
          </w:tcPr>
          <w:p w:rsidR="00D20322" w:rsidRDefault="00627B8D">
            <w:pPr>
              <w:rPr>
                <w:color w:val="000000"/>
              </w:rPr>
            </w:pPr>
            <w:r>
              <w:rPr>
                <w:rFonts w:hint="eastAsia"/>
                <w:color w:val="000000"/>
              </w:rPr>
              <w:t>配套无线控制器使用</w:t>
            </w:r>
          </w:p>
        </w:tc>
      </w:tr>
      <w:tr w:rsidR="00D20322">
        <w:trPr>
          <w:trHeight w:val="694"/>
        </w:trPr>
        <w:tc>
          <w:tcPr>
            <w:tcW w:w="2303" w:type="dxa"/>
            <w:gridSpan w:val="3"/>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合同金额合计</w:t>
            </w:r>
          </w:p>
        </w:tc>
        <w:tc>
          <w:tcPr>
            <w:tcW w:w="7336" w:type="dxa"/>
            <w:gridSpan w:val="6"/>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sz w:val="24"/>
                <w:szCs w:val="24"/>
              </w:rPr>
              <w:t xml:space="preserve"> </w:t>
            </w:r>
            <w:r>
              <w:rPr>
                <w:rFonts w:asciiTheme="minorEastAsia" w:hAnsiTheme="minorEastAsia" w:hint="eastAsia"/>
                <w:sz w:val="24"/>
                <w:szCs w:val="24"/>
              </w:rPr>
              <w:t>（小写）元</w:t>
            </w:r>
          </w:p>
        </w:tc>
      </w:tr>
    </w:tbl>
    <w:p w:rsidR="00D20322" w:rsidRDefault="00D20322">
      <w:pPr>
        <w:pStyle w:val="1"/>
      </w:pPr>
    </w:p>
    <w:p w:rsidR="00D20322" w:rsidRDefault="00627B8D">
      <w:pPr>
        <w:spacing w:line="12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上述金额为含税价格，包含了乙方提供本合同约定的产品及相应服务（如有）的全部价格，除非另有约定，甲方不再承担其他费用。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由甲方指定通知</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2.3交货时间：</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合同签订后     日内交货</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3.1 合同签订生效、乙方按合同约定供货，设备安装调试考核合格后</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且甲方收到乙方开具的合同总价全额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w:t>
      </w:r>
      <w:r>
        <w:rPr>
          <w:rFonts w:asciiTheme="minorEastAsia" w:eastAsiaTheme="minorEastAsia" w:hAnsiTheme="minorEastAsia"/>
          <w:sz w:val="24"/>
          <w:u w:val="single"/>
          <w:lang w:eastAsia="zh-CN"/>
        </w:rPr>
        <w:t> </w:t>
      </w:r>
      <w:r>
        <w:rPr>
          <w:rFonts w:asciiTheme="minorEastAsia" w:eastAsiaTheme="minorEastAsia" w:hAnsiTheme="minorEastAsia"/>
          <w:sz w:val="24"/>
          <w:lang w:eastAsia="zh-CN"/>
        </w:rPr>
        <w:t>税率的增值税专用发票后的30日历天内，支付合同总价</w:t>
      </w:r>
      <w:r>
        <w:rPr>
          <w:rFonts w:asciiTheme="minorEastAsia" w:eastAsiaTheme="minorEastAsia" w:hAnsiTheme="minorEastAsia"/>
          <w:sz w:val="24"/>
          <w:u w:val="single"/>
          <w:lang w:eastAsia="zh-CN"/>
        </w:rPr>
        <w:t>90 %</w:t>
      </w:r>
      <w:r>
        <w:rPr>
          <w:rFonts w:asciiTheme="minorEastAsia" w:eastAsiaTheme="minorEastAsia" w:hAnsiTheme="minorEastAsia"/>
          <w:sz w:val="24"/>
          <w:lang w:eastAsia="zh-CN"/>
        </w:rPr>
        <w:t>的合同款。即人民币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sz w:val="24"/>
          <w:lang w:eastAsia="zh-CN"/>
        </w:rPr>
        <w:t>元整。</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3.2质保金：本项目质保金为合同总价的 10%，即为￥</w:t>
      </w:r>
      <w:r>
        <w:rPr>
          <w:rFonts w:asciiTheme="minorEastAsia" w:eastAsiaTheme="minorEastAsia" w:hAnsiTheme="minorEastAsia"/>
          <w:sz w:val="24"/>
          <w:u w:val="single"/>
          <w:lang w:eastAsia="zh-CN"/>
        </w:rPr>
        <w:t xml:space="preserve">    </w:t>
      </w:r>
      <w:r>
        <w:rPr>
          <w:rFonts w:asciiTheme="minorEastAsia" w:eastAsiaTheme="minorEastAsia" w:hAnsiTheme="minorEastAsia"/>
          <w:sz w:val="24"/>
          <w:lang w:eastAsia="zh-CN"/>
        </w:rPr>
        <w:t>元整。质保期自系统设备验收合格之日起计算12个月</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质保期满后的30个日历天内，一次性无息付清。</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4、质量要求和技术标准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4.4乙方不按本合同约定交付产品所产生的任何费用由乙方自己承担。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5、安装调试、技术服务、人员培训及技术资料</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5.1乙方为甲方提供下列服务（具体以在□内打“√”为准）</w:t>
      </w:r>
    </w:p>
    <w:p w:rsidR="00D20322" w:rsidRDefault="00970B33">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627B8D">
            <w:rPr>
              <w:rFonts w:asciiTheme="minorEastAsia" w:eastAsia="MS Gothic" w:hAnsi="MS Gothic" w:hint="eastAsia"/>
              <w:sz w:val="24"/>
              <w:lang w:eastAsia="zh-CN"/>
            </w:rPr>
            <w:t>☐</w:t>
          </w:r>
          <w:r w:rsidR="00627B8D">
            <w:rPr>
              <w:rFonts w:asciiTheme="minorEastAsia" w:eastAsiaTheme="minorEastAsia" w:hAnsiTheme="minorEastAsia" w:hint="eastAsia"/>
              <w:sz w:val="24"/>
              <w:lang w:eastAsia="zh-CN"/>
            </w:rPr>
            <w:t>√</w:t>
          </w:r>
        </w:sdtContent>
      </w:sdt>
      <w:r w:rsidR="00627B8D">
        <w:rPr>
          <w:rFonts w:asciiTheme="minorEastAsia" w:eastAsiaTheme="minorEastAsia" w:hAnsiTheme="minorEastAsia" w:hint="eastAsia"/>
          <w:sz w:val="24"/>
          <w:lang w:eastAsia="zh-CN"/>
        </w:rPr>
        <w:t>安装调试：乙方应在产品到货后</w:t>
      </w:r>
      <w:r w:rsidR="00627B8D">
        <w:rPr>
          <w:rFonts w:asciiTheme="minorEastAsia" w:eastAsiaTheme="minorEastAsia" w:hAnsiTheme="minorEastAsia" w:hint="eastAsia"/>
          <w:sz w:val="24"/>
          <w:u w:val="single"/>
          <w:lang w:eastAsia="zh-CN"/>
        </w:rPr>
        <w:t xml:space="preserve"> 1 </w:t>
      </w:r>
      <w:r w:rsidR="00627B8D">
        <w:rPr>
          <w:rFonts w:asciiTheme="minorEastAsia" w:eastAsiaTheme="minorEastAsia" w:hAnsiTheme="minorEastAsia" w:hint="eastAsia"/>
          <w:sz w:val="24"/>
          <w:lang w:eastAsia="zh-CN"/>
        </w:rPr>
        <w:t>日内安装完毕，并提请甲方进行调试</w:t>
      </w:r>
      <w:r w:rsidR="00627B8D">
        <w:rPr>
          <w:rFonts w:asciiTheme="minorEastAsia" w:eastAsiaTheme="minorEastAsia" w:hAnsiTheme="minorEastAsia" w:hint="eastAsia"/>
          <w:sz w:val="24"/>
          <w:lang w:eastAsia="zh-CN"/>
        </w:rPr>
        <w:lastRenderedPageBreak/>
        <w:t>验收；</w:t>
      </w:r>
      <w:r w:rsidR="00627B8D">
        <w:rPr>
          <w:rFonts w:asciiTheme="minorEastAsia" w:eastAsiaTheme="minorEastAsia" w:hAnsiTheme="minorEastAsia"/>
          <w:sz w:val="24"/>
          <w:u w:val="single"/>
          <w:lang w:eastAsia="zh-CN"/>
        </w:rPr>
        <w:t xml:space="preserve">   </w:t>
      </w:r>
      <w:r w:rsidR="00627B8D">
        <w:rPr>
          <w:rFonts w:asciiTheme="minorEastAsia" w:eastAsiaTheme="minorEastAsia" w:hAnsiTheme="minorEastAsia" w:hint="eastAsia"/>
          <w:sz w:val="24"/>
          <w:u w:val="single"/>
          <w:lang w:eastAsia="zh-CN"/>
        </w:rPr>
        <w:t xml:space="preserve">                                                             </w:t>
      </w:r>
      <w:r w:rsidR="00627B8D">
        <w:rPr>
          <w:rFonts w:asciiTheme="minorEastAsia" w:eastAsiaTheme="minorEastAsia" w:hAnsiTheme="minorEastAsia"/>
          <w:sz w:val="24"/>
          <w:u w:val="single"/>
          <w:lang w:eastAsia="zh-CN"/>
        </w:rPr>
        <w:t xml:space="preserve"> </w:t>
      </w:r>
    </w:p>
    <w:p w:rsidR="00D20322" w:rsidRDefault="00970B33">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技术服务：</w:t>
      </w:r>
      <w:r w:rsidR="00627B8D">
        <w:rPr>
          <w:rFonts w:asciiTheme="minorEastAsia" w:eastAsiaTheme="minorEastAsia" w:hAnsiTheme="minorEastAsia"/>
          <w:sz w:val="24"/>
          <w:u w:val="single"/>
          <w:lang w:eastAsia="zh-CN"/>
        </w:rPr>
        <w:t xml:space="preserve">                                                                 </w:t>
      </w:r>
    </w:p>
    <w:p w:rsidR="00D20322" w:rsidRDefault="00970B33">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人员培训：</w:t>
      </w:r>
      <w:r w:rsidR="00627B8D">
        <w:rPr>
          <w:rFonts w:asciiTheme="minorEastAsia" w:eastAsiaTheme="minorEastAsia" w:hAnsiTheme="minorEastAsia"/>
          <w:sz w:val="24"/>
          <w:u w:val="single"/>
          <w:lang w:eastAsia="zh-CN"/>
        </w:rPr>
        <w:t xml:space="preserve">                                                                 </w:t>
      </w:r>
    </w:p>
    <w:p w:rsidR="00D20322" w:rsidRDefault="00970B33">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技术资料：</w:t>
      </w:r>
      <w:r w:rsidR="00627B8D">
        <w:rPr>
          <w:rFonts w:asciiTheme="minorEastAsia" w:eastAsiaTheme="minorEastAsia" w:hAnsiTheme="minorEastAsia"/>
          <w:sz w:val="24"/>
          <w:u w:val="single"/>
          <w:lang w:eastAsia="zh-CN"/>
        </w:rPr>
        <w:t xml:space="preserve">                                                                 </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6、验收</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6.1货物的货到验收包括：型号、规格、数量、外观质量、及货物包装是否完好。</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7、质量保证</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8、违约责任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8.1乙方逾期交货的，每日按照合同总额的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%向甲方支付违约金，逾期超过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日的，甲方还有权解除合同，并要求乙方一次性支付合同总额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6</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%的违约金。甲方可从应付给乙方的货款中直接扣除，乙方部分交货、交货不合格的，均按照逾</w:t>
      </w:r>
      <w:r>
        <w:rPr>
          <w:rFonts w:asciiTheme="minorEastAsia" w:eastAsiaTheme="minorEastAsia" w:hAnsiTheme="minorEastAsia" w:hint="eastAsia"/>
          <w:sz w:val="24"/>
          <w:lang w:eastAsia="zh-CN"/>
        </w:rPr>
        <w:lastRenderedPageBreak/>
        <w:t>期交货处理。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8.2 乙方交付的产品经甲方验收不合格的，每次应向甲方支付违约金人民币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500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元，并应根据甲方要求进行修理、更换或采取其他补救措施。累计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3</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次验收不合格的，甲方还有权解除合同、拒绝支付任何费用。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8.3 </w:t>
      </w:r>
      <w:r>
        <w:rPr>
          <w:rFonts w:hint="eastAsia"/>
          <w:sz w:val="24"/>
          <w:lang w:eastAsia="zh-CN"/>
        </w:rPr>
        <w:t>甲方无故逾期付款的，按照全国银行间同业拆借中心公布的贷款市场报价利率标准支付利息。</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D20322" w:rsidRDefault="00627B8D">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9、法律的适用及争议解决方式</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9.1、本合同的效力、解释及履行均适用中华人民共和国法律。</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9.2、因本合同履行过程中引起的任何争议，双方应</w:t>
      </w:r>
      <w:bookmarkStart w:id="9" w:name="_GoBack"/>
      <w:bookmarkEnd w:id="9"/>
      <w:r>
        <w:rPr>
          <w:rFonts w:asciiTheme="minorEastAsia" w:eastAsiaTheme="minorEastAsia" w:hAnsiTheme="minorEastAsia" w:hint="eastAsia"/>
          <w:sz w:val="24"/>
          <w:lang w:eastAsia="zh-CN"/>
        </w:rPr>
        <w:t>及时友好协商解决。协商不成的，向甲方所在地的人民法院提起诉讼。</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10、 合同变更与解除： </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11、通知</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12、本合同一式陆份，经双方签订后生效，甲方执肆份、乙方执贰份，具有同等效力。</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甲方：</w:t>
            </w:r>
            <w:r>
              <w:rPr>
                <w:rFonts w:asciiTheme="minorEastAsia" w:eastAsiaTheme="minorEastAsia" w:hAnsiTheme="minorEastAsia" w:hint="eastAsia"/>
                <w:szCs w:val="20"/>
                <w:lang w:eastAsia="zh-CN"/>
              </w:rPr>
              <w:t>福建福海创石油化工有限公司</w:t>
            </w:r>
          </w:p>
        </w:tc>
        <w:tc>
          <w:tcPr>
            <w:tcW w:w="4821"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乙方：</w:t>
            </w:r>
            <w:r>
              <w:rPr>
                <w:rFonts w:asciiTheme="minorEastAsia" w:eastAsiaTheme="minorEastAsia" w:hAnsiTheme="minorEastAsia"/>
                <w:sz w:val="24"/>
                <w:szCs w:val="20"/>
                <w:lang w:eastAsia="zh-CN"/>
              </w:rPr>
              <w:t xml:space="preserve"> </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联系地址：</w:t>
            </w:r>
            <w:r>
              <w:rPr>
                <w:rFonts w:asciiTheme="minorEastAsia" w:eastAsiaTheme="minorEastAsia" w:hAnsiTheme="minorEastAsia" w:hint="eastAsia"/>
                <w:szCs w:val="20"/>
                <w:lang w:eastAsia="zh-CN"/>
              </w:rPr>
              <w:t>漳州市古雷经济开发区腾龙路84号</w:t>
            </w:r>
          </w:p>
        </w:tc>
        <w:tc>
          <w:tcPr>
            <w:tcW w:w="4821"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联系地址：</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委托代理人：</w:t>
            </w:r>
            <w:r>
              <w:rPr>
                <w:rFonts w:asciiTheme="minorEastAsia" w:eastAsiaTheme="minorEastAsia" w:hAnsiTheme="minorEastAsia"/>
                <w:sz w:val="24"/>
                <w:szCs w:val="20"/>
              </w:rPr>
              <w:t xml:space="preserve"> </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委托代理人：</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电话：</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电话：</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开户银行：</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开户银行： </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账号：</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账号：</w:t>
            </w:r>
          </w:p>
        </w:tc>
      </w:tr>
    </w:tbl>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627B8D">
      <w:pPr>
        <w:jc w:val="center"/>
        <w:rPr>
          <w:sz w:val="36"/>
          <w:szCs w:val="36"/>
          <w:lang w:eastAsia="zh-CN"/>
        </w:rPr>
      </w:pPr>
      <w:r>
        <w:rPr>
          <w:rFonts w:hint="eastAsia"/>
          <w:sz w:val="36"/>
          <w:szCs w:val="36"/>
          <w:lang w:eastAsia="zh-CN"/>
        </w:rPr>
        <w:t>采购</w:t>
      </w:r>
      <w:r>
        <w:rPr>
          <w:sz w:val="36"/>
          <w:szCs w:val="36"/>
          <w:lang w:eastAsia="zh-CN"/>
        </w:rPr>
        <w:t>技术要求</w:t>
      </w:r>
    </w:p>
    <w:p w:rsidR="00D20322" w:rsidRDefault="00627B8D">
      <w:pPr>
        <w:rPr>
          <w:lang w:eastAsia="zh-CN"/>
        </w:rPr>
      </w:pPr>
      <w:r>
        <w:rPr>
          <w:rFonts w:hint="eastAsia"/>
          <w:lang w:eastAsia="zh-CN"/>
        </w:rPr>
        <w:t>1、技术</w:t>
      </w:r>
      <w:r>
        <w:rPr>
          <w:lang w:eastAsia="zh-CN"/>
        </w:rPr>
        <w:t>要求</w:t>
      </w:r>
      <w:r>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1898"/>
        <w:gridCol w:w="2791"/>
        <w:gridCol w:w="810"/>
        <w:gridCol w:w="729"/>
        <w:gridCol w:w="2019"/>
      </w:tblGrid>
      <w:tr w:rsidR="00D20322">
        <w:trPr>
          <w:trHeight w:val="420"/>
        </w:trPr>
        <w:tc>
          <w:tcPr>
            <w:tcW w:w="10682" w:type="dxa"/>
            <w:gridSpan w:val="6"/>
            <w:shd w:val="clear" w:color="auto" w:fill="auto"/>
          </w:tcPr>
          <w:p w:rsidR="00D20322" w:rsidRDefault="00627B8D">
            <w:pPr>
              <w:rPr>
                <w:b/>
                <w:bCs/>
                <w:color w:val="000000"/>
              </w:rPr>
            </w:pPr>
            <w:r>
              <w:rPr>
                <w:rFonts w:hint="eastAsia"/>
                <w:b/>
                <w:bCs/>
                <w:color w:val="000000"/>
              </w:rPr>
              <w:t>1-2楼无线覆盖</w:t>
            </w:r>
          </w:p>
        </w:tc>
      </w:tr>
      <w:tr w:rsidR="00D20322">
        <w:trPr>
          <w:trHeight w:val="270"/>
        </w:trPr>
        <w:tc>
          <w:tcPr>
            <w:tcW w:w="555" w:type="dxa"/>
            <w:shd w:val="clear" w:color="auto" w:fill="auto"/>
          </w:tcPr>
          <w:p w:rsidR="00D20322" w:rsidRDefault="00627B8D">
            <w:pPr>
              <w:rPr>
                <w:b/>
                <w:bCs/>
                <w:color w:val="000000"/>
              </w:rPr>
            </w:pPr>
            <w:r>
              <w:rPr>
                <w:rFonts w:hint="eastAsia"/>
                <w:b/>
                <w:bCs/>
                <w:color w:val="000000"/>
              </w:rPr>
              <w:t>序号</w:t>
            </w:r>
          </w:p>
        </w:tc>
        <w:tc>
          <w:tcPr>
            <w:tcW w:w="2414" w:type="dxa"/>
            <w:shd w:val="clear" w:color="auto" w:fill="auto"/>
          </w:tcPr>
          <w:p w:rsidR="00D20322" w:rsidRDefault="00627B8D">
            <w:pPr>
              <w:rPr>
                <w:b/>
                <w:bCs/>
                <w:color w:val="000000"/>
              </w:rPr>
            </w:pPr>
            <w:r>
              <w:rPr>
                <w:rFonts w:hint="eastAsia"/>
                <w:b/>
                <w:bCs/>
                <w:color w:val="000000"/>
              </w:rPr>
              <w:t>产品名称</w:t>
            </w:r>
          </w:p>
        </w:tc>
        <w:tc>
          <w:tcPr>
            <w:tcW w:w="3404" w:type="dxa"/>
            <w:shd w:val="clear" w:color="auto" w:fill="auto"/>
          </w:tcPr>
          <w:p w:rsidR="00D20322" w:rsidRDefault="00627B8D">
            <w:pPr>
              <w:rPr>
                <w:b/>
                <w:bCs/>
                <w:color w:val="000000"/>
              </w:rPr>
            </w:pPr>
            <w:r>
              <w:rPr>
                <w:rFonts w:hint="eastAsia"/>
                <w:b/>
                <w:bCs/>
                <w:color w:val="000000"/>
              </w:rPr>
              <w:t>基本参数</w:t>
            </w:r>
          </w:p>
        </w:tc>
        <w:tc>
          <w:tcPr>
            <w:tcW w:w="965" w:type="dxa"/>
            <w:shd w:val="clear" w:color="auto" w:fill="auto"/>
          </w:tcPr>
          <w:p w:rsidR="00D20322" w:rsidRDefault="00627B8D">
            <w:pPr>
              <w:rPr>
                <w:b/>
                <w:bCs/>
                <w:color w:val="000000"/>
              </w:rPr>
            </w:pPr>
            <w:r>
              <w:rPr>
                <w:rFonts w:hint="eastAsia"/>
                <w:b/>
                <w:bCs/>
                <w:color w:val="000000"/>
              </w:rPr>
              <w:t>数量</w:t>
            </w:r>
          </w:p>
        </w:tc>
        <w:tc>
          <w:tcPr>
            <w:tcW w:w="850" w:type="dxa"/>
            <w:shd w:val="clear" w:color="auto" w:fill="auto"/>
          </w:tcPr>
          <w:p w:rsidR="00D20322" w:rsidRDefault="00627B8D">
            <w:pPr>
              <w:rPr>
                <w:b/>
                <w:bCs/>
                <w:color w:val="000000"/>
              </w:rPr>
            </w:pPr>
            <w:r>
              <w:rPr>
                <w:rFonts w:hint="eastAsia"/>
                <w:b/>
                <w:bCs/>
                <w:color w:val="000000"/>
              </w:rPr>
              <w:t>单位</w:t>
            </w:r>
          </w:p>
        </w:tc>
        <w:tc>
          <w:tcPr>
            <w:tcW w:w="2494" w:type="dxa"/>
            <w:shd w:val="clear" w:color="auto" w:fill="auto"/>
          </w:tcPr>
          <w:p w:rsidR="00D20322" w:rsidRDefault="00627B8D">
            <w:pPr>
              <w:rPr>
                <w:b/>
                <w:bCs/>
                <w:color w:val="000000"/>
              </w:rPr>
            </w:pPr>
            <w:r>
              <w:rPr>
                <w:rFonts w:hint="eastAsia"/>
                <w:b/>
                <w:bCs/>
                <w:color w:val="000000"/>
              </w:rPr>
              <w:t>备注</w:t>
            </w:r>
          </w:p>
        </w:tc>
      </w:tr>
      <w:tr w:rsidR="00D20322">
        <w:trPr>
          <w:trHeight w:val="1020"/>
        </w:trPr>
        <w:tc>
          <w:tcPr>
            <w:tcW w:w="555" w:type="dxa"/>
            <w:shd w:val="clear" w:color="auto" w:fill="auto"/>
          </w:tcPr>
          <w:p w:rsidR="00D20322" w:rsidRDefault="00627B8D">
            <w:pPr>
              <w:rPr>
                <w:color w:val="000000"/>
              </w:rPr>
            </w:pPr>
            <w:r>
              <w:rPr>
                <w:rFonts w:hint="eastAsia"/>
                <w:color w:val="000000"/>
              </w:rPr>
              <w:t>1</w:t>
            </w:r>
          </w:p>
        </w:tc>
        <w:tc>
          <w:tcPr>
            <w:tcW w:w="2414" w:type="dxa"/>
            <w:shd w:val="clear" w:color="auto" w:fill="auto"/>
          </w:tcPr>
          <w:p w:rsidR="00D20322" w:rsidRDefault="00627B8D">
            <w:pPr>
              <w:rPr>
                <w:color w:val="000000"/>
                <w:lang w:eastAsia="zh-CN"/>
              </w:rPr>
            </w:pPr>
            <w:r>
              <w:rPr>
                <w:rFonts w:hint="eastAsia"/>
                <w:color w:val="000000"/>
                <w:lang w:eastAsia="zh-CN"/>
              </w:rPr>
              <w:t>AP控制器企业路由（A</w:t>
            </w:r>
            <w:r>
              <w:rPr>
                <w:color w:val="000000"/>
                <w:lang w:eastAsia="zh-CN"/>
              </w:rPr>
              <w:t>C</w:t>
            </w:r>
            <w:r>
              <w:rPr>
                <w:rFonts w:hint="eastAsia"/>
                <w:color w:val="000000"/>
                <w:lang w:eastAsia="zh-CN"/>
              </w:rPr>
              <w:t>控制器)</w:t>
            </w:r>
          </w:p>
        </w:tc>
        <w:tc>
          <w:tcPr>
            <w:tcW w:w="3404" w:type="dxa"/>
            <w:shd w:val="clear" w:color="auto" w:fill="auto"/>
          </w:tcPr>
          <w:p w:rsidR="00D20322" w:rsidRDefault="00627B8D">
            <w:pPr>
              <w:rPr>
                <w:color w:val="000000"/>
                <w:lang w:eastAsia="zh-CN"/>
              </w:rPr>
            </w:pPr>
            <w:r>
              <w:rPr>
                <w:rFonts w:hint="eastAsia"/>
                <w:color w:val="000000"/>
                <w:lang w:eastAsia="zh-CN"/>
              </w:rPr>
              <w:t>19英寸铁壳，带机量200台，支持500M带宽，5个千兆电口，集成AC功能，可管理150个EAP系列AP</w:t>
            </w:r>
          </w:p>
        </w:tc>
        <w:tc>
          <w:tcPr>
            <w:tcW w:w="965" w:type="dxa"/>
            <w:shd w:val="clear" w:color="auto" w:fill="auto"/>
          </w:tcPr>
          <w:p w:rsidR="00D20322" w:rsidRDefault="00627B8D">
            <w:pPr>
              <w:rPr>
                <w:color w:val="000000"/>
              </w:rPr>
            </w:pPr>
            <w:r>
              <w:rPr>
                <w:rFonts w:hint="eastAsia"/>
                <w:color w:val="000000"/>
              </w:rPr>
              <w:t>1</w:t>
            </w:r>
          </w:p>
        </w:tc>
        <w:tc>
          <w:tcPr>
            <w:tcW w:w="850" w:type="dxa"/>
            <w:shd w:val="clear" w:color="auto" w:fill="auto"/>
          </w:tcPr>
          <w:p w:rsidR="00D20322" w:rsidRDefault="00627B8D">
            <w:pPr>
              <w:rPr>
                <w:color w:val="000000"/>
              </w:rPr>
            </w:pPr>
            <w:r>
              <w:rPr>
                <w:rFonts w:hint="eastAsia"/>
                <w:color w:val="000000"/>
              </w:rPr>
              <w:t>套</w:t>
            </w:r>
          </w:p>
        </w:tc>
        <w:tc>
          <w:tcPr>
            <w:tcW w:w="2494" w:type="dxa"/>
            <w:shd w:val="clear" w:color="auto" w:fill="auto"/>
          </w:tcPr>
          <w:p w:rsidR="00D20322" w:rsidRDefault="00627B8D">
            <w:pPr>
              <w:rPr>
                <w:color w:val="000000"/>
                <w:lang w:eastAsia="zh-CN"/>
              </w:rPr>
            </w:pPr>
            <w:r>
              <w:rPr>
                <w:rFonts w:hint="eastAsia"/>
                <w:color w:val="000000"/>
                <w:lang w:eastAsia="zh-CN"/>
              </w:rPr>
              <w:t>单独一套无线控制器（含接入AP点授权）、需提供原厂服务承诺函</w:t>
            </w:r>
          </w:p>
          <w:p w:rsidR="00D20322" w:rsidRDefault="00627B8D">
            <w:pPr>
              <w:rPr>
                <w:color w:val="000000"/>
                <w:lang w:eastAsia="zh-CN"/>
              </w:rPr>
            </w:pPr>
            <w:r>
              <w:rPr>
                <w:color w:val="000000"/>
                <w:lang w:eastAsia="zh-CN"/>
              </w:rPr>
              <w:t>品牌推荐为</w:t>
            </w:r>
            <w:r>
              <w:rPr>
                <w:rFonts w:hint="eastAsia"/>
                <w:color w:val="000000"/>
                <w:lang w:eastAsia="zh-CN"/>
              </w:rPr>
              <w:t>：</w:t>
            </w:r>
            <w:r>
              <w:rPr>
                <w:color w:val="000000"/>
                <w:lang w:eastAsia="zh-CN"/>
              </w:rPr>
              <w:t>华为</w:t>
            </w:r>
            <w:r>
              <w:rPr>
                <w:rFonts w:hint="eastAsia"/>
                <w:color w:val="000000"/>
                <w:lang w:eastAsia="zh-CN"/>
              </w:rPr>
              <w:t>、H</w:t>
            </w:r>
            <w:r>
              <w:rPr>
                <w:color w:val="000000"/>
                <w:lang w:eastAsia="zh-CN"/>
              </w:rPr>
              <w:t>3C</w:t>
            </w:r>
            <w:r>
              <w:rPr>
                <w:rFonts w:hint="eastAsia"/>
                <w:color w:val="000000"/>
                <w:lang w:eastAsia="zh-CN"/>
              </w:rPr>
              <w:t>、</w:t>
            </w:r>
            <w:r>
              <w:rPr>
                <w:color w:val="000000"/>
                <w:lang w:eastAsia="zh-CN"/>
              </w:rPr>
              <w:t>锐捷</w:t>
            </w:r>
          </w:p>
        </w:tc>
      </w:tr>
      <w:tr w:rsidR="00D20322">
        <w:trPr>
          <w:trHeight w:val="739"/>
        </w:trPr>
        <w:tc>
          <w:tcPr>
            <w:tcW w:w="555" w:type="dxa"/>
            <w:shd w:val="clear" w:color="auto" w:fill="auto"/>
          </w:tcPr>
          <w:p w:rsidR="00D20322" w:rsidRDefault="00627B8D">
            <w:pPr>
              <w:rPr>
                <w:color w:val="000000"/>
              </w:rPr>
            </w:pPr>
            <w:r>
              <w:rPr>
                <w:rFonts w:hint="eastAsia"/>
                <w:color w:val="000000"/>
              </w:rPr>
              <w:t>2</w:t>
            </w:r>
          </w:p>
        </w:tc>
        <w:tc>
          <w:tcPr>
            <w:tcW w:w="2414" w:type="dxa"/>
            <w:shd w:val="clear" w:color="auto" w:fill="auto"/>
          </w:tcPr>
          <w:p w:rsidR="00D20322" w:rsidRDefault="00627B8D">
            <w:pPr>
              <w:rPr>
                <w:color w:val="000000"/>
              </w:rPr>
            </w:pPr>
            <w:r>
              <w:rPr>
                <w:rFonts w:hint="eastAsia"/>
                <w:color w:val="000000"/>
              </w:rPr>
              <w:t>24口POE交换机</w:t>
            </w:r>
          </w:p>
        </w:tc>
        <w:tc>
          <w:tcPr>
            <w:tcW w:w="3404" w:type="dxa"/>
            <w:shd w:val="clear" w:color="auto" w:fill="auto"/>
          </w:tcPr>
          <w:p w:rsidR="00D20322" w:rsidRDefault="00627B8D">
            <w:pPr>
              <w:rPr>
                <w:color w:val="000000"/>
                <w:lang w:eastAsia="zh-CN"/>
              </w:rPr>
            </w:pPr>
            <w:r>
              <w:rPr>
                <w:rFonts w:hint="eastAsia"/>
                <w:color w:val="000000"/>
                <w:lang w:eastAsia="zh-CN"/>
              </w:rPr>
              <w:t>24口千兆电口+2个千兆光口，24个千兆电口支持POE/POE+供电，网管型交换机</w:t>
            </w:r>
          </w:p>
        </w:tc>
        <w:tc>
          <w:tcPr>
            <w:tcW w:w="965" w:type="dxa"/>
            <w:shd w:val="clear" w:color="auto" w:fill="auto"/>
          </w:tcPr>
          <w:p w:rsidR="00D20322" w:rsidRDefault="00627B8D">
            <w:pPr>
              <w:rPr>
                <w:color w:val="000000"/>
              </w:rPr>
            </w:pPr>
            <w:r>
              <w:rPr>
                <w:rFonts w:hint="eastAsia"/>
                <w:color w:val="000000"/>
              </w:rPr>
              <w:t>1</w:t>
            </w:r>
          </w:p>
        </w:tc>
        <w:tc>
          <w:tcPr>
            <w:tcW w:w="850" w:type="dxa"/>
            <w:shd w:val="clear" w:color="auto" w:fill="auto"/>
          </w:tcPr>
          <w:p w:rsidR="00D20322" w:rsidRDefault="00627B8D">
            <w:pPr>
              <w:rPr>
                <w:color w:val="000000"/>
              </w:rPr>
            </w:pPr>
            <w:r>
              <w:rPr>
                <w:rFonts w:hint="eastAsia"/>
                <w:color w:val="000000"/>
              </w:rPr>
              <w:t>台</w:t>
            </w:r>
          </w:p>
        </w:tc>
        <w:tc>
          <w:tcPr>
            <w:tcW w:w="2494" w:type="dxa"/>
            <w:shd w:val="clear" w:color="auto" w:fill="auto"/>
          </w:tcPr>
          <w:p w:rsidR="00D20322" w:rsidRDefault="00627B8D">
            <w:pPr>
              <w:rPr>
                <w:color w:val="000000"/>
                <w:lang w:eastAsia="zh-CN"/>
              </w:rPr>
            </w:pPr>
            <w:r>
              <w:rPr>
                <w:rFonts w:hint="eastAsia"/>
                <w:color w:val="000000"/>
                <w:lang w:eastAsia="zh-CN"/>
              </w:rPr>
              <w:t>需提供原厂服务承诺函</w:t>
            </w:r>
          </w:p>
        </w:tc>
      </w:tr>
      <w:tr w:rsidR="00D20322">
        <w:trPr>
          <w:trHeight w:val="1302"/>
        </w:trPr>
        <w:tc>
          <w:tcPr>
            <w:tcW w:w="555" w:type="dxa"/>
            <w:shd w:val="clear" w:color="auto" w:fill="auto"/>
          </w:tcPr>
          <w:p w:rsidR="00D20322" w:rsidRDefault="00627B8D">
            <w:pPr>
              <w:rPr>
                <w:color w:val="000000"/>
              </w:rPr>
            </w:pPr>
            <w:r>
              <w:rPr>
                <w:rFonts w:hint="eastAsia"/>
                <w:color w:val="000000"/>
              </w:rPr>
              <w:t>3</w:t>
            </w:r>
          </w:p>
        </w:tc>
        <w:tc>
          <w:tcPr>
            <w:tcW w:w="2414" w:type="dxa"/>
            <w:shd w:val="clear" w:color="auto" w:fill="auto"/>
          </w:tcPr>
          <w:p w:rsidR="00D20322" w:rsidRDefault="00627B8D">
            <w:pPr>
              <w:rPr>
                <w:color w:val="000000"/>
                <w:lang w:eastAsia="zh-CN"/>
              </w:rPr>
            </w:pPr>
            <w:r>
              <w:rPr>
                <w:rFonts w:hint="eastAsia"/>
                <w:color w:val="000000"/>
                <w:lang w:eastAsia="zh-CN"/>
              </w:rPr>
              <w:t>无线接入点（面板AP）</w:t>
            </w:r>
          </w:p>
        </w:tc>
        <w:tc>
          <w:tcPr>
            <w:tcW w:w="3404" w:type="dxa"/>
            <w:shd w:val="clear" w:color="auto" w:fill="auto"/>
          </w:tcPr>
          <w:p w:rsidR="00D20322" w:rsidRDefault="00627B8D">
            <w:pPr>
              <w:rPr>
                <w:color w:val="000000"/>
                <w:lang w:eastAsia="zh-CN"/>
              </w:rPr>
            </w:pPr>
            <w:r>
              <w:rPr>
                <w:rFonts w:hint="eastAsia"/>
                <w:color w:val="000000"/>
                <w:lang w:eastAsia="zh-CN"/>
              </w:rPr>
              <w:t>双频面板AP，标配典雅白上盖，标准86mm面板盒尺寸，含一个前置百兆下联口和一个后置百兆上联口，内置天线，整机最大无线接入速率1167Mbps，PoE供电</w:t>
            </w:r>
          </w:p>
        </w:tc>
        <w:tc>
          <w:tcPr>
            <w:tcW w:w="965" w:type="dxa"/>
            <w:shd w:val="clear" w:color="auto" w:fill="auto"/>
          </w:tcPr>
          <w:p w:rsidR="00D20322" w:rsidRDefault="00627B8D">
            <w:pPr>
              <w:rPr>
                <w:color w:val="000000"/>
              </w:rPr>
            </w:pPr>
            <w:r>
              <w:rPr>
                <w:rFonts w:hint="eastAsia"/>
                <w:color w:val="000000"/>
              </w:rPr>
              <w:t>18</w:t>
            </w:r>
          </w:p>
        </w:tc>
        <w:tc>
          <w:tcPr>
            <w:tcW w:w="850" w:type="dxa"/>
            <w:shd w:val="clear" w:color="auto" w:fill="auto"/>
          </w:tcPr>
          <w:p w:rsidR="00D20322" w:rsidRDefault="00627B8D">
            <w:pPr>
              <w:rPr>
                <w:color w:val="000000"/>
              </w:rPr>
            </w:pPr>
            <w:r>
              <w:rPr>
                <w:rFonts w:hint="eastAsia"/>
                <w:color w:val="000000"/>
              </w:rPr>
              <w:t>个</w:t>
            </w:r>
          </w:p>
        </w:tc>
        <w:tc>
          <w:tcPr>
            <w:tcW w:w="2494" w:type="dxa"/>
            <w:shd w:val="clear" w:color="auto" w:fill="auto"/>
          </w:tcPr>
          <w:p w:rsidR="00D20322" w:rsidRDefault="00627B8D">
            <w:pPr>
              <w:rPr>
                <w:color w:val="000000"/>
              </w:rPr>
            </w:pPr>
            <w:r>
              <w:rPr>
                <w:rFonts w:hint="eastAsia"/>
                <w:color w:val="000000"/>
              </w:rPr>
              <w:t>配套无线控制器使用</w:t>
            </w:r>
          </w:p>
        </w:tc>
      </w:tr>
      <w:tr w:rsidR="00D20322">
        <w:trPr>
          <w:trHeight w:val="420"/>
        </w:trPr>
        <w:tc>
          <w:tcPr>
            <w:tcW w:w="10682" w:type="dxa"/>
            <w:gridSpan w:val="6"/>
            <w:shd w:val="clear" w:color="auto" w:fill="auto"/>
          </w:tcPr>
          <w:p w:rsidR="00D20322" w:rsidRDefault="00627B8D">
            <w:pPr>
              <w:rPr>
                <w:b/>
                <w:bCs/>
                <w:color w:val="000000"/>
              </w:rPr>
            </w:pPr>
            <w:r>
              <w:rPr>
                <w:rFonts w:hint="eastAsia"/>
                <w:b/>
                <w:bCs/>
                <w:color w:val="000000"/>
              </w:rPr>
              <w:t>3-4楼无线覆盖</w:t>
            </w:r>
          </w:p>
        </w:tc>
      </w:tr>
      <w:tr w:rsidR="00D20322">
        <w:trPr>
          <w:trHeight w:val="1020"/>
        </w:trPr>
        <w:tc>
          <w:tcPr>
            <w:tcW w:w="555" w:type="dxa"/>
            <w:shd w:val="clear" w:color="auto" w:fill="auto"/>
          </w:tcPr>
          <w:p w:rsidR="00D20322" w:rsidRDefault="00627B8D">
            <w:pPr>
              <w:rPr>
                <w:color w:val="000000"/>
              </w:rPr>
            </w:pPr>
            <w:r>
              <w:rPr>
                <w:rFonts w:hint="eastAsia"/>
                <w:color w:val="000000"/>
              </w:rPr>
              <w:t>1</w:t>
            </w:r>
          </w:p>
        </w:tc>
        <w:tc>
          <w:tcPr>
            <w:tcW w:w="2414" w:type="dxa"/>
            <w:shd w:val="clear" w:color="auto" w:fill="auto"/>
          </w:tcPr>
          <w:p w:rsidR="00D20322" w:rsidRDefault="00627B8D">
            <w:pPr>
              <w:rPr>
                <w:color w:val="000000"/>
                <w:lang w:eastAsia="zh-CN"/>
              </w:rPr>
            </w:pPr>
            <w:r>
              <w:rPr>
                <w:rFonts w:hint="eastAsia"/>
                <w:color w:val="000000"/>
                <w:lang w:eastAsia="zh-CN"/>
              </w:rPr>
              <w:t>AP控制器企业路由（A</w:t>
            </w:r>
            <w:r>
              <w:rPr>
                <w:color w:val="000000"/>
                <w:lang w:eastAsia="zh-CN"/>
              </w:rPr>
              <w:t>C</w:t>
            </w:r>
            <w:r>
              <w:rPr>
                <w:rFonts w:hint="eastAsia"/>
                <w:color w:val="000000"/>
                <w:lang w:eastAsia="zh-CN"/>
              </w:rPr>
              <w:t>控制器)</w:t>
            </w:r>
          </w:p>
        </w:tc>
        <w:tc>
          <w:tcPr>
            <w:tcW w:w="3404" w:type="dxa"/>
            <w:shd w:val="clear" w:color="auto" w:fill="auto"/>
          </w:tcPr>
          <w:p w:rsidR="00D20322" w:rsidRDefault="00627B8D">
            <w:pPr>
              <w:rPr>
                <w:color w:val="000000"/>
                <w:lang w:eastAsia="zh-CN"/>
              </w:rPr>
            </w:pPr>
            <w:r>
              <w:rPr>
                <w:rFonts w:hint="eastAsia"/>
                <w:color w:val="000000"/>
                <w:lang w:eastAsia="zh-CN"/>
              </w:rPr>
              <w:t>19英寸铁壳，带机量200台，支持500M带宽，5个千兆电口，集成AC功能，可管理150个EAP系列AP</w:t>
            </w:r>
          </w:p>
        </w:tc>
        <w:tc>
          <w:tcPr>
            <w:tcW w:w="965" w:type="dxa"/>
            <w:shd w:val="clear" w:color="auto" w:fill="auto"/>
          </w:tcPr>
          <w:p w:rsidR="00D20322" w:rsidRDefault="00627B8D">
            <w:pPr>
              <w:rPr>
                <w:color w:val="000000"/>
              </w:rPr>
            </w:pPr>
            <w:r>
              <w:rPr>
                <w:rFonts w:hint="eastAsia"/>
                <w:color w:val="000000"/>
              </w:rPr>
              <w:t>1</w:t>
            </w:r>
          </w:p>
        </w:tc>
        <w:tc>
          <w:tcPr>
            <w:tcW w:w="850" w:type="dxa"/>
            <w:shd w:val="clear" w:color="auto" w:fill="auto"/>
          </w:tcPr>
          <w:p w:rsidR="00D20322" w:rsidRDefault="00627B8D">
            <w:pPr>
              <w:rPr>
                <w:color w:val="000000"/>
              </w:rPr>
            </w:pPr>
            <w:r>
              <w:rPr>
                <w:rFonts w:hint="eastAsia"/>
                <w:color w:val="000000"/>
              </w:rPr>
              <w:t>套</w:t>
            </w:r>
          </w:p>
        </w:tc>
        <w:tc>
          <w:tcPr>
            <w:tcW w:w="2494" w:type="dxa"/>
            <w:shd w:val="clear" w:color="auto" w:fill="auto"/>
          </w:tcPr>
          <w:p w:rsidR="00D20322" w:rsidRDefault="00627B8D">
            <w:pPr>
              <w:rPr>
                <w:color w:val="000000"/>
                <w:lang w:eastAsia="zh-CN"/>
              </w:rPr>
            </w:pPr>
            <w:r>
              <w:rPr>
                <w:rFonts w:hint="eastAsia"/>
                <w:color w:val="000000"/>
                <w:lang w:eastAsia="zh-CN"/>
              </w:rPr>
              <w:t>单独一套无线控制器（含接入AP点授权）、需提供原厂服务承诺函</w:t>
            </w:r>
          </w:p>
          <w:p w:rsidR="00D20322" w:rsidRDefault="00627B8D">
            <w:pPr>
              <w:rPr>
                <w:color w:val="000000"/>
                <w:lang w:eastAsia="zh-CN"/>
              </w:rPr>
            </w:pPr>
            <w:r>
              <w:rPr>
                <w:color w:val="000000"/>
                <w:lang w:eastAsia="zh-CN"/>
              </w:rPr>
              <w:t>品牌推荐为</w:t>
            </w:r>
            <w:r>
              <w:rPr>
                <w:rFonts w:hint="eastAsia"/>
                <w:color w:val="000000"/>
                <w:lang w:eastAsia="zh-CN"/>
              </w:rPr>
              <w:t>：</w:t>
            </w:r>
            <w:r>
              <w:rPr>
                <w:color w:val="000000"/>
                <w:lang w:eastAsia="zh-CN"/>
              </w:rPr>
              <w:t>华为</w:t>
            </w:r>
            <w:r>
              <w:rPr>
                <w:rFonts w:hint="eastAsia"/>
                <w:color w:val="000000"/>
                <w:lang w:eastAsia="zh-CN"/>
              </w:rPr>
              <w:t>、H</w:t>
            </w:r>
            <w:r>
              <w:rPr>
                <w:color w:val="000000"/>
                <w:lang w:eastAsia="zh-CN"/>
              </w:rPr>
              <w:t>3C</w:t>
            </w:r>
            <w:r>
              <w:rPr>
                <w:rFonts w:hint="eastAsia"/>
                <w:color w:val="000000"/>
                <w:lang w:eastAsia="zh-CN"/>
              </w:rPr>
              <w:t>、</w:t>
            </w:r>
            <w:r>
              <w:rPr>
                <w:color w:val="000000"/>
                <w:lang w:eastAsia="zh-CN"/>
              </w:rPr>
              <w:t>锐捷</w:t>
            </w:r>
          </w:p>
        </w:tc>
      </w:tr>
      <w:tr w:rsidR="00D20322">
        <w:trPr>
          <w:trHeight w:val="1260"/>
        </w:trPr>
        <w:tc>
          <w:tcPr>
            <w:tcW w:w="555" w:type="dxa"/>
            <w:shd w:val="clear" w:color="auto" w:fill="auto"/>
          </w:tcPr>
          <w:p w:rsidR="00D20322" w:rsidRDefault="00627B8D">
            <w:pPr>
              <w:rPr>
                <w:color w:val="000000"/>
              </w:rPr>
            </w:pPr>
            <w:r>
              <w:rPr>
                <w:rFonts w:hint="eastAsia"/>
                <w:color w:val="000000"/>
              </w:rPr>
              <w:t>2</w:t>
            </w:r>
          </w:p>
        </w:tc>
        <w:tc>
          <w:tcPr>
            <w:tcW w:w="2414" w:type="dxa"/>
            <w:shd w:val="clear" w:color="auto" w:fill="auto"/>
          </w:tcPr>
          <w:p w:rsidR="00D20322" w:rsidRDefault="00627B8D">
            <w:pPr>
              <w:rPr>
                <w:color w:val="000000"/>
              </w:rPr>
            </w:pPr>
            <w:r>
              <w:rPr>
                <w:rFonts w:hint="eastAsia"/>
                <w:color w:val="000000"/>
              </w:rPr>
              <w:t>面板式AP</w:t>
            </w:r>
          </w:p>
        </w:tc>
        <w:tc>
          <w:tcPr>
            <w:tcW w:w="3404" w:type="dxa"/>
            <w:shd w:val="clear" w:color="auto" w:fill="auto"/>
          </w:tcPr>
          <w:p w:rsidR="00D20322" w:rsidRDefault="00627B8D">
            <w:pPr>
              <w:rPr>
                <w:color w:val="000000"/>
                <w:lang w:eastAsia="zh-CN"/>
              </w:rPr>
            </w:pPr>
            <w:r>
              <w:rPr>
                <w:rFonts w:hint="eastAsia"/>
                <w:color w:val="000000"/>
                <w:lang w:eastAsia="zh-CN"/>
              </w:rPr>
              <w:t>双频面板AP，标配典雅白上盖，标准86mm面板盒尺寸，含一个前置百兆下联口和一个后置百兆上联口，内置天线，整机最大无线接入速率1167Mbps，PoE供电</w:t>
            </w:r>
          </w:p>
        </w:tc>
        <w:tc>
          <w:tcPr>
            <w:tcW w:w="965" w:type="dxa"/>
            <w:shd w:val="clear" w:color="auto" w:fill="auto"/>
          </w:tcPr>
          <w:p w:rsidR="00D20322" w:rsidRDefault="00627B8D">
            <w:pPr>
              <w:rPr>
                <w:color w:val="000000"/>
              </w:rPr>
            </w:pPr>
            <w:r>
              <w:rPr>
                <w:rFonts w:hint="eastAsia"/>
                <w:color w:val="000000"/>
              </w:rPr>
              <w:t>40</w:t>
            </w:r>
          </w:p>
        </w:tc>
        <w:tc>
          <w:tcPr>
            <w:tcW w:w="850" w:type="dxa"/>
            <w:shd w:val="clear" w:color="auto" w:fill="auto"/>
          </w:tcPr>
          <w:p w:rsidR="00D20322" w:rsidRDefault="00627B8D">
            <w:pPr>
              <w:rPr>
                <w:color w:val="000000"/>
              </w:rPr>
            </w:pPr>
            <w:r>
              <w:rPr>
                <w:rFonts w:hint="eastAsia"/>
                <w:color w:val="000000"/>
              </w:rPr>
              <w:t>个</w:t>
            </w:r>
          </w:p>
        </w:tc>
        <w:tc>
          <w:tcPr>
            <w:tcW w:w="2494" w:type="dxa"/>
            <w:shd w:val="clear" w:color="auto" w:fill="auto"/>
          </w:tcPr>
          <w:p w:rsidR="00D20322" w:rsidRDefault="00627B8D">
            <w:pPr>
              <w:rPr>
                <w:color w:val="000000"/>
              </w:rPr>
            </w:pPr>
            <w:r>
              <w:rPr>
                <w:rFonts w:hint="eastAsia"/>
                <w:color w:val="000000"/>
              </w:rPr>
              <w:t>配套无线控制器使用</w:t>
            </w:r>
          </w:p>
        </w:tc>
      </w:tr>
      <w:tr w:rsidR="00D20322">
        <w:trPr>
          <w:trHeight w:val="762"/>
        </w:trPr>
        <w:tc>
          <w:tcPr>
            <w:tcW w:w="555" w:type="dxa"/>
            <w:shd w:val="clear" w:color="auto" w:fill="auto"/>
          </w:tcPr>
          <w:p w:rsidR="00D20322" w:rsidRDefault="00627B8D">
            <w:pPr>
              <w:rPr>
                <w:color w:val="000000"/>
              </w:rPr>
            </w:pPr>
            <w:r>
              <w:rPr>
                <w:rFonts w:hint="eastAsia"/>
                <w:color w:val="000000"/>
              </w:rPr>
              <w:t>3</w:t>
            </w:r>
          </w:p>
        </w:tc>
        <w:tc>
          <w:tcPr>
            <w:tcW w:w="2414" w:type="dxa"/>
            <w:shd w:val="clear" w:color="auto" w:fill="auto"/>
          </w:tcPr>
          <w:p w:rsidR="00D20322" w:rsidRDefault="00627B8D">
            <w:pPr>
              <w:rPr>
                <w:color w:val="000000"/>
              </w:rPr>
            </w:pPr>
            <w:r>
              <w:rPr>
                <w:rFonts w:hint="eastAsia"/>
                <w:color w:val="000000"/>
              </w:rPr>
              <w:t>24口POE交换机</w:t>
            </w:r>
          </w:p>
        </w:tc>
        <w:tc>
          <w:tcPr>
            <w:tcW w:w="3404" w:type="dxa"/>
            <w:shd w:val="clear" w:color="auto" w:fill="auto"/>
          </w:tcPr>
          <w:p w:rsidR="00D20322" w:rsidRDefault="00627B8D">
            <w:pPr>
              <w:rPr>
                <w:color w:val="000000"/>
                <w:lang w:eastAsia="zh-CN"/>
              </w:rPr>
            </w:pPr>
            <w:r>
              <w:rPr>
                <w:rFonts w:hint="eastAsia"/>
                <w:color w:val="000000"/>
                <w:lang w:eastAsia="zh-CN"/>
              </w:rPr>
              <w:t>24口千兆电口+2个千兆光口，24个千兆电口支持POE/POE+供电，网管型交换机</w:t>
            </w:r>
          </w:p>
        </w:tc>
        <w:tc>
          <w:tcPr>
            <w:tcW w:w="965" w:type="dxa"/>
            <w:shd w:val="clear" w:color="auto" w:fill="auto"/>
          </w:tcPr>
          <w:p w:rsidR="00D20322" w:rsidRDefault="00627B8D">
            <w:pPr>
              <w:rPr>
                <w:color w:val="000000"/>
              </w:rPr>
            </w:pPr>
            <w:r>
              <w:rPr>
                <w:rFonts w:hint="eastAsia"/>
                <w:color w:val="000000"/>
              </w:rPr>
              <w:t>2</w:t>
            </w:r>
          </w:p>
        </w:tc>
        <w:tc>
          <w:tcPr>
            <w:tcW w:w="850" w:type="dxa"/>
            <w:shd w:val="clear" w:color="auto" w:fill="auto"/>
          </w:tcPr>
          <w:p w:rsidR="00D20322" w:rsidRDefault="00627B8D">
            <w:pPr>
              <w:rPr>
                <w:color w:val="000000"/>
              </w:rPr>
            </w:pPr>
            <w:r>
              <w:rPr>
                <w:rFonts w:hint="eastAsia"/>
                <w:color w:val="000000"/>
              </w:rPr>
              <w:t>台</w:t>
            </w:r>
          </w:p>
        </w:tc>
        <w:tc>
          <w:tcPr>
            <w:tcW w:w="2494" w:type="dxa"/>
            <w:shd w:val="clear" w:color="auto" w:fill="auto"/>
          </w:tcPr>
          <w:p w:rsidR="00D20322" w:rsidRDefault="00627B8D">
            <w:pPr>
              <w:rPr>
                <w:color w:val="000000"/>
                <w:lang w:eastAsia="zh-CN"/>
              </w:rPr>
            </w:pPr>
            <w:r>
              <w:rPr>
                <w:rFonts w:hint="eastAsia"/>
                <w:color w:val="000000"/>
                <w:lang w:eastAsia="zh-CN"/>
              </w:rPr>
              <w:t>需提供原厂服务承诺函</w:t>
            </w:r>
          </w:p>
        </w:tc>
      </w:tr>
    </w:tbl>
    <w:p w:rsidR="00D20322" w:rsidRDefault="00D20322">
      <w:pPr>
        <w:rPr>
          <w:color w:val="000000"/>
          <w:lang w:eastAsia="zh-CN"/>
        </w:rPr>
      </w:pPr>
    </w:p>
    <w:p w:rsidR="00D20322" w:rsidRDefault="00D20322">
      <w:pPr>
        <w:pStyle w:val="1"/>
      </w:pPr>
    </w:p>
    <w:p w:rsidR="00D20322" w:rsidRDefault="00D20322">
      <w:pPr>
        <w:pStyle w:val="1"/>
      </w:pPr>
    </w:p>
    <w:p w:rsidR="00D20322" w:rsidRDefault="00627B8D">
      <w:pPr>
        <w:pStyle w:val="1"/>
      </w:pPr>
      <w:r>
        <w:rPr>
          <w:rFonts w:hint="eastAsia"/>
        </w:rPr>
        <w:lastRenderedPageBreak/>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jc w:val="center"/>
        <w:rPr>
          <w:b/>
          <w:bCs/>
          <w:sz w:val="36"/>
          <w:szCs w:val="36"/>
          <w:lang w:eastAsia="zh-CN"/>
        </w:rPr>
      </w:pPr>
    </w:p>
    <w:p w:rsidR="00D20322" w:rsidRDefault="00D20322">
      <w:pPr>
        <w:pStyle w:val="1"/>
      </w:pPr>
    </w:p>
    <w:p w:rsidR="00D20322" w:rsidRDefault="00627B8D">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lastRenderedPageBreak/>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wifi电子硬件设备采购（项目编号：FHC-PTCG20210524003</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lastRenderedPageBreak/>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wifi电子硬件设备采购（项目编号：FHC-PTCG20210524003</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2323"/>
        <w:gridCol w:w="616"/>
        <w:gridCol w:w="617"/>
        <w:gridCol w:w="898"/>
        <w:gridCol w:w="991"/>
        <w:gridCol w:w="2175"/>
      </w:tblGrid>
      <w:tr w:rsidR="00D20322">
        <w:trPr>
          <w:trHeight w:val="270"/>
        </w:trPr>
        <w:tc>
          <w:tcPr>
            <w:tcW w:w="437" w:type="dxa"/>
          </w:tcPr>
          <w:p w:rsidR="00D20322" w:rsidRDefault="00627B8D">
            <w:pPr>
              <w:rPr>
                <w:b/>
                <w:bCs/>
                <w:color w:val="000000"/>
              </w:rPr>
            </w:pPr>
            <w:r>
              <w:rPr>
                <w:rFonts w:hint="eastAsia"/>
                <w:b/>
                <w:bCs/>
                <w:color w:val="000000"/>
              </w:rPr>
              <w:t>序号</w:t>
            </w:r>
          </w:p>
        </w:tc>
        <w:tc>
          <w:tcPr>
            <w:tcW w:w="1123" w:type="dxa"/>
          </w:tcPr>
          <w:p w:rsidR="00D20322" w:rsidRDefault="00627B8D">
            <w:pPr>
              <w:rPr>
                <w:b/>
                <w:bCs/>
                <w:color w:val="000000"/>
              </w:rPr>
            </w:pPr>
            <w:r>
              <w:rPr>
                <w:rFonts w:hint="eastAsia"/>
                <w:b/>
                <w:bCs/>
                <w:color w:val="000000"/>
              </w:rPr>
              <w:t>产品名称</w:t>
            </w:r>
          </w:p>
        </w:tc>
        <w:tc>
          <w:tcPr>
            <w:tcW w:w="3066" w:type="dxa"/>
            <w:gridSpan w:val="2"/>
          </w:tcPr>
          <w:p w:rsidR="00D20322" w:rsidRDefault="00627B8D">
            <w:pPr>
              <w:rPr>
                <w:b/>
                <w:bCs/>
                <w:color w:val="000000"/>
              </w:rPr>
            </w:pPr>
            <w:r>
              <w:rPr>
                <w:rFonts w:hint="eastAsia"/>
                <w:b/>
                <w:bCs/>
                <w:color w:val="000000"/>
              </w:rPr>
              <w:t>基本参数</w:t>
            </w:r>
          </w:p>
        </w:tc>
        <w:tc>
          <w:tcPr>
            <w:tcW w:w="616" w:type="dxa"/>
          </w:tcPr>
          <w:p w:rsidR="00D20322" w:rsidRDefault="00627B8D">
            <w:pPr>
              <w:rPr>
                <w:b/>
                <w:bCs/>
                <w:color w:val="000000"/>
              </w:rPr>
            </w:pPr>
            <w:r>
              <w:rPr>
                <w:rFonts w:hint="eastAsia"/>
                <w:b/>
                <w:bCs/>
                <w:color w:val="000000"/>
              </w:rPr>
              <w:t>数量</w:t>
            </w:r>
          </w:p>
        </w:tc>
        <w:tc>
          <w:tcPr>
            <w:tcW w:w="617" w:type="dxa"/>
          </w:tcPr>
          <w:p w:rsidR="00D20322" w:rsidRDefault="00627B8D">
            <w:pPr>
              <w:rPr>
                <w:b/>
                <w:bCs/>
                <w:color w:val="000000"/>
              </w:rPr>
            </w:pPr>
            <w:r>
              <w:rPr>
                <w:rFonts w:hint="eastAsia"/>
                <w:b/>
                <w:bCs/>
                <w:color w:val="000000"/>
              </w:rPr>
              <w:t>单位</w:t>
            </w:r>
          </w:p>
        </w:tc>
        <w:tc>
          <w:tcPr>
            <w:tcW w:w="898" w:type="dxa"/>
          </w:tcPr>
          <w:p w:rsidR="00D20322" w:rsidRDefault="00627B8D">
            <w:pPr>
              <w:rPr>
                <w:b/>
                <w:bCs/>
                <w:color w:val="000000"/>
              </w:rPr>
            </w:pPr>
            <w:r>
              <w:rPr>
                <w:rFonts w:hint="eastAsia"/>
                <w:b/>
                <w:bCs/>
                <w:color w:val="000000"/>
              </w:rPr>
              <w:t>单价</w:t>
            </w:r>
          </w:p>
        </w:tc>
        <w:tc>
          <w:tcPr>
            <w:tcW w:w="991" w:type="dxa"/>
          </w:tcPr>
          <w:p w:rsidR="00D20322" w:rsidRDefault="00627B8D">
            <w:pPr>
              <w:rPr>
                <w:b/>
                <w:bCs/>
                <w:color w:val="000000"/>
              </w:rPr>
            </w:pPr>
            <w:r>
              <w:rPr>
                <w:rFonts w:hint="eastAsia"/>
                <w:b/>
                <w:bCs/>
                <w:color w:val="000000"/>
              </w:rPr>
              <w:t>合计</w:t>
            </w:r>
          </w:p>
        </w:tc>
        <w:tc>
          <w:tcPr>
            <w:tcW w:w="2175" w:type="dxa"/>
          </w:tcPr>
          <w:p w:rsidR="00D20322" w:rsidRDefault="00627B8D">
            <w:pPr>
              <w:rPr>
                <w:b/>
                <w:bCs/>
                <w:color w:val="000000"/>
              </w:rPr>
            </w:pPr>
            <w:r>
              <w:rPr>
                <w:rFonts w:hint="eastAsia"/>
                <w:b/>
                <w:bCs/>
                <w:color w:val="000000"/>
              </w:rPr>
              <w:t>备注</w:t>
            </w:r>
          </w:p>
        </w:tc>
      </w:tr>
      <w:tr w:rsidR="00D20322">
        <w:trPr>
          <w:trHeight w:val="1020"/>
        </w:trPr>
        <w:tc>
          <w:tcPr>
            <w:tcW w:w="437" w:type="dxa"/>
          </w:tcPr>
          <w:p w:rsidR="00D20322" w:rsidRDefault="00627B8D">
            <w:pPr>
              <w:jc w:val="center"/>
              <w:rPr>
                <w:color w:val="000000"/>
              </w:rPr>
            </w:pPr>
            <w:r>
              <w:rPr>
                <w:color w:val="000000"/>
              </w:rPr>
              <w:t>1</w:t>
            </w:r>
          </w:p>
        </w:tc>
        <w:tc>
          <w:tcPr>
            <w:tcW w:w="1123" w:type="dxa"/>
          </w:tcPr>
          <w:p w:rsidR="00D20322" w:rsidRDefault="00627B8D">
            <w:pPr>
              <w:rPr>
                <w:color w:val="000000"/>
                <w:lang w:eastAsia="zh-CN"/>
              </w:rPr>
            </w:pPr>
            <w:r>
              <w:rPr>
                <w:color w:val="000000"/>
                <w:lang w:eastAsia="zh-CN"/>
              </w:rPr>
              <w:t>AP</w:t>
            </w:r>
            <w:r>
              <w:rPr>
                <w:rFonts w:hint="eastAsia"/>
                <w:color w:val="000000"/>
                <w:lang w:eastAsia="zh-CN"/>
              </w:rPr>
              <w:t>控制器企业路由（</w:t>
            </w:r>
            <w:r>
              <w:rPr>
                <w:color w:val="000000"/>
                <w:lang w:eastAsia="zh-CN"/>
              </w:rPr>
              <w:t>AC</w:t>
            </w:r>
            <w:r>
              <w:rPr>
                <w:rFonts w:hint="eastAsia"/>
                <w:color w:val="000000"/>
                <w:lang w:eastAsia="zh-CN"/>
              </w:rPr>
              <w:t>控制器</w:t>
            </w:r>
            <w:r>
              <w:rPr>
                <w:color w:val="000000"/>
                <w:lang w:eastAsia="zh-CN"/>
              </w:rPr>
              <w:t>)</w:t>
            </w:r>
          </w:p>
        </w:tc>
        <w:tc>
          <w:tcPr>
            <w:tcW w:w="3066" w:type="dxa"/>
            <w:gridSpan w:val="2"/>
          </w:tcPr>
          <w:p w:rsidR="00D20322" w:rsidRDefault="00627B8D">
            <w:pPr>
              <w:rPr>
                <w:color w:val="000000"/>
                <w:lang w:eastAsia="zh-CN"/>
              </w:rPr>
            </w:pPr>
            <w:r>
              <w:rPr>
                <w:color w:val="000000"/>
                <w:lang w:eastAsia="zh-CN"/>
              </w:rPr>
              <w:t>19</w:t>
            </w:r>
            <w:r>
              <w:rPr>
                <w:rFonts w:hint="eastAsia"/>
                <w:color w:val="000000"/>
                <w:lang w:eastAsia="zh-CN"/>
              </w:rPr>
              <w:t>英寸铁壳，带机量</w:t>
            </w:r>
            <w:r>
              <w:rPr>
                <w:color w:val="000000"/>
                <w:lang w:eastAsia="zh-CN"/>
              </w:rPr>
              <w:t>200</w:t>
            </w:r>
            <w:r>
              <w:rPr>
                <w:rFonts w:hint="eastAsia"/>
                <w:color w:val="000000"/>
                <w:lang w:eastAsia="zh-CN"/>
              </w:rPr>
              <w:t>台，支持</w:t>
            </w:r>
            <w:r>
              <w:rPr>
                <w:color w:val="000000"/>
                <w:lang w:eastAsia="zh-CN"/>
              </w:rPr>
              <w:t>500M</w:t>
            </w:r>
            <w:r>
              <w:rPr>
                <w:rFonts w:hint="eastAsia"/>
                <w:color w:val="000000"/>
                <w:lang w:eastAsia="zh-CN"/>
              </w:rPr>
              <w:t>带宽，</w:t>
            </w:r>
            <w:r>
              <w:rPr>
                <w:color w:val="000000"/>
                <w:lang w:eastAsia="zh-CN"/>
              </w:rPr>
              <w:t>5</w:t>
            </w:r>
            <w:r>
              <w:rPr>
                <w:rFonts w:hint="eastAsia"/>
                <w:color w:val="000000"/>
                <w:lang w:eastAsia="zh-CN"/>
              </w:rPr>
              <w:t>个千兆电口，集成</w:t>
            </w:r>
            <w:r>
              <w:rPr>
                <w:color w:val="000000"/>
                <w:lang w:eastAsia="zh-CN"/>
              </w:rPr>
              <w:t>AC</w:t>
            </w:r>
            <w:r>
              <w:rPr>
                <w:rFonts w:hint="eastAsia"/>
                <w:color w:val="000000"/>
                <w:lang w:eastAsia="zh-CN"/>
              </w:rPr>
              <w:t>功能，可管理</w:t>
            </w:r>
            <w:r>
              <w:rPr>
                <w:color w:val="000000"/>
                <w:lang w:eastAsia="zh-CN"/>
              </w:rPr>
              <w:t>150</w:t>
            </w:r>
            <w:r>
              <w:rPr>
                <w:rFonts w:hint="eastAsia"/>
                <w:color w:val="000000"/>
                <w:lang w:eastAsia="zh-CN"/>
              </w:rPr>
              <w:t>个</w:t>
            </w:r>
            <w:r>
              <w:rPr>
                <w:color w:val="000000"/>
                <w:lang w:eastAsia="zh-CN"/>
              </w:rPr>
              <w:t>EAP</w:t>
            </w:r>
            <w:r>
              <w:rPr>
                <w:rFonts w:hint="eastAsia"/>
                <w:color w:val="000000"/>
                <w:lang w:eastAsia="zh-CN"/>
              </w:rPr>
              <w:t>系列</w:t>
            </w:r>
            <w:r>
              <w:rPr>
                <w:color w:val="000000"/>
                <w:lang w:eastAsia="zh-CN"/>
              </w:rPr>
              <w:t>AP</w:t>
            </w:r>
          </w:p>
        </w:tc>
        <w:tc>
          <w:tcPr>
            <w:tcW w:w="616" w:type="dxa"/>
          </w:tcPr>
          <w:p w:rsidR="00D20322" w:rsidRDefault="00627B8D">
            <w:pPr>
              <w:jc w:val="center"/>
              <w:rPr>
                <w:color w:val="000000"/>
              </w:rPr>
            </w:pPr>
            <w:r>
              <w:rPr>
                <w:color w:val="000000"/>
              </w:rPr>
              <w:t>1</w:t>
            </w:r>
          </w:p>
        </w:tc>
        <w:tc>
          <w:tcPr>
            <w:tcW w:w="617" w:type="dxa"/>
          </w:tcPr>
          <w:p w:rsidR="00D20322" w:rsidRDefault="00627B8D">
            <w:pPr>
              <w:jc w:val="center"/>
              <w:rPr>
                <w:color w:val="000000"/>
              </w:rPr>
            </w:pPr>
            <w:r>
              <w:rPr>
                <w:rFonts w:hint="eastAsia"/>
                <w:color w:val="000000"/>
              </w:rPr>
              <w:t>套</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2175" w:type="dxa"/>
          </w:tcPr>
          <w:p w:rsidR="00D20322" w:rsidRDefault="00627B8D">
            <w:pPr>
              <w:rPr>
                <w:color w:val="000000"/>
                <w:lang w:eastAsia="zh-CN"/>
              </w:rPr>
            </w:pPr>
            <w:r>
              <w:rPr>
                <w:rFonts w:hint="eastAsia"/>
                <w:color w:val="000000"/>
                <w:lang w:eastAsia="zh-CN"/>
              </w:rPr>
              <w:t>单独一套无线控制器（</w:t>
            </w:r>
            <w:r>
              <w:rPr>
                <w:rFonts w:hint="eastAsia"/>
                <w:color w:val="FF0000"/>
                <w:lang w:eastAsia="zh-CN"/>
              </w:rPr>
              <w:t>含18个</w:t>
            </w:r>
            <w:r>
              <w:rPr>
                <w:rFonts w:hint="eastAsia"/>
                <w:color w:val="000000"/>
                <w:lang w:eastAsia="zh-CN"/>
              </w:rPr>
              <w:t>接入</w:t>
            </w:r>
            <w:r>
              <w:rPr>
                <w:color w:val="000000"/>
                <w:lang w:eastAsia="zh-CN"/>
              </w:rPr>
              <w:t>AP</w:t>
            </w:r>
            <w:r>
              <w:rPr>
                <w:rFonts w:hint="eastAsia"/>
                <w:color w:val="000000"/>
                <w:lang w:eastAsia="zh-CN"/>
              </w:rPr>
              <w:t>点授权）、需提供原厂服务承诺函</w:t>
            </w:r>
          </w:p>
          <w:p w:rsidR="00D20322" w:rsidRDefault="00627B8D">
            <w:pPr>
              <w:rPr>
                <w:color w:val="000000"/>
                <w:lang w:eastAsia="zh-CN"/>
              </w:rPr>
            </w:pPr>
            <w:r>
              <w:rPr>
                <w:rFonts w:hint="eastAsia"/>
                <w:color w:val="000000"/>
                <w:lang w:eastAsia="zh-CN"/>
              </w:rPr>
              <w:t>品牌推荐为：华为、</w:t>
            </w:r>
            <w:r>
              <w:rPr>
                <w:color w:val="000000"/>
                <w:lang w:eastAsia="zh-CN"/>
              </w:rPr>
              <w:t>H3C</w:t>
            </w:r>
            <w:r>
              <w:rPr>
                <w:rFonts w:hint="eastAsia"/>
                <w:color w:val="000000"/>
                <w:lang w:eastAsia="zh-CN"/>
              </w:rPr>
              <w:t>、锐捷</w:t>
            </w:r>
          </w:p>
        </w:tc>
      </w:tr>
      <w:tr w:rsidR="00D20322">
        <w:trPr>
          <w:trHeight w:val="1020"/>
        </w:trPr>
        <w:tc>
          <w:tcPr>
            <w:tcW w:w="437" w:type="dxa"/>
          </w:tcPr>
          <w:p w:rsidR="00D20322" w:rsidRDefault="00627B8D">
            <w:pPr>
              <w:jc w:val="center"/>
              <w:rPr>
                <w:color w:val="000000"/>
              </w:rPr>
            </w:pPr>
            <w:r>
              <w:rPr>
                <w:color w:val="000000"/>
              </w:rPr>
              <w:t>2</w:t>
            </w:r>
          </w:p>
        </w:tc>
        <w:tc>
          <w:tcPr>
            <w:tcW w:w="1123" w:type="dxa"/>
          </w:tcPr>
          <w:p w:rsidR="00D20322" w:rsidRDefault="00627B8D">
            <w:pPr>
              <w:rPr>
                <w:color w:val="000000"/>
                <w:lang w:eastAsia="zh-CN"/>
              </w:rPr>
            </w:pPr>
            <w:r>
              <w:rPr>
                <w:color w:val="000000"/>
                <w:lang w:eastAsia="zh-CN"/>
              </w:rPr>
              <w:t>AP</w:t>
            </w:r>
            <w:r>
              <w:rPr>
                <w:rFonts w:hint="eastAsia"/>
                <w:color w:val="000000"/>
                <w:lang w:eastAsia="zh-CN"/>
              </w:rPr>
              <w:t>控制器企业路由（</w:t>
            </w:r>
            <w:r>
              <w:rPr>
                <w:color w:val="000000"/>
                <w:lang w:eastAsia="zh-CN"/>
              </w:rPr>
              <w:t>AC</w:t>
            </w:r>
            <w:r>
              <w:rPr>
                <w:rFonts w:hint="eastAsia"/>
                <w:color w:val="000000"/>
                <w:lang w:eastAsia="zh-CN"/>
              </w:rPr>
              <w:t>控制器</w:t>
            </w:r>
            <w:r>
              <w:rPr>
                <w:color w:val="000000"/>
                <w:lang w:eastAsia="zh-CN"/>
              </w:rPr>
              <w:t>)</w:t>
            </w:r>
          </w:p>
        </w:tc>
        <w:tc>
          <w:tcPr>
            <w:tcW w:w="3066" w:type="dxa"/>
            <w:gridSpan w:val="2"/>
          </w:tcPr>
          <w:p w:rsidR="00D20322" w:rsidRDefault="00627B8D">
            <w:pPr>
              <w:rPr>
                <w:color w:val="000000"/>
                <w:lang w:eastAsia="zh-CN"/>
              </w:rPr>
            </w:pPr>
            <w:r>
              <w:rPr>
                <w:color w:val="000000"/>
                <w:lang w:eastAsia="zh-CN"/>
              </w:rPr>
              <w:t>19</w:t>
            </w:r>
            <w:r>
              <w:rPr>
                <w:rFonts w:hint="eastAsia"/>
                <w:color w:val="000000"/>
                <w:lang w:eastAsia="zh-CN"/>
              </w:rPr>
              <w:t>英寸铁壳，带机量</w:t>
            </w:r>
            <w:r>
              <w:rPr>
                <w:color w:val="000000"/>
                <w:lang w:eastAsia="zh-CN"/>
              </w:rPr>
              <w:t>200</w:t>
            </w:r>
            <w:r>
              <w:rPr>
                <w:rFonts w:hint="eastAsia"/>
                <w:color w:val="000000"/>
                <w:lang w:eastAsia="zh-CN"/>
              </w:rPr>
              <w:t>台，支持</w:t>
            </w:r>
            <w:r>
              <w:rPr>
                <w:color w:val="000000"/>
                <w:lang w:eastAsia="zh-CN"/>
              </w:rPr>
              <w:t>500M</w:t>
            </w:r>
            <w:r>
              <w:rPr>
                <w:rFonts w:hint="eastAsia"/>
                <w:color w:val="000000"/>
                <w:lang w:eastAsia="zh-CN"/>
              </w:rPr>
              <w:t>带宽，</w:t>
            </w:r>
            <w:r>
              <w:rPr>
                <w:color w:val="000000"/>
                <w:lang w:eastAsia="zh-CN"/>
              </w:rPr>
              <w:t>5</w:t>
            </w:r>
            <w:r>
              <w:rPr>
                <w:rFonts w:hint="eastAsia"/>
                <w:color w:val="000000"/>
                <w:lang w:eastAsia="zh-CN"/>
              </w:rPr>
              <w:t>个千兆电口，集成</w:t>
            </w:r>
            <w:r>
              <w:rPr>
                <w:color w:val="000000"/>
                <w:lang w:eastAsia="zh-CN"/>
              </w:rPr>
              <w:t>AC</w:t>
            </w:r>
            <w:r>
              <w:rPr>
                <w:rFonts w:hint="eastAsia"/>
                <w:color w:val="000000"/>
                <w:lang w:eastAsia="zh-CN"/>
              </w:rPr>
              <w:t>功能，可管理</w:t>
            </w:r>
            <w:r>
              <w:rPr>
                <w:color w:val="000000"/>
                <w:lang w:eastAsia="zh-CN"/>
              </w:rPr>
              <w:t>150</w:t>
            </w:r>
            <w:r>
              <w:rPr>
                <w:rFonts w:hint="eastAsia"/>
                <w:color w:val="000000"/>
                <w:lang w:eastAsia="zh-CN"/>
              </w:rPr>
              <w:t>个</w:t>
            </w:r>
            <w:r>
              <w:rPr>
                <w:color w:val="000000"/>
                <w:lang w:eastAsia="zh-CN"/>
              </w:rPr>
              <w:t>EAP</w:t>
            </w:r>
            <w:r>
              <w:rPr>
                <w:rFonts w:hint="eastAsia"/>
                <w:color w:val="000000"/>
                <w:lang w:eastAsia="zh-CN"/>
              </w:rPr>
              <w:t>系列</w:t>
            </w:r>
            <w:r>
              <w:rPr>
                <w:color w:val="000000"/>
                <w:lang w:eastAsia="zh-CN"/>
              </w:rPr>
              <w:t>AP</w:t>
            </w:r>
          </w:p>
        </w:tc>
        <w:tc>
          <w:tcPr>
            <w:tcW w:w="616" w:type="dxa"/>
          </w:tcPr>
          <w:p w:rsidR="00D20322" w:rsidRDefault="00627B8D">
            <w:pPr>
              <w:jc w:val="center"/>
              <w:rPr>
                <w:color w:val="000000"/>
              </w:rPr>
            </w:pPr>
            <w:r>
              <w:rPr>
                <w:color w:val="000000"/>
              </w:rPr>
              <w:t>1</w:t>
            </w:r>
          </w:p>
        </w:tc>
        <w:tc>
          <w:tcPr>
            <w:tcW w:w="617" w:type="dxa"/>
          </w:tcPr>
          <w:p w:rsidR="00D20322" w:rsidRDefault="00627B8D">
            <w:pPr>
              <w:jc w:val="center"/>
              <w:rPr>
                <w:color w:val="000000"/>
              </w:rPr>
            </w:pPr>
            <w:r>
              <w:rPr>
                <w:rFonts w:hint="eastAsia"/>
                <w:color w:val="000000"/>
              </w:rPr>
              <w:t>套</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2175" w:type="dxa"/>
          </w:tcPr>
          <w:p w:rsidR="00D20322" w:rsidRDefault="00627B8D">
            <w:pPr>
              <w:rPr>
                <w:color w:val="000000"/>
                <w:lang w:eastAsia="zh-CN"/>
              </w:rPr>
            </w:pPr>
            <w:r>
              <w:rPr>
                <w:rFonts w:hint="eastAsia"/>
                <w:color w:val="000000"/>
                <w:lang w:eastAsia="zh-CN"/>
              </w:rPr>
              <w:t>单独一套无线控制器（</w:t>
            </w:r>
            <w:r>
              <w:rPr>
                <w:rFonts w:hint="eastAsia"/>
                <w:color w:val="FF0000"/>
                <w:lang w:eastAsia="zh-CN"/>
              </w:rPr>
              <w:t>含40个</w:t>
            </w:r>
            <w:r>
              <w:rPr>
                <w:rFonts w:hint="eastAsia"/>
                <w:color w:val="000000"/>
                <w:lang w:eastAsia="zh-CN"/>
              </w:rPr>
              <w:t>接入</w:t>
            </w:r>
            <w:r>
              <w:rPr>
                <w:color w:val="000000"/>
                <w:lang w:eastAsia="zh-CN"/>
              </w:rPr>
              <w:t>AP</w:t>
            </w:r>
            <w:r>
              <w:rPr>
                <w:rFonts w:hint="eastAsia"/>
                <w:color w:val="000000"/>
                <w:lang w:eastAsia="zh-CN"/>
              </w:rPr>
              <w:t>点授权）、需提供原厂服务承诺函</w:t>
            </w:r>
          </w:p>
          <w:p w:rsidR="00D20322" w:rsidRDefault="00627B8D">
            <w:pPr>
              <w:rPr>
                <w:color w:val="000000"/>
                <w:lang w:eastAsia="zh-CN"/>
              </w:rPr>
            </w:pPr>
            <w:r>
              <w:rPr>
                <w:rFonts w:hint="eastAsia"/>
                <w:color w:val="000000"/>
                <w:lang w:eastAsia="zh-CN"/>
              </w:rPr>
              <w:t>品牌推荐为：华为、</w:t>
            </w:r>
            <w:r>
              <w:rPr>
                <w:color w:val="000000"/>
                <w:lang w:eastAsia="zh-CN"/>
              </w:rPr>
              <w:t>H3C</w:t>
            </w:r>
            <w:r>
              <w:rPr>
                <w:rFonts w:hint="eastAsia"/>
                <w:color w:val="000000"/>
                <w:lang w:eastAsia="zh-CN"/>
              </w:rPr>
              <w:t>、锐捷</w:t>
            </w:r>
          </w:p>
        </w:tc>
      </w:tr>
      <w:tr w:rsidR="00D20322">
        <w:trPr>
          <w:trHeight w:val="739"/>
        </w:trPr>
        <w:tc>
          <w:tcPr>
            <w:tcW w:w="437" w:type="dxa"/>
          </w:tcPr>
          <w:p w:rsidR="00D20322" w:rsidRDefault="00627B8D">
            <w:pPr>
              <w:jc w:val="center"/>
              <w:rPr>
                <w:color w:val="000000"/>
              </w:rPr>
            </w:pPr>
            <w:r>
              <w:rPr>
                <w:color w:val="000000"/>
              </w:rPr>
              <w:t>3</w:t>
            </w:r>
          </w:p>
        </w:tc>
        <w:tc>
          <w:tcPr>
            <w:tcW w:w="1123" w:type="dxa"/>
          </w:tcPr>
          <w:p w:rsidR="00D20322" w:rsidRDefault="00627B8D">
            <w:pPr>
              <w:rPr>
                <w:color w:val="000000"/>
              </w:rPr>
            </w:pPr>
            <w:r>
              <w:rPr>
                <w:color w:val="000000"/>
              </w:rPr>
              <w:t>24</w:t>
            </w:r>
            <w:r>
              <w:rPr>
                <w:rFonts w:hint="eastAsia"/>
                <w:color w:val="000000"/>
              </w:rPr>
              <w:t>口</w:t>
            </w:r>
            <w:r>
              <w:rPr>
                <w:color w:val="000000"/>
              </w:rPr>
              <w:t>POE</w:t>
            </w:r>
            <w:r>
              <w:rPr>
                <w:rFonts w:hint="eastAsia"/>
                <w:color w:val="000000"/>
              </w:rPr>
              <w:t>交换机</w:t>
            </w:r>
          </w:p>
        </w:tc>
        <w:tc>
          <w:tcPr>
            <w:tcW w:w="3066" w:type="dxa"/>
            <w:gridSpan w:val="2"/>
          </w:tcPr>
          <w:p w:rsidR="00D20322" w:rsidRDefault="00627B8D">
            <w:pPr>
              <w:rPr>
                <w:color w:val="000000"/>
                <w:lang w:eastAsia="zh-CN"/>
              </w:rPr>
            </w:pPr>
            <w:r>
              <w:rPr>
                <w:color w:val="000000"/>
                <w:lang w:eastAsia="zh-CN"/>
              </w:rPr>
              <w:t>24</w:t>
            </w:r>
            <w:r>
              <w:rPr>
                <w:rFonts w:hint="eastAsia"/>
                <w:color w:val="000000"/>
                <w:lang w:eastAsia="zh-CN"/>
              </w:rPr>
              <w:t>口千兆电口</w:t>
            </w:r>
            <w:r>
              <w:rPr>
                <w:color w:val="000000"/>
                <w:lang w:eastAsia="zh-CN"/>
              </w:rPr>
              <w:t>+2</w:t>
            </w:r>
            <w:r>
              <w:rPr>
                <w:rFonts w:hint="eastAsia"/>
                <w:color w:val="000000"/>
                <w:lang w:eastAsia="zh-CN"/>
              </w:rPr>
              <w:t>个千兆光口，</w:t>
            </w:r>
            <w:r>
              <w:rPr>
                <w:color w:val="000000"/>
                <w:lang w:eastAsia="zh-CN"/>
              </w:rPr>
              <w:t>24</w:t>
            </w:r>
            <w:r>
              <w:rPr>
                <w:rFonts w:hint="eastAsia"/>
                <w:color w:val="000000"/>
                <w:lang w:eastAsia="zh-CN"/>
              </w:rPr>
              <w:t>个千兆电口支持</w:t>
            </w:r>
            <w:r>
              <w:rPr>
                <w:color w:val="000000"/>
                <w:lang w:eastAsia="zh-CN"/>
              </w:rPr>
              <w:t>POE/POE+</w:t>
            </w:r>
            <w:r>
              <w:rPr>
                <w:rFonts w:hint="eastAsia"/>
                <w:color w:val="000000"/>
                <w:lang w:eastAsia="zh-CN"/>
              </w:rPr>
              <w:t>供电，网管型交换机</w:t>
            </w:r>
          </w:p>
        </w:tc>
        <w:tc>
          <w:tcPr>
            <w:tcW w:w="616" w:type="dxa"/>
          </w:tcPr>
          <w:p w:rsidR="00D20322" w:rsidRDefault="00627B8D">
            <w:pPr>
              <w:jc w:val="center"/>
              <w:rPr>
                <w:color w:val="000000"/>
              </w:rPr>
            </w:pPr>
            <w:r>
              <w:rPr>
                <w:color w:val="000000"/>
              </w:rPr>
              <w:t>3</w:t>
            </w:r>
          </w:p>
        </w:tc>
        <w:tc>
          <w:tcPr>
            <w:tcW w:w="617" w:type="dxa"/>
          </w:tcPr>
          <w:p w:rsidR="00D20322" w:rsidRDefault="00627B8D">
            <w:pPr>
              <w:jc w:val="center"/>
              <w:rPr>
                <w:color w:val="000000"/>
              </w:rPr>
            </w:pPr>
            <w:r>
              <w:rPr>
                <w:rFonts w:hint="eastAsia"/>
                <w:color w:val="000000"/>
              </w:rPr>
              <w:t>台</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2175" w:type="dxa"/>
          </w:tcPr>
          <w:p w:rsidR="00D20322" w:rsidRDefault="00627B8D">
            <w:pPr>
              <w:rPr>
                <w:color w:val="000000"/>
                <w:lang w:eastAsia="zh-CN"/>
              </w:rPr>
            </w:pPr>
            <w:r>
              <w:rPr>
                <w:rFonts w:hint="eastAsia"/>
                <w:color w:val="000000"/>
                <w:lang w:eastAsia="zh-CN"/>
              </w:rPr>
              <w:t>需提供原厂服务承诺函</w:t>
            </w:r>
          </w:p>
        </w:tc>
      </w:tr>
      <w:tr w:rsidR="00D20322">
        <w:trPr>
          <w:trHeight w:val="1302"/>
        </w:trPr>
        <w:tc>
          <w:tcPr>
            <w:tcW w:w="437" w:type="dxa"/>
          </w:tcPr>
          <w:p w:rsidR="00D20322" w:rsidRDefault="00627B8D">
            <w:pPr>
              <w:jc w:val="center"/>
              <w:rPr>
                <w:color w:val="000000"/>
              </w:rPr>
            </w:pPr>
            <w:r>
              <w:rPr>
                <w:color w:val="000000"/>
              </w:rPr>
              <w:t>4</w:t>
            </w:r>
          </w:p>
        </w:tc>
        <w:tc>
          <w:tcPr>
            <w:tcW w:w="1123" w:type="dxa"/>
          </w:tcPr>
          <w:p w:rsidR="00D20322" w:rsidRDefault="00627B8D">
            <w:pPr>
              <w:rPr>
                <w:color w:val="000000"/>
                <w:lang w:eastAsia="zh-CN"/>
              </w:rPr>
            </w:pPr>
            <w:r>
              <w:rPr>
                <w:rFonts w:hint="eastAsia"/>
                <w:color w:val="000000"/>
                <w:lang w:eastAsia="zh-CN"/>
              </w:rPr>
              <w:t>无线接入点（面板</w:t>
            </w:r>
            <w:r>
              <w:rPr>
                <w:color w:val="000000"/>
                <w:lang w:eastAsia="zh-CN"/>
              </w:rPr>
              <w:t>AP</w:t>
            </w:r>
            <w:r>
              <w:rPr>
                <w:rFonts w:hint="eastAsia"/>
                <w:color w:val="000000"/>
                <w:lang w:eastAsia="zh-CN"/>
              </w:rPr>
              <w:t>）</w:t>
            </w:r>
          </w:p>
        </w:tc>
        <w:tc>
          <w:tcPr>
            <w:tcW w:w="3066" w:type="dxa"/>
            <w:gridSpan w:val="2"/>
          </w:tcPr>
          <w:p w:rsidR="00D20322" w:rsidRDefault="00627B8D">
            <w:pPr>
              <w:rPr>
                <w:color w:val="000000"/>
                <w:lang w:eastAsia="zh-CN"/>
              </w:rPr>
            </w:pPr>
            <w:r>
              <w:rPr>
                <w:rFonts w:hint="eastAsia"/>
                <w:color w:val="000000"/>
                <w:lang w:eastAsia="zh-CN"/>
              </w:rPr>
              <w:t>双频面板</w:t>
            </w:r>
            <w:r>
              <w:rPr>
                <w:color w:val="000000"/>
                <w:lang w:eastAsia="zh-CN"/>
              </w:rPr>
              <w:t>AP</w:t>
            </w:r>
            <w:r>
              <w:rPr>
                <w:rFonts w:hint="eastAsia"/>
                <w:color w:val="000000"/>
                <w:lang w:eastAsia="zh-CN"/>
              </w:rPr>
              <w:t>，标配典雅白上盖，标准</w:t>
            </w:r>
            <w:r>
              <w:rPr>
                <w:color w:val="000000"/>
                <w:lang w:eastAsia="zh-CN"/>
              </w:rPr>
              <w:t>86mm</w:t>
            </w:r>
            <w:r>
              <w:rPr>
                <w:rFonts w:hint="eastAsia"/>
                <w:color w:val="000000"/>
                <w:lang w:eastAsia="zh-CN"/>
              </w:rPr>
              <w:t>面板盒尺寸，含一个前置百兆下联口和一个后置百兆上联口，内置天线，整机最大无线接入速率</w:t>
            </w:r>
            <w:r>
              <w:rPr>
                <w:color w:val="000000"/>
                <w:lang w:eastAsia="zh-CN"/>
              </w:rPr>
              <w:t>1167Mbps</w:t>
            </w:r>
            <w:r>
              <w:rPr>
                <w:rFonts w:hint="eastAsia"/>
                <w:color w:val="000000"/>
                <w:lang w:eastAsia="zh-CN"/>
              </w:rPr>
              <w:t>，</w:t>
            </w:r>
            <w:r>
              <w:rPr>
                <w:color w:val="000000"/>
                <w:lang w:eastAsia="zh-CN"/>
              </w:rPr>
              <w:t>PoE</w:t>
            </w:r>
            <w:r>
              <w:rPr>
                <w:rFonts w:hint="eastAsia"/>
                <w:color w:val="000000"/>
                <w:lang w:eastAsia="zh-CN"/>
              </w:rPr>
              <w:t>供电</w:t>
            </w:r>
          </w:p>
        </w:tc>
        <w:tc>
          <w:tcPr>
            <w:tcW w:w="616" w:type="dxa"/>
          </w:tcPr>
          <w:p w:rsidR="00D20322" w:rsidRDefault="00627B8D">
            <w:pPr>
              <w:jc w:val="center"/>
              <w:rPr>
                <w:color w:val="000000"/>
              </w:rPr>
            </w:pPr>
            <w:r>
              <w:rPr>
                <w:color w:val="000000"/>
              </w:rPr>
              <w:t>58</w:t>
            </w:r>
          </w:p>
        </w:tc>
        <w:tc>
          <w:tcPr>
            <w:tcW w:w="617" w:type="dxa"/>
          </w:tcPr>
          <w:p w:rsidR="00D20322" w:rsidRDefault="00627B8D">
            <w:pPr>
              <w:jc w:val="center"/>
              <w:rPr>
                <w:color w:val="000000"/>
              </w:rPr>
            </w:pPr>
            <w:r>
              <w:rPr>
                <w:rFonts w:hint="eastAsia"/>
                <w:color w:val="000000"/>
              </w:rPr>
              <w:t>个</w:t>
            </w:r>
          </w:p>
        </w:tc>
        <w:tc>
          <w:tcPr>
            <w:tcW w:w="898" w:type="dxa"/>
          </w:tcPr>
          <w:p w:rsidR="00D20322" w:rsidRDefault="00D20322">
            <w:pPr>
              <w:jc w:val="center"/>
              <w:rPr>
                <w:color w:val="000000"/>
              </w:rPr>
            </w:pPr>
          </w:p>
        </w:tc>
        <w:tc>
          <w:tcPr>
            <w:tcW w:w="991" w:type="dxa"/>
          </w:tcPr>
          <w:p w:rsidR="00D20322" w:rsidRDefault="00D20322">
            <w:pPr>
              <w:jc w:val="center"/>
              <w:rPr>
                <w:color w:val="000000"/>
              </w:rPr>
            </w:pPr>
          </w:p>
        </w:tc>
        <w:tc>
          <w:tcPr>
            <w:tcW w:w="2175" w:type="dxa"/>
          </w:tcPr>
          <w:p w:rsidR="00D20322" w:rsidRDefault="00627B8D">
            <w:pPr>
              <w:rPr>
                <w:color w:val="000000"/>
              </w:rPr>
            </w:pPr>
            <w:r>
              <w:rPr>
                <w:rFonts w:hint="eastAsia"/>
                <w:color w:val="000000"/>
              </w:rPr>
              <w:t>配套无线控制器使用</w:t>
            </w:r>
          </w:p>
        </w:tc>
      </w:tr>
      <w:tr w:rsidR="00D20322">
        <w:trPr>
          <w:trHeight w:val="694"/>
        </w:trPr>
        <w:tc>
          <w:tcPr>
            <w:tcW w:w="2303" w:type="dxa"/>
            <w:gridSpan w:val="3"/>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合同金额合计</w:t>
            </w:r>
          </w:p>
        </w:tc>
        <w:tc>
          <w:tcPr>
            <w:tcW w:w="7620" w:type="dxa"/>
            <w:gridSpan w:val="6"/>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sz w:val="24"/>
                <w:szCs w:val="24"/>
              </w:rPr>
              <w:t xml:space="preserve"> </w:t>
            </w:r>
            <w:r>
              <w:rPr>
                <w:rFonts w:asciiTheme="minorEastAsia" w:hAnsiTheme="minorEastAsia" w:hint="eastAsia"/>
                <w:sz w:val="24"/>
                <w:szCs w:val="24"/>
              </w:rPr>
              <w:t>（小写）元</w:t>
            </w: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D20322" w:rsidRDefault="00627B8D">
      <w:pPr>
        <w:pStyle w:val="1"/>
        <w:ind w:firstLineChars="250" w:firstLine="60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付款条件：</w:t>
      </w:r>
      <w:r>
        <w:rPr>
          <w:rFonts w:asciiTheme="minorEastAsia" w:eastAsiaTheme="minorEastAsia" w:hAnsiTheme="minorEastAsia"/>
          <w:sz w:val="24"/>
          <w:szCs w:val="24"/>
        </w:rPr>
        <w:t>合同签订生效</w:t>
      </w:r>
      <w:r>
        <w:rPr>
          <w:rFonts w:asciiTheme="minorEastAsia" w:eastAsiaTheme="minorEastAsia" w:hAnsiTheme="minorEastAsia" w:hint="eastAsia"/>
          <w:sz w:val="24"/>
          <w:szCs w:val="24"/>
        </w:rPr>
        <w:t>，</w:t>
      </w:r>
      <w:r>
        <w:rPr>
          <w:rFonts w:asciiTheme="minorEastAsia" w:eastAsiaTheme="minorEastAsia" w:hAnsiTheme="minorEastAsia"/>
          <w:sz w:val="24"/>
          <w:szCs w:val="24"/>
        </w:rPr>
        <w:t>设备安装调试考核合格后</w:t>
      </w:r>
      <w:r>
        <w:rPr>
          <w:rFonts w:asciiTheme="minorEastAsia" w:eastAsiaTheme="minorEastAsia" w:hAnsiTheme="minorEastAsia" w:hint="eastAsia"/>
          <w:sz w:val="24"/>
          <w:szCs w:val="24"/>
        </w:rPr>
        <w:t>,</w:t>
      </w:r>
      <w:r>
        <w:rPr>
          <w:rFonts w:asciiTheme="minorEastAsia" w:eastAsiaTheme="minorEastAsia" w:hAnsiTheme="minorEastAsia"/>
          <w:sz w:val="24"/>
          <w:szCs w:val="24"/>
        </w:rPr>
        <w:t>收到开具的合同总价全额</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w:t>
      </w:r>
      <w:r>
        <w:rPr>
          <w:rFonts w:asciiTheme="minorEastAsia" w:eastAsiaTheme="minorEastAsia" w:hAnsiTheme="minorEastAsia"/>
          <w:sz w:val="24"/>
          <w:szCs w:val="24"/>
        </w:rPr>
        <w:t>税率的增值税专用发票后的30日历天内，支付合同总价</w:t>
      </w:r>
      <w:r>
        <w:rPr>
          <w:rFonts w:asciiTheme="minorEastAsia" w:eastAsiaTheme="minorEastAsia" w:hAnsiTheme="minorEastAsia"/>
          <w:sz w:val="24"/>
          <w:szCs w:val="24"/>
          <w:u w:val="single"/>
        </w:rPr>
        <w:t>90 %</w:t>
      </w:r>
      <w:r>
        <w:rPr>
          <w:rFonts w:asciiTheme="minorEastAsia" w:eastAsiaTheme="minorEastAsia" w:hAnsiTheme="minorEastAsia"/>
          <w:sz w:val="24"/>
          <w:szCs w:val="24"/>
        </w:rPr>
        <w:t>的合同款。质保金：本项目质保金为合同总价的 10%</w:t>
      </w:r>
      <w:r>
        <w:rPr>
          <w:rFonts w:asciiTheme="minorEastAsia" w:eastAsiaTheme="minorEastAsia" w:hAnsiTheme="minorEastAsia" w:hint="eastAsia"/>
          <w:sz w:val="24"/>
          <w:szCs w:val="24"/>
        </w:rPr>
        <w:t>。质保期：</w:t>
      </w:r>
      <w:r>
        <w:rPr>
          <w:rFonts w:asciiTheme="minorEastAsia" w:eastAsiaTheme="minorEastAsia" w:hAnsiTheme="minorEastAsia"/>
          <w:sz w:val="24"/>
        </w:rPr>
        <w:t>系统设备验收合格之日起计算12个月</w:t>
      </w:r>
      <w:r>
        <w:rPr>
          <w:rFonts w:asciiTheme="minorEastAsia" w:eastAsiaTheme="minorEastAsia" w:hAnsiTheme="minorEastAsia" w:hint="eastAsia"/>
          <w:sz w:val="24"/>
        </w:rPr>
        <w:t>。</w:t>
      </w: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pPr>
        <w:spacing w:line="480" w:lineRule="auto"/>
        <w:ind w:firstLineChars="200" w:firstLine="4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wifi电子硬件设备采购（项目编号：FHC-PTCG20210524003</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wifi电子硬件设备采购（项目编号：FHC-PTCG20210524003</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4"/>
    <w:p w:rsidR="00D20322" w:rsidRDefault="00D20322"/>
    <w:p w:rsidR="00D20322" w:rsidRDefault="00D20322">
      <w:pPr>
        <w:pStyle w:val="a5"/>
        <w:spacing w:before="106"/>
        <w:ind w:left="218"/>
      </w:pPr>
    </w:p>
    <w:p w:rsidR="00D20322" w:rsidRDefault="00D20322"/>
    <w:sectPr w:rsidR="00D20322" w:rsidSect="00D20322">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D1" w:rsidRDefault="00BE0ED1" w:rsidP="00D20322">
      <w:r>
        <w:separator/>
      </w:r>
    </w:p>
  </w:endnote>
  <w:endnote w:type="continuationSeparator" w:id="0">
    <w:p w:rsidR="00BE0ED1" w:rsidRDefault="00BE0ED1"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970B33">
    <w:pPr>
      <w:pStyle w:val="a5"/>
      <w:spacing w:line="14" w:lineRule="auto"/>
      <w:rPr>
        <w:sz w:val="20"/>
      </w:rPr>
    </w:pPr>
    <w:r w:rsidRPr="00970B33">
      <w:rPr>
        <w:lang w:eastAsia="zh-CN"/>
      </w:rPr>
      <w:pict>
        <v:shapetype id="_x0000_t202" coordsize="21600,21600" o:spt="202" path="m,l,21600r21600,l21600,xe">
          <v:stroke joinstyle="miter"/>
          <v:path gradientshapeok="t" o:connecttype="rect"/>
        </v:shapetype>
        <v:shape id="Text Box 1" o:spid="_x0000_s1026" type="#_x0000_t202" style="position:absolute;margin-left:305.95pt;margin-top:803.4pt;width:38pt;height:12pt;z-index:-25165619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OKaECYAAgAAEQQAAA4AAAAAAAAAAQAgAAAAKAEAAGRy&#10;cy9lMm9Eb2MueG1sUEsFBgAAAAAGAAYAWQEAAJoFAAAAAA==&#10;" filled="f" stroked="f">
          <v:textbox inset="0,0,0,0">
            <w:txbxContent>
              <w:p w:rsidR="00D20322" w:rsidRDefault="00D2032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970B33">
    <w:pPr>
      <w:pStyle w:val="a5"/>
      <w:spacing w:line="14" w:lineRule="auto"/>
      <w:rPr>
        <w:sz w:val="20"/>
      </w:rPr>
    </w:pPr>
    <w:r w:rsidRPr="00970B33">
      <w:rPr>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9lMHZAAAADQEAAA8AAAAAAAAAAQAgAAAAIgAAAGRycy9kb3du&#10;cmV2LnhtbFBLAQIUABQAAAAIAIdO4kCe3Wfx/gEAABEEAAAOAAAAAAAAAAEAIAAAACgBAABkcnMv&#10;ZTJvRG9jLnhtbFBLBQYAAAAABgAGAFkBAACYBQAAAAA=&#10;" filled="f" stroked="f">
          <v:textbox inset="0,0,0,0">
            <w:txbxContent>
              <w:p w:rsidR="00D20322" w:rsidRDefault="00D2032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D20322">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D1" w:rsidRDefault="00BE0ED1" w:rsidP="00D20322">
      <w:r>
        <w:separator/>
      </w:r>
    </w:p>
  </w:footnote>
  <w:footnote w:type="continuationSeparator" w:id="0">
    <w:p w:rsidR="00BE0ED1" w:rsidRDefault="00BE0ED1"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24655"/>
    <w:rsid w:val="00026387"/>
    <w:rsid w:val="00043408"/>
    <w:rsid w:val="00057491"/>
    <w:rsid w:val="0008233C"/>
    <w:rsid w:val="00087A47"/>
    <w:rsid w:val="000D2EE2"/>
    <w:rsid w:val="000D32BB"/>
    <w:rsid w:val="000F0E59"/>
    <w:rsid w:val="000F114D"/>
    <w:rsid w:val="00111695"/>
    <w:rsid w:val="0012576E"/>
    <w:rsid w:val="00152809"/>
    <w:rsid w:val="00153AB4"/>
    <w:rsid w:val="00166E31"/>
    <w:rsid w:val="001A6CC0"/>
    <w:rsid w:val="001D0C3A"/>
    <w:rsid w:val="001E6DF4"/>
    <w:rsid w:val="001E6EA4"/>
    <w:rsid w:val="001F1DD8"/>
    <w:rsid w:val="00210ADE"/>
    <w:rsid w:val="00215306"/>
    <w:rsid w:val="00215A47"/>
    <w:rsid w:val="00222053"/>
    <w:rsid w:val="0023656F"/>
    <w:rsid w:val="00236AB3"/>
    <w:rsid w:val="00277894"/>
    <w:rsid w:val="002837DB"/>
    <w:rsid w:val="002D4D2A"/>
    <w:rsid w:val="002F1653"/>
    <w:rsid w:val="003042F9"/>
    <w:rsid w:val="00307988"/>
    <w:rsid w:val="00307EC4"/>
    <w:rsid w:val="00325EE7"/>
    <w:rsid w:val="00327B48"/>
    <w:rsid w:val="003652C4"/>
    <w:rsid w:val="003709BC"/>
    <w:rsid w:val="0037243E"/>
    <w:rsid w:val="003A4071"/>
    <w:rsid w:val="003A63A7"/>
    <w:rsid w:val="003C2F65"/>
    <w:rsid w:val="003D5764"/>
    <w:rsid w:val="00421F9C"/>
    <w:rsid w:val="00423A4B"/>
    <w:rsid w:val="00443980"/>
    <w:rsid w:val="004D52E3"/>
    <w:rsid w:val="004E677C"/>
    <w:rsid w:val="00502108"/>
    <w:rsid w:val="00514DDA"/>
    <w:rsid w:val="00532677"/>
    <w:rsid w:val="005629A8"/>
    <w:rsid w:val="00564240"/>
    <w:rsid w:val="00565A86"/>
    <w:rsid w:val="00565E87"/>
    <w:rsid w:val="005966B6"/>
    <w:rsid w:val="005B0451"/>
    <w:rsid w:val="005D661F"/>
    <w:rsid w:val="005D721B"/>
    <w:rsid w:val="005E3800"/>
    <w:rsid w:val="005E51DC"/>
    <w:rsid w:val="005E79C8"/>
    <w:rsid w:val="005F0945"/>
    <w:rsid w:val="00606BEA"/>
    <w:rsid w:val="00610EFA"/>
    <w:rsid w:val="00627B8D"/>
    <w:rsid w:val="006674AB"/>
    <w:rsid w:val="00670519"/>
    <w:rsid w:val="006758D3"/>
    <w:rsid w:val="006A1A48"/>
    <w:rsid w:val="006C5DD1"/>
    <w:rsid w:val="006E2B78"/>
    <w:rsid w:val="006F6360"/>
    <w:rsid w:val="006F719A"/>
    <w:rsid w:val="00715B77"/>
    <w:rsid w:val="00750EBE"/>
    <w:rsid w:val="00754F4A"/>
    <w:rsid w:val="00764116"/>
    <w:rsid w:val="007823F0"/>
    <w:rsid w:val="007C2F3E"/>
    <w:rsid w:val="007E0E4E"/>
    <w:rsid w:val="008038CF"/>
    <w:rsid w:val="00833572"/>
    <w:rsid w:val="00843E2D"/>
    <w:rsid w:val="00847982"/>
    <w:rsid w:val="00870FA2"/>
    <w:rsid w:val="00880ECB"/>
    <w:rsid w:val="00892167"/>
    <w:rsid w:val="008F4AA5"/>
    <w:rsid w:val="009274B3"/>
    <w:rsid w:val="0092794C"/>
    <w:rsid w:val="00937033"/>
    <w:rsid w:val="009441CC"/>
    <w:rsid w:val="00952612"/>
    <w:rsid w:val="00957632"/>
    <w:rsid w:val="00957DDD"/>
    <w:rsid w:val="00970B33"/>
    <w:rsid w:val="00983EB5"/>
    <w:rsid w:val="009B5570"/>
    <w:rsid w:val="009C5626"/>
    <w:rsid w:val="009C5B63"/>
    <w:rsid w:val="009D012D"/>
    <w:rsid w:val="009F2018"/>
    <w:rsid w:val="00A01928"/>
    <w:rsid w:val="00A02700"/>
    <w:rsid w:val="00A07EC6"/>
    <w:rsid w:val="00A15EF7"/>
    <w:rsid w:val="00A67BF0"/>
    <w:rsid w:val="00A763D8"/>
    <w:rsid w:val="00A7721F"/>
    <w:rsid w:val="00A8313D"/>
    <w:rsid w:val="00A86D22"/>
    <w:rsid w:val="00AB6941"/>
    <w:rsid w:val="00AD3E3C"/>
    <w:rsid w:val="00AE0FC2"/>
    <w:rsid w:val="00B157F3"/>
    <w:rsid w:val="00B2361E"/>
    <w:rsid w:val="00B568F0"/>
    <w:rsid w:val="00B70D2A"/>
    <w:rsid w:val="00B71661"/>
    <w:rsid w:val="00B72A2F"/>
    <w:rsid w:val="00B8018E"/>
    <w:rsid w:val="00B90930"/>
    <w:rsid w:val="00BB1416"/>
    <w:rsid w:val="00BB1700"/>
    <w:rsid w:val="00BB37D9"/>
    <w:rsid w:val="00BE0ED1"/>
    <w:rsid w:val="00BE535F"/>
    <w:rsid w:val="00BF78A0"/>
    <w:rsid w:val="00C22B67"/>
    <w:rsid w:val="00C4115A"/>
    <w:rsid w:val="00C45E43"/>
    <w:rsid w:val="00C46B18"/>
    <w:rsid w:val="00C61607"/>
    <w:rsid w:val="00C65C80"/>
    <w:rsid w:val="00C66DF8"/>
    <w:rsid w:val="00C769ED"/>
    <w:rsid w:val="00C76BA9"/>
    <w:rsid w:val="00C9427A"/>
    <w:rsid w:val="00CA32C1"/>
    <w:rsid w:val="00CC62C7"/>
    <w:rsid w:val="00CE334F"/>
    <w:rsid w:val="00CF1C3F"/>
    <w:rsid w:val="00CF7245"/>
    <w:rsid w:val="00CF7733"/>
    <w:rsid w:val="00D07C3D"/>
    <w:rsid w:val="00D10C01"/>
    <w:rsid w:val="00D20322"/>
    <w:rsid w:val="00D324AD"/>
    <w:rsid w:val="00D66F3F"/>
    <w:rsid w:val="00D863FD"/>
    <w:rsid w:val="00D917C3"/>
    <w:rsid w:val="00DA181D"/>
    <w:rsid w:val="00DB37BC"/>
    <w:rsid w:val="00DB73E7"/>
    <w:rsid w:val="00DD0EEB"/>
    <w:rsid w:val="00DF2436"/>
    <w:rsid w:val="00E00C38"/>
    <w:rsid w:val="00E14859"/>
    <w:rsid w:val="00E34FEC"/>
    <w:rsid w:val="00E64D8C"/>
    <w:rsid w:val="00E65D20"/>
    <w:rsid w:val="00E73786"/>
    <w:rsid w:val="00EA783B"/>
    <w:rsid w:val="00EB22B6"/>
    <w:rsid w:val="00EB311C"/>
    <w:rsid w:val="00EB7496"/>
    <w:rsid w:val="00EC143F"/>
    <w:rsid w:val="00EC68E5"/>
    <w:rsid w:val="00EC6D3A"/>
    <w:rsid w:val="00ED478D"/>
    <w:rsid w:val="00ED617C"/>
    <w:rsid w:val="00EF3D02"/>
    <w:rsid w:val="00EF6196"/>
    <w:rsid w:val="00F001DA"/>
    <w:rsid w:val="00F13ECB"/>
    <w:rsid w:val="00F408C1"/>
    <w:rsid w:val="00F71302"/>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semiHidden="0" w:uiPriority="0" w:unhideWhenUsed="0"/>
    <w:lsdException w:name="Balloon Text" w:semiHidden="0" w:unhideWhenUsed="0" w:qFormat="1"/>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1733</Words>
  <Characters>9883</Characters>
  <Application>Microsoft Office Word</Application>
  <DocSecurity>0</DocSecurity>
  <Lines>82</Lines>
  <Paragraphs>23</Paragraphs>
  <ScaleCrop>false</ScaleCrop>
  <Company>Microsoft</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2021-05-31T06:17:00Z</dcterms:created>
  <dcterms:modified xsi:type="dcterms:W3CDTF">2021-05-31T06:21:00Z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