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336" w:lineRule="atLeast"/>
        <w:jc w:val="center"/>
        <w:textAlignment w:val="baseline"/>
        <w:rPr>
          <w:rFonts w:hint="eastAsia" w:ascii="微软雅黑" w:hAnsi="微软雅黑" w:eastAsia="微软雅黑" w:cs="微软雅黑"/>
          <w:color w:val="1A1A1A"/>
          <w:sz w:val="32"/>
          <w:szCs w:val="32"/>
        </w:rPr>
      </w:pPr>
    </w:p>
    <w:p>
      <w:pPr>
        <w:pStyle w:val="2"/>
        <w:widowControl/>
        <w:spacing w:beforeAutospacing="0" w:afterAutospacing="0" w:line="336" w:lineRule="atLeast"/>
        <w:jc w:val="center"/>
        <w:textAlignment w:val="baseline"/>
        <w:rPr>
          <w:rFonts w:ascii="微软雅黑" w:hAnsi="微软雅黑" w:eastAsia="微软雅黑" w:cs="微软雅黑"/>
          <w:color w:val="1A1A1A"/>
          <w:sz w:val="32"/>
          <w:szCs w:val="32"/>
        </w:rPr>
      </w:pPr>
      <w:r>
        <w:rPr>
          <w:rFonts w:ascii="微软雅黑" w:hAnsi="微软雅黑" w:eastAsia="微软雅黑" w:cs="微软雅黑"/>
          <w:color w:val="1A1A1A"/>
          <w:sz w:val="32"/>
          <w:szCs w:val="32"/>
        </w:rPr>
        <w:t>福建</w:t>
      </w:r>
      <w:r>
        <w:rPr>
          <w:rFonts w:hint="eastAsia" w:ascii="微软雅黑" w:hAnsi="微软雅黑" w:eastAsia="微软雅黑" w:cs="微软雅黑"/>
          <w:color w:val="1A1A1A"/>
          <w:sz w:val="32"/>
          <w:szCs w:val="32"/>
        </w:rPr>
        <w:t>省石油化学工业设计院2021-2023年度车辆维修及</w:t>
      </w:r>
    </w:p>
    <w:p>
      <w:pPr>
        <w:pStyle w:val="2"/>
        <w:widowControl/>
        <w:spacing w:beforeAutospacing="0" w:afterAutospacing="0" w:line="336" w:lineRule="atLeast"/>
        <w:jc w:val="center"/>
        <w:textAlignment w:val="baseline"/>
        <w:rPr>
          <w:color w:val="1A1A1A"/>
          <w:sz w:val="32"/>
          <w:szCs w:val="32"/>
        </w:rPr>
      </w:pPr>
      <w:r>
        <w:rPr>
          <w:rFonts w:hint="eastAsia" w:ascii="微软雅黑" w:hAnsi="微软雅黑" w:eastAsia="微软雅黑" w:cs="微软雅黑"/>
          <w:color w:val="1A1A1A"/>
          <w:sz w:val="32"/>
          <w:szCs w:val="32"/>
        </w:rPr>
        <w:t>保养服务自主</w:t>
      </w:r>
      <w:r>
        <w:rPr>
          <w:rFonts w:ascii="微软雅黑" w:hAnsi="微软雅黑" w:eastAsia="微软雅黑" w:cs="微软雅黑"/>
          <w:color w:val="1A1A1A"/>
          <w:sz w:val="32"/>
          <w:szCs w:val="32"/>
        </w:rPr>
        <w:t>比选公告</w:t>
      </w:r>
    </w:p>
    <w:p/>
    <w:p>
      <w:pPr>
        <w:pStyle w:val="2"/>
        <w:widowControl/>
        <w:spacing w:beforeAutospacing="0" w:afterAutospacing="0" w:line="336" w:lineRule="atLeast"/>
        <w:jc w:val="center"/>
        <w:textAlignment w:val="baseline"/>
        <w:rPr>
          <w:rFonts w:ascii="宋体" w:hAnsi="宋体" w:eastAsia="宋体" w:cs="宋体"/>
          <w:color w:val="333333"/>
          <w:sz w:val="28"/>
          <w:szCs w:val="28"/>
        </w:rPr>
      </w:pPr>
      <w:r>
        <w:rPr>
          <w:rFonts w:hint="eastAsia" w:ascii="宋体" w:hAnsi="宋体" w:eastAsia="宋体" w:cs="宋体"/>
          <w:color w:val="333333"/>
          <w:sz w:val="28"/>
          <w:szCs w:val="28"/>
        </w:rPr>
        <w:t>福建省石油化学工业设计院拟对本院2021-2023年度车辆维修及</w:t>
      </w:r>
    </w:p>
    <w:p>
      <w:pPr>
        <w:pStyle w:val="2"/>
        <w:widowControl/>
        <w:spacing w:beforeAutospacing="0" w:afterAutospacing="0" w:line="336" w:lineRule="atLeast"/>
        <w:jc w:val="both"/>
        <w:textAlignment w:val="baseline"/>
        <w:rPr>
          <w:rFonts w:ascii="宋体" w:hAnsi="宋体" w:eastAsia="宋体" w:cs="宋体"/>
          <w:color w:val="333333"/>
          <w:sz w:val="28"/>
          <w:szCs w:val="28"/>
        </w:rPr>
      </w:pPr>
      <w:r>
        <w:rPr>
          <w:rFonts w:hint="eastAsia" w:ascii="宋体" w:hAnsi="宋体" w:eastAsia="宋体" w:cs="宋体"/>
          <w:color w:val="333333"/>
          <w:sz w:val="28"/>
          <w:szCs w:val="28"/>
        </w:rPr>
        <w:t>保养服务进行立项比选。现对该项目进行公开比选，选定参选人。</w:t>
      </w:r>
    </w:p>
    <w:p>
      <w:pPr>
        <w:pStyle w:val="2"/>
        <w:widowControl/>
        <w:spacing w:beforeAutospacing="0" w:afterAutospacing="0" w:line="420" w:lineRule="atLeast"/>
        <w:textAlignment w:val="baseline"/>
        <w:rPr>
          <w:rFonts w:ascii="宋体" w:hAnsi="宋体" w:eastAsia="宋体" w:cs="宋体"/>
          <w:color w:val="333333"/>
          <w:sz w:val="28"/>
          <w:szCs w:val="28"/>
        </w:rPr>
      </w:pPr>
      <w:r>
        <w:rPr>
          <w:rFonts w:hint="eastAsia" w:ascii="宋体" w:hAnsi="宋体" w:eastAsia="宋体" w:cs="宋体"/>
          <w:color w:val="333333"/>
          <w:sz w:val="28"/>
          <w:szCs w:val="28"/>
        </w:rPr>
        <w:t>一、比选项目概况和内容</w:t>
      </w:r>
    </w:p>
    <w:p>
      <w:pPr>
        <w:pStyle w:val="2"/>
        <w:widowControl/>
        <w:numPr>
          <w:ilvl w:val="0"/>
          <w:numId w:val="1"/>
        </w:numPr>
        <w:spacing w:beforeAutospacing="0" w:afterAutospacing="0" w:line="336" w:lineRule="atLeast"/>
        <w:jc w:val="both"/>
        <w:textAlignment w:val="baseline"/>
        <w:rPr>
          <w:rFonts w:ascii="宋体" w:hAnsi="宋体" w:eastAsia="宋体" w:cs="宋体"/>
          <w:color w:val="333333"/>
          <w:sz w:val="28"/>
          <w:szCs w:val="28"/>
        </w:rPr>
      </w:pPr>
      <w:r>
        <w:rPr>
          <w:rFonts w:hint="eastAsia" w:ascii="宋体" w:hAnsi="宋体" w:eastAsia="宋体" w:cs="宋体"/>
          <w:color w:val="333333"/>
          <w:sz w:val="28"/>
          <w:szCs w:val="28"/>
        </w:rPr>
        <w:t>项目名称：福建省石油化学工业设计院2021-2023年度车辆维修及保养服务。</w:t>
      </w:r>
    </w:p>
    <w:p>
      <w:pPr>
        <w:pStyle w:val="2"/>
        <w:widowControl/>
        <w:numPr>
          <w:ilvl w:val="0"/>
          <w:numId w:val="1"/>
        </w:numPr>
        <w:spacing w:beforeAutospacing="0" w:afterAutospacing="0" w:line="336" w:lineRule="atLeast"/>
        <w:jc w:val="both"/>
        <w:textAlignment w:val="baseline"/>
        <w:rPr>
          <w:rFonts w:ascii="宋体" w:hAnsi="宋体" w:eastAsia="宋体" w:cs="宋体"/>
          <w:color w:val="333333"/>
          <w:sz w:val="28"/>
          <w:szCs w:val="28"/>
        </w:rPr>
      </w:pPr>
      <w:r>
        <w:rPr>
          <w:rFonts w:hint="eastAsia" w:ascii="宋体" w:hAnsi="宋体" w:eastAsia="宋体" w:cs="宋体"/>
          <w:color w:val="333333"/>
          <w:sz w:val="28"/>
          <w:szCs w:val="28"/>
        </w:rPr>
        <w:t>主要内容：车辆维修:包括整车修理、总成修理、二级维护、 整车及各级维护和小修、保养、维护救援和专项改装、内装饰工作,并免费提供洗车、救援、搭火、检测服务等。</w:t>
      </w:r>
    </w:p>
    <w:p>
      <w:pPr>
        <w:pStyle w:val="2"/>
        <w:widowControl/>
        <w:numPr>
          <w:ilvl w:val="0"/>
          <w:numId w:val="1"/>
        </w:numPr>
        <w:spacing w:beforeAutospacing="0" w:afterAutospacing="0" w:line="336" w:lineRule="atLeast"/>
        <w:jc w:val="both"/>
        <w:textAlignment w:val="baseline"/>
        <w:rPr>
          <w:rFonts w:ascii="宋体" w:hAnsi="宋体" w:eastAsia="宋体" w:cs="宋体"/>
          <w:color w:val="333333"/>
          <w:sz w:val="28"/>
          <w:szCs w:val="28"/>
        </w:rPr>
      </w:pPr>
      <w:r>
        <w:rPr>
          <w:rFonts w:hint="eastAsia" w:ascii="宋体" w:hAnsi="宋体" w:eastAsia="宋体" w:cs="宋体"/>
          <w:color w:val="333333"/>
          <w:sz w:val="28"/>
          <w:szCs w:val="28"/>
        </w:rPr>
        <w:t>服务期限:两年（自合同签定之日算起）</w:t>
      </w:r>
    </w:p>
    <w:p>
      <w:pPr>
        <w:rPr>
          <w:rFonts w:ascii="宋体" w:hAnsi="宋体" w:eastAsia="宋体" w:cs="宋体"/>
          <w:color w:val="333333"/>
          <w:kern w:val="0"/>
          <w:sz w:val="28"/>
          <w:szCs w:val="28"/>
          <w:lang w:bidi="ar"/>
        </w:rPr>
      </w:pPr>
      <w:r>
        <w:rPr>
          <w:rFonts w:hint="eastAsia" w:ascii="宋体" w:hAnsi="宋体" w:eastAsia="宋体" w:cs="宋体"/>
          <w:color w:val="333333"/>
          <w:kern w:val="0"/>
          <w:sz w:val="28"/>
          <w:szCs w:val="28"/>
          <w:lang w:bidi="ar"/>
        </w:rPr>
        <w:t>注:我单位现有车辆型号及数量:别克商务3台、帕沙特轿车1台、哈弗H6轿车1台、比亚迪S71台、起亚1台。</w:t>
      </w:r>
    </w:p>
    <w:p>
      <w:pPr>
        <w:numPr>
          <w:ilvl w:val="0"/>
          <w:numId w:val="2"/>
        </w:numPr>
        <w:rPr>
          <w:rFonts w:ascii="宋体" w:hAnsi="宋体" w:eastAsia="宋体" w:cs="宋体"/>
          <w:color w:val="333333"/>
          <w:kern w:val="0"/>
          <w:sz w:val="28"/>
          <w:szCs w:val="28"/>
          <w:lang w:bidi="ar"/>
        </w:rPr>
      </w:pPr>
      <w:r>
        <w:rPr>
          <w:rFonts w:hint="eastAsia" w:ascii="宋体" w:hAnsi="宋体" w:eastAsia="宋体" w:cs="宋体"/>
          <w:color w:val="333333"/>
          <w:kern w:val="0"/>
          <w:sz w:val="28"/>
          <w:szCs w:val="28"/>
          <w:lang w:bidi="ar"/>
        </w:rPr>
        <w:t>参选条件</w:t>
      </w:r>
    </w:p>
    <w:p>
      <w:pPr>
        <w:numPr>
          <w:ilvl w:val="0"/>
          <w:numId w:val="3"/>
        </w:numPr>
        <w:rPr>
          <w:rFonts w:ascii="宋体" w:hAnsi="宋体" w:eastAsia="宋体" w:cs="宋体"/>
          <w:color w:val="333333"/>
          <w:kern w:val="0"/>
          <w:sz w:val="28"/>
          <w:szCs w:val="28"/>
          <w:lang w:bidi="ar"/>
        </w:rPr>
      </w:pPr>
      <w:r>
        <w:rPr>
          <w:rFonts w:hint="eastAsia" w:ascii="宋体" w:hAnsi="宋体" w:eastAsia="宋体" w:cs="宋体"/>
          <w:color w:val="333333"/>
          <w:kern w:val="0"/>
          <w:sz w:val="28"/>
          <w:szCs w:val="28"/>
          <w:lang w:bidi="ar"/>
        </w:rPr>
        <w:t>参选人须为中华人民共和国境内依法注册的企业法人或其它组织，须具备完成和保障如期交付承担招标项目的能力。</w:t>
      </w:r>
    </w:p>
    <w:p>
      <w:pPr>
        <w:numPr>
          <w:ilvl w:val="0"/>
          <w:numId w:val="3"/>
        </w:numPr>
        <w:rPr>
          <w:rFonts w:ascii="宋体" w:hAnsi="宋体" w:eastAsia="宋体" w:cs="宋体"/>
          <w:color w:val="333333"/>
          <w:kern w:val="0"/>
          <w:sz w:val="28"/>
          <w:szCs w:val="28"/>
          <w:lang w:bidi="ar"/>
        </w:rPr>
      </w:pPr>
      <w:r>
        <w:rPr>
          <w:rFonts w:hint="eastAsia" w:ascii="宋体" w:hAnsi="宋体" w:eastAsia="宋体" w:cs="宋体"/>
          <w:color w:val="333333"/>
          <w:sz w:val="28"/>
          <w:szCs w:val="28"/>
        </w:rPr>
        <w:t>参选人必须具备独立法人资格，并能开具的正式增值税发票。凡从事过车辆维修服务，服务业绩优良，社会信誉好单位均可参加投标。</w:t>
      </w:r>
    </w:p>
    <w:p>
      <w:pPr>
        <w:numPr>
          <w:ilvl w:val="0"/>
          <w:numId w:val="3"/>
        </w:numPr>
        <w:rPr>
          <w:rFonts w:ascii="宋体" w:hAnsi="宋体" w:eastAsia="宋体" w:cs="宋体"/>
          <w:color w:val="333333"/>
          <w:kern w:val="0"/>
          <w:sz w:val="28"/>
          <w:szCs w:val="28"/>
          <w:lang w:bidi="ar"/>
        </w:rPr>
      </w:pPr>
      <w:r>
        <w:rPr>
          <w:rFonts w:hint="eastAsia" w:ascii="宋体" w:hAnsi="宋体" w:eastAsia="宋体" w:cs="宋体"/>
          <w:color w:val="333333"/>
          <w:sz w:val="28"/>
          <w:szCs w:val="28"/>
        </w:rPr>
        <w:t>经营年限内财务状况良好，无商业纠纷案件，无偷税漏税行为，无税务欺诈行为。</w:t>
      </w:r>
    </w:p>
    <w:p>
      <w:pPr>
        <w:numPr>
          <w:ilvl w:val="0"/>
          <w:numId w:val="3"/>
        </w:numPr>
        <w:rPr>
          <w:rFonts w:ascii="宋体" w:hAnsi="宋体" w:eastAsia="宋体" w:cs="宋体"/>
          <w:color w:val="333333"/>
          <w:sz w:val="28"/>
          <w:szCs w:val="28"/>
        </w:rPr>
      </w:pPr>
      <w:r>
        <w:rPr>
          <w:rFonts w:hint="eastAsia" w:ascii="宋体" w:hAnsi="宋体" w:eastAsia="宋体" w:cs="宋体"/>
          <w:color w:val="333333"/>
          <w:sz w:val="28"/>
          <w:szCs w:val="28"/>
        </w:rPr>
        <w:t>使用原厂配件及符合标准装本件，有出厂合格证，不得使用“三无”产品，不得以次充好，以旧代新，质价不符。 </w:t>
      </w:r>
    </w:p>
    <w:p>
      <w:pPr>
        <w:numPr>
          <w:ilvl w:val="0"/>
          <w:numId w:val="3"/>
        </w:numPr>
        <w:rPr>
          <w:rFonts w:ascii="宋体" w:hAnsi="宋体" w:eastAsia="宋体" w:cs="宋体"/>
          <w:color w:val="333333"/>
          <w:kern w:val="0"/>
          <w:sz w:val="28"/>
          <w:szCs w:val="28"/>
          <w:lang w:bidi="ar"/>
        </w:rPr>
      </w:pPr>
      <w:r>
        <w:rPr>
          <w:rFonts w:hint="eastAsia" w:ascii="宋体" w:hAnsi="宋体" w:eastAsia="宋体" w:cs="宋体"/>
          <w:color w:val="333333"/>
          <w:kern w:val="0"/>
          <w:sz w:val="28"/>
          <w:szCs w:val="28"/>
          <w:lang w:bidi="ar"/>
        </w:rPr>
        <w:t>法定表人为同一人的两个及两个以上法人、母公司、全资子公司及其控股公司，只能有一家参加同一的标。</w:t>
      </w:r>
    </w:p>
    <w:p>
      <w:pPr>
        <w:rPr>
          <w:rFonts w:ascii="宋体" w:hAnsi="宋体" w:eastAsia="宋体" w:cs="宋体"/>
          <w:color w:val="333333"/>
          <w:kern w:val="0"/>
          <w:sz w:val="28"/>
          <w:szCs w:val="28"/>
          <w:lang w:bidi="ar"/>
        </w:rPr>
      </w:pPr>
      <w:r>
        <w:rPr>
          <w:rFonts w:hint="eastAsia" w:ascii="宋体" w:hAnsi="宋体" w:eastAsia="宋体" w:cs="宋体"/>
          <w:color w:val="333333"/>
          <w:kern w:val="0"/>
          <w:sz w:val="28"/>
          <w:szCs w:val="28"/>
          <w:lang w:bidi="ar"/>
        </w:rPr>
        <w:t>（6）本次招标不接受联合体</w:t>
      </w:r>
      <w:ins w:id="0" w:author="Jieziwei" w:date="2021-02-04T11:28:00Z">
        <w:r>
          <w:rPr>
            <w:rFonts w:hint="eastAsia" w:ascii="宋体" w:hAnsi="宋体" w:eastAsia="宋体" w:cs="宋体"/>
            <w:color w:val="333333"/>
            <w:kern w:val="0"/>
            <w:sz w:val="28"/>
            <w:szCs w:val="28"/>
            <w:lang w:bidi="ar"/>
          </w:rPr>
          <w:t>投</w:t>
        </w:r>
      </w:ins>
      <w:r>
        <w:rPr>
          <w:rFonts w:hint="eastAsia" w:ascii="宋体" w:hAnsi="宋体" w:eastAsia="宋体" w:cs="宋体"/>
          <w:color w:val="333333"/>
          <w:kern w:val="0"/>
          <w:sz w:val="28"/>
          <w:szCs w:val="28"/>
          <w:lang w:bidi="ar"/>
        </w:rPr>
        <w:t>标。</w:t>
      </w:r>
    </w:p>
    <w:p>
      <w:pPr>
        <w:rPr>
          <w:del w:id="1" w:author="Jieziwei" w:date="2021-02-04T11:28:00Z"/>
          <w:rFonts w:ascii="宋体" w:hAnsi="宋体" w:eastAsia="宋体" w:cs="宋体"/>
          <w:color w:val="333333"/>
          <w:kern w:val="0"/>
          <w:sz w:val="28"/>
          <w:szCs w:val="28"/>
          <w:lang w:bidi="ar"/>
        </w:rPr>
      </w:pPr>
      <w:del w:id="2" w:author="Jieziwei" w:date="2021-02-04T11:28:00Z">
        <w:r>
          <w:rPr>
            <w:rFonts w:hint="eastAsia" w:ascii="宋体" w:hAnsi="宋体" w:eastAsia="宋体" w:cs="宋体"/>
            <w:color w:val="333333"/>
            <w:kern w:val="0"/>
            <w:sz w:val="28"/>
            <w:szCs w:val="28"/>
            <w:lang w:bidi="ar"/>
          </w:rPr>
          <w:delText>（7）本次招标不接受理商标。</w:delText>
        </w:r>
      </w:del>
    </w:p>
    <w:p>
      <w:pPr>
        <w:pStyle w:val="2"/>
        <w:widowControl/>
        <w:spacing w:beforeAutospacing="0" w:afterAutospacing="0" w:line="520" w:lineRule="exact"/>
        <w:jc w:val="both"/>
        <w:textAlignment w:val="baseline"/>
        <w:rPr>
          <w:rFonts w:ascii="宋体" w:hAnsi="宋体" w:eastAsia="宋体" w:cs="宋体"/>
          <w:color w:val="333333"/>
          <w:sz w:val="28"/>
          <w:szCs w:val="28"/>
        </w:rPr>
      </w:pPr>
      <w:r>
        <w:rPr>
          <w:rFonts w:hint="eastAsia" w:ascii="宋体" w:hAnsi="宋体" w:eastAsia="宋体" w:cs="宋体"/>
          <w:color w:val="333333"/>
          <w:sz w:val="28"/>
          <w:szCs w:val="28"/>
        </w:rPr>
        <w:t>三、参选文件递交</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1、比选文件递交的截止时间：</w:t>
      </w:r>
      <w:r>
        <w:rPr>
          <w:rFonts w:hint="eastAsia" w:ascii="宋体" w:hAnsi="宋体" w:eastAsia="宋体" w:cs="宋体"/>
          <w:color w:val="333333"/>
          <w:sz w:val="28"/>
          <w:szCs w:val="28"/>
          <w:lang w:bidi="ar"/>
        </w:rPr>
        <w:t>2021年</w:t>
      </w:r>
      <w:del w:id="3" w:author=" 大大的拥抱" w:date="2021-02-19T11:05:35Z">
        <w:r>
          <w:rPr>
            <w:rFonts w:hint="default" w:ascii="宋体" w:hAnsi="宋体" w:eastAsia="宋体" w:cs="宋体"/>
            <w:color w:val="333333"/>
            <w:sz w:val="28"/>
            <w:szCs w:val="28"/>
            <w:lang w:val="en-US" w:bidi="ar"/>
          </w:rPr>
          <w:delText>2</w:delText>
        </w:r>
      </w:del>
      <w:ins w:id="4" w:author=" 大大的拥抱" w:date="2021-02-19T11:05:35Z">
        <w:r>
          <w:rPr>
            <w:rFonts w:hint="eastAsia" w:ascii="宋体" w:hAnsi="宋体" w:eastAsia="宋体" w:cs="宋体"/>
            <w:color w:val="333333"/>
            <w:sz w:val="28"/>
            <w:szCs w:val="28"/>
            <w:lang w:val="en-US" w:eastAsia="zh-CN" w:bidi="ar"/>
          </w:rPr>
          <w:t>3</w:t>
        </w:r>
      </w:ins>
      <w:r>
        <w:rPr>
          <w:rFonts w:hint="eastAsia" w:ascii="宋体" w:hAnsi="宋体" w:eastAsia="宋体" w:cs="宋体"/>
          <w:color w:val="333333"/>
          <w:sz w:val="28"/>
          <w:szCs w:val="28"/>
          <w:lang w:bidi="ar"/>
        </w:rPr>
        <w:t xml:space="preserve"> 月</w:t>
      </w:r>
      <w:ins w:id="5" w:author=" 大大的拥抱" w:date="2021-02-24T10:42:07Z">
        <w:r>
          <w:rPr>
            <w:rFonts w:hint="eastAsia" w:ascii="宋体" w:hAnsi="宋体" w:eastAsia="宋体" w:cs="宋体"/>
            <w:color w:val="333333"/>
            <w:sz w:val="28"/>
            <w:szCs w:val="28"/>
            <w:lang w:val="en-US" w:eastAsia="zh-CN" w:bidi="ar"/>
          </w:rPr>
          <w:t>5</w:t>
        </w:r>
      </w:ins>
      <w:del w:id="6" w:author=" 大大的拥抱" w:date="2021-02-19T11:05:36Z">
        <w:bookmarkStart w:id="0" w:name="_GoBack"/>
        <w:bookmarkEnd w:id="0"/>
        <w:r>
          <w:rPr>
            <w:rFonts w:hint="eastAsia" w:ascii="宋体" w:hAnsi="宋体" w:eastAsia="宋体" w:cs="宋体"/>
            <w:color w:val="333333"/>
            <w:sz w:val="28"/>
            <w:szCs w:val="28"/>
            <w:lang w:bidi="ar"/>
          </w:rPr>
          <w:delText xml:space="preserve"> 23</w:delText>
        </w:r>
      </w:del>
      <w:r>
        <w:rPr>
          <w:rFonts w:hint="eastAsia" w:ascii="宋体" w:hAnsi="宋体" w:eastAsia="宋体" w:cs="宋体"/>
          <w:color w:val="333333"/>
          <w:sz w:val="28"/>
          <w:szCs w:val="28"/>
          <w:lang w:bidi="ar"/>
        </w:rPr>
        <w:t xml:space="preserve"> 日 17时</w:t>
      </w:r>
      <w:del w:id="7" w:author=" 大大的拥抱" w:date="2021-02-19T11:05:39Z">
        <w:r>
          <w:rPr>
            <w:rFonts w:hint="default" w:ascii="宋体" w:hAnsi="宋体" w:eastAsia="宋体" w:cs="宋体"/>
            <w:color w:val="333333"/>
            <w:sz w:val="28"/>
            <w:szCs w:val="28"/>
            <w:lang w:val="en-US" w:bidi="ar"/>
          </w:rPr>
          <w:delText>00</w:delText>
        </w:r>
      </w:del>
      <w:ins w:id="8" w:author=" 大大的拥抱" w:date="2021-02-19T11:05:39Z">
        <w:r>
          <w:rPr>
            <w:rFonts w:hint="eastAsia" w:ascii="宋体" w:hAnsi="宋体" w:eastAsia="宋体" w:cs="宋体"/>
            <w:color w:val="333333"/>
            <w:sz w:val="28"/>
            <w:szCs w:val="28"/>
            <w:lang w:val="en-US" w:eastAsia="zh-CN" w:bidi="ar"/>
          </w:rPr>
          <w:t>30</w:t>
        </w:r>
      </w:ins>
      <w:r>
        <w:rPr>
          <w:rFonts w:hint="eastAsia" w:ascii="宋体" w:hAnsi="宋体" w:eastAsia="宋体" w:cs="宋体"/>
          <w:color w:val="333333"/>
          <w:sz w:val="28"/>
          <w:szCs w:val="28"/>
          <w:lang w:bidi="ar"/>
        </w:rPr>
        <w:t>分。</w:t>
      </w:r>
      <w:r>
        <w:rPr>
          <w:rFonts w:hint="eastAsia" w:ascii="宋体" w:hAnsi="宋体" w:eastAsia="宋体" w:cs="宋体"/>
          <w:color w:val="333333"/>
          <w:sz w:val="28"/>
          <w:szCs w:val="28"/>
          <w:lang w:bidi="ar"/>
        </w:rPr>
        <w:br w:type="textWrapping"/>
      </w:r>
      <w:r>
        <w:rPr>
          <w:rFonts w:hint="eastAsia" w:ascii="宋体" w:hAnsi="宋体" w:eastAsia="宋体" w:cs="宋体"/>
          <w:color w:val="333333"/>
          <w:sz w:val="28"/>
          <w:szCs w:val="28"/>
        </w:rPr>
        <w:t>2、提交投标文件的地点为：福建省石油化学工业设计院办公室（福州市鼓楼区东大路117号），联系人：王小姐，联系电话：0591-87519994。</w:t>
      </w:r>
    </w:p>
    <w:p>
      <w:pPr>
        <w:pStyle w:val="2"/>
        <w:widowControl/>
        <w:numPr>
          <w:ilvl w:val="0"/>
          <w:numId w:val="4"/>
        </w:numPr>
        <w:spacing w:beforeAutospacing="0" w:afterAutospacing="0" w:line="420" w:lineRule="atLeast"/>
        <w:textAlignment w:val="baseline"/>
        <w:rPr>
          <w:rFonts w:ascii="宋体" w:hAnsi="宋体" w:eastAsia="宋体" w:cs="宋体"/>
          <w:color w:val="333333"/>
          <w:sz w:val="28"/>
          <w:szCs w:val="28"/>
        </w:rPr>
      </w:pPr>
      <w:r>
        <w:rPr>
          <w:rFonts w:hint="eastAsia" w:ascii="宋体" w:hAnsi="宋体" w:eastAsia="宋体" w:cs="宋体"/>
          <w:color w:val="333333"/>
          <w:sz w:val="28"/>
          <w:szCs w:val="28"/>
        </w:rPr>
        <w:t>若要使用邮寄方式，请使用顺丰或EMS邮政快递，其他快递公司不能保证送达，逾期送达的或未送达指定地点或投标文件密封不符合规定要求的投标文件，比选人不予受理。</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四、本自主比选评标方式：合理最低价评标法</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福建省石油化学工业设计院承诺本次自主比选不存在任何障碍，保证本公告的内容不存在任何重大遗漏、虚假陈述或严重误导，并对其内容的真实性、完整性和有效性负责。</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为了保证本次公开比选的公正性，特制定本招标文件，参选单位可根据招标文件要求和流程进行提交资料报名。</w:t>
      </w:r>
    </w:p>
    <w:p>
      <w:pPr>
        <w:pStyle w:val="2"/>
        <w:widowControl/>
        <w:spacing w:beforeAutospacing="0" w:afterAutospacing="0" w:line="520" w:lineRule="exact"/>
        <w:textAlignment w:val="baseline"/>
        <w:rPr>
          <w:rFonts w:ascii="宋体" w:hAnsi="宋体" w:eastAsia="宋体" w:cs="宋体"/>
          <w:color w:val="333333"/>
          <w:sz w:val="28"/>
          <w:szCs w:val="28"/>
        </w:rPr>
      </w:pPr>
    </w:p>
    <w:p>
      <w:pPr>
        <w:pStyle w:val="2"/>
        <w:widowControl/>
        <w:spacing w:beforeAutospacing="0" w:afterAutospacing="0" w:line="520" w:lineRule="exact"/>
        <w:textAlignment w:val="baseline"/>
        <w:rPr>
          <w:rFonts w:ascii="宋体" w:hAnsi="宋体" w:eastAsia="宋体" w:cs="宋体"/>
          <w:color w:val="333333"/>
          <w:sz w:val="28"/>
          <w:szCs w:val="28"/>
        </w:rPr>
      </w:pPr>
      <w:r>
        <w:rPr>
          <w:rFonts w:hint="eastAsia" w:ascii="宋体" w:hAnsi="宋体" w:eastAsia="宋体" w:cs="宋体"/>
          <w:color w:val="333333"/>
          <w:sz w:val="28"/>
          <w:szCs w:val="28"/>
        </w:rPr>
        <w:t>五、联系方式</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联系人：王小姐，</w:t>
      </w:r>
    </w:p>
    <w:p>
      <w:pPr>
        <w:pStyle w:val="2"/>
        <w:widowControl/>
        <w:spacing w:beforeAutospacing="0" w:afterAutospacing="0" w:line="520" w:lineRule="exact"/>
        <w:textAlignment w:val="baseline"/>
        <w:rPr>
          <w:rFonts w:ascii="宋体" w:hAnsi="宋体" w:eastAsia="宋体" w:cs="宋体"/>
          <w:color w:val="333333"/>
          <w:sz w:val="28"/>
          <w:szCs w:val="28"/>
        </w:rPr>
      </w:pPr>
      <w:r>
        <w:rPr>
          <w:rFonts w:hint="eastAsia" w:ascii="宋体" w:hAnsi="宋体" w:eastAsia="宋体" w:cs="宋体"/>
          <w:color w:val="333333"/>
          <w:sz w:val="28"/>
          <w:szCs w:val="28"/>
        </w:rPr>
        <w:t>联系电话：0591-87519994</w:t>
      </w:r>
    </w:p>
    <w:p>
      <w:pPr>
        <w:pStyle w:val="2"/>
        <w:widowControl/>
        <w:spacing w:beforeAutospacing="0" w:afterAutospacing="0" w:line="520" w:lineRule="exact"/>
        <w:textAlignment w:val="baseline"/>
        <w:rPr>
          <w:rFonts w:ascii="宋体" w:hAnsi="宋体" w:eastAsia="宋体" w:cs="宋体"/>
          <w:color w:val="333333"/>
          <w:sz w:val="28"/>
          <w:szCs w:val="28"/>
        </w:rPr>
      </w:pPr>
      <w:r>
        <w:rPr>
          <w:rFonts w:hint="eastAsia" w:ascii="宋体" w:hAnsi="宋体" w:eastAsia="宋体" w:cs="宋体"/>
          <w:color w:val="333333"/>
          <w:sz w:val="28"/>
          <w:szCs w:val="28"/>
        </w:rPr>
        <w:t>联系地址：福建省福州市鼓楼区东大路117号7号楼309</w:t>
      </w:r>
    </w:p>
    <w:p>
      <w:pPr>
        <w:pStyle w:val="2"/>
        <w:widowControl/>
        <w:spacing w:beforeAutospacing="0" w:afterAutospacing="0" w:line="420" w:lineRule="atLeast"/>
        <w:textAlignment w:val="baseline"/>
        <w:rPr>
          <w:rFonts w:ascii="宋体" w:hAnsi="宋体" w:eastAsia="宋体" w:cs="宋体"/>
          <w:color w:val="333333"/>
          <w:sz w:val="28"/>
          <w:szCs w:val="28"/>
        </w:rPr>
      </w:pPr>
      <w:r>
        <w:rPr>
          <w:rFonts w:hint="eastAsia" w:ascii="宋体" w:hAnsi="宋体" w:eastAsia="宋体" w:cs="宋体"/>
          <w:color w:val="333333"/>
          <w:sz w:val="28"/>
          <w:szCs w:val="28"/>
        </w:rPr>
        <w:t>邮编：350001</w:t>
      </w:r>
    </w:p>
    <w:p>
      <w:pPr>
        <w:pStyle w:val="2"/>
        <w:widowControl/>
        <w:spacing w:beforeAutospacing="0" w:afterAutospacing="0" w:line="420" w:lineRule="atLeast"/>
        <w:textAlignment w:val="baseline"/>
        <w:rPr>
          <w:rFonts w:ascii="宋体" w:hAnsi="宋体" w:eastAsia="宋体" w:cs="宋体"/>
          <w:color w:val="333333"/>
          <w:sz w:val="28"/>
          <w:szCs w:val="28"/>
        </w:rPr>
      </w:pPr>
    </w:p>
    <w:p>
      <w:pPr>
        <w:pStyle w:val="2"/>
        <w:widowControl/>
        <w:spacing w:beforeAutospacing="0" w:afterAutospacing="0" w:line="420" w:lineRule="atLeast"/>
        <w:ind w:firstLine="560" w:firstLineChars="200"/>
        <w:textAlignment w:val="baseline"/>
        <w:rPr>
          <w:rFonts w:ascii="宋体" w:hAnsi="宋体" w:eastAsia="宋体" w:cs="宋体"/>
          <w:color w:val="333333"/>
          <w:sz w:val="28"/>
          <w:szCs w:val="28"/>
        </w:rPr>
      </w:pPr>
      <w:r>
        <w:rPr>
          <w:rFonts w:hint="eastAsia" w:ascii="宋体" w:hAnsi="宋体" w:eastAsia="宋体" w:cs="宋体"/>
          <w:color w:val="333333"/>
          <w:sz w:val="28"/>
          <w:szCs w:val="28"/>
        </w:rPr>
        <w:t>具体详见附件</w:t>
      </w:r>
    </w:p>
    <w:p>
      <w:pPr>
        <w:pStyle w:val="2"/>
        <w:widowControl/>
        <w:spacing w:beforeAutospacing="0" w:afterAutospacing="0" w:line="420" w:lineRule="atLeast"/>
        <w:textAlignment w:val="baseline"/>
        <w:rPr>
          <w:rFonts w:ascii="宋体" w:hAnsi="宋体" w:eastAsia="宋体" w:cs="宋体"/>
          <w:color w:val="333333"/>
          <w:sz w:val="28"/>
          <w:szCs w:val="28"/>
        </w:rPr>
      </w:pPr>
      <w:r>
        <w:rPr>
          <w:rFonts w:hint="eastAsia" w:ascii="宋体" w:hAnsi="宋体" w:eastAsia="宋体" w:cs="宋体"/>
          <w:color w:val="333333"/>
          <w:sz w:val="28"/>
          <w:szCs w:val="28"/>
        </w:rPr>
        <w:t xml:space="preserve">《福建省石油化学工业设计院2021-2023年度车辆维修及保养服务自主比选文件》 </w:t>
      </w:r>
    </w:p>
    <w:p>
      <w:pPr>
        <w:rPr>
          <w:rFonts w:ascii="宋体" w:hAnsi="宋体" w:eastAsia="宋体" w:cs="宋体"/>
          <w:color w:val="333333"/>
          <w:kern w:val="0"/>
          <w:sz w:val="28"/>
          <w:szCs w:val="28"/>
          <w:lang w:bidi="ar"/>
        </w:rPr>
      </w:pPr>
    </w:p>
    <w:p>
      <w:pPr>
        <w:rPr>
          <w:rFonts w:ascii="宋体" w:hAnsi="宋体" w:eastAsia="宋体" w:cs="宋体"/>
          <w:color w:val="333333"/>
          <w:kern w:val="0"/>
          <w:sz w:val="28"/>
          <w:szCs w:val="28"/>
          <w:lang w:bidi="ar"/>
        </w:rPr>
      </w:pPr>
    </w:p>
    <w:p>
      <w:pPr>
        <w:pStyle w:val="2"/>
        <w:widowControl/>
        <w:spacing w:beforeAutospacing="0" w:afterAutospacing="0" w:line="420" w:lineRule="atLeast"/>
        <w:ind w:firstLine="420"/>
        <w:jc w:val="center"/>
        <w:textAlignment w:val="baseline"/>
        <w:rPr>
          <w:rFonts w:ascii="宋体" w:hAnsi="宋体" w:eastAsia="宋体" w:cs="宋体"/>
          <w:color w:val="333333"/>
          <w:sz w:val="28"/>
          <w:szCs w:val="28"/>
        </w:rPr>
      </w:pPr>
      <w:r>
        <w:rPr>
          <w:rFonts w:hint="eastAsia" w:ascii="宋体" w:hAnsi="宋体" w:eastAsia="宋体" w:cs="宋体"/>
          <w:color w:val="333333"/>
          <w:sz w:val="28"/>
          <w:szCs w:val="28"/>
        </w:rPr>
        <w:t xml:space="preserve">                  福建省石油化学工业设计院</w:t>
      </w:r>
    </w:p>
    <w:p>
      <w:pPr>
        <w:pStyle w:val="2"/>
        <w:widowControl/>
        <w:spacing w:beforeAutospacing="0" w:afterAutospacing="0" w:line="420" w:lineRule="atLeast"/>
        <w:ind w:firstLine="420"/>
        <w:jc w:val="center"/>
        <w:textAlignment w:val="baseline"/>
        <w:rPr>
          <w:rFonts w:ascii="宋体" w:hAnsi="宋体" w:eastAsia="宋体" w:cs="宋体"/>
          <w:color w:val="333333"/>
          <w:sz w:val="28"/>
          <w:szCs w:val="28"/>
        </w:rPr>
      </w:pPr>
      <w:r>
        <w:rPr>
          <w:rFonts w:hint="eastAsia" w:ascii="宋体" w:hAnsi="宋体" w:eastAsia="宋体" w:cs="宋体"/>
          <w:color w:val="333333"/>
          <w:sz w:val="28"/>
          <w:szCs w:val="28"/>
        </w:rPr>
        <w:t xml:space="preserve">                  2021年2月</w:t>
      </w:r>
      <w:del w:id="9" w:author=" 大大的拥抱" w:date="2021-02-24T10:41:52Z">
        <w:r>
          <w:rPr>
            <w:rFonts w:hint="default" w:ascii="宋体" w:hAnsi="宋体" w:eastAsia="宋体" w:cs="宋体"/>
            <w:color w:val="333333"/>
            <w:sz w:val="28"/>
            <w:szCs w:val="28"/>
            <w:lang w:val="en-US"/>
          </w:rPr>
          <w:delText xml:space="preserve"> 2</w:delText>
        </w:r>
      </w:del>
      <w:ins w:id="10" w:author=" 大大的拥抱" w:date="2021-02-24T10:41:52Z">
        <w:r>
          <w:rPr>
            <w:rFonts w:hint="eastAsia" w:ascii="宋体" w:hAnsi="宋体" w:eastAsia="宋体" w:cs="宋体"/>
            <w:color w:val="333333"/>
            <w:sz w:val="28"/>
            <w:szCs w:val="28"/>
            <w:lang w:val="en-US" w:eastAsia="zh-CN"/>
          </w:rPr>
          <w:t>24</w:t>
        </w:r>
      </w:ins>
      <w:del w:id="11" w:author=" 大大的拥抱" w:date="2021-02-19T11:05:29Z">
        <w:r>
          <w:rPr>
            <w:rFonts w:hint="eastAsia" w:ascii="宋体" w:hAnsi="宋体" w:eastAsia="宋体" w:cs="宋体"/>
            <w:color w:val="333333"/>
            <w:sz w:val="28"/>
            <w:szCs w:val="28"/>
          </w:rPr>
          <w:delText xml:space="preserve"> </w:delText>
        </w:r>
      </w:del>
      <w:r>
        <w:rPr>
          <w:rFonts w:hint="eastAsia" w:ascii="宋体" w:hAnsi="宋体" w:eastAsia="宋体" w:cs="宋体"/>
          <w:color w:val="333333"/>
          <w:sz w:val="28"/>
          <w:szCs w:val="28"/>
        </w:rPr>
        <w:t>日</w:t>
      </w:r>
    </w:p>
    <w:p>
      <w:pPr>
        <w:rPr>
          <w:rFonts w:ascii="宋体" w:hAnsi="宋体" w:eastAsia="宋体" w:cs="宋体"/>
          <w:color w:val="333333"/>
          <w:kern w:val="0"/>
          <w:sz w:val="28"/>
          <w:szCs w:val="28"/>
          <w:lang w:bidi="ar"/>
        </w:rPr>
      </w:pPr>
    </w:p>
    <w:p>
      <w:pPr>
        <w:rPr>
          <w:rFonts w:ascii="宋体" w:hAnsi="宋体" w:eastAsia="宋体" w:cs="宋体"/>
          <w:color w:val="333333"/>
          <w:kern w:val="0"/>
          <w:sz w:val="28"/>
          <w:szCs w:val="28"/>
          <w:lang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179649"/>
    <w:multiLevelType w:val="singleLevel"/>
    <w:tmpl w:val="CE179649"/>
    <w:lvl w:ilvl="0" w:tentative="0">
      <w:start w:val="2"/>
      <w:numFmt w:val="chineseCounting"/>
      <w:suff w:val="nothing"/>
      <w:lvlText w:val="%1、"/>
      <w:lvlJc w:val="left"/>
      <w:rPr>
        <w:rFonts w:hint="eastAsia"/>
      </w:rPr>
    </w:lvl>
  </w:abstractNum>
  <w:abstractNum w:abstractNumId="1">
    <w:nsid w:val="DE5CCBB9"/>
    <w:multiLevelType w:val="singleLevel"/>
    <w:tmpl w:val="DE5CCBB9"/>
    <w:lvl w:ilvl="0" w:tentative="0">
      <w:start w:val="3"/>
      <w:numFmt w:val="decimal"/>
      <w:suff w:val="nothing"/>
      <w:lvlText w:val="%1、"/>
      <w:lvlJc w:val="left"/>
    </w:lvl>
  </w:abstractNum>
  <w:abstractNum w:abstractNumId="2">
    <w:nsid w:val="359B63EB"/>
    <w:multiLevelType w:val="singleLevel"/>
    <w:tmpl w:val="359B63EB"/>
    <w:lvl w:ilvl="0" w:tentative="0">
      <w:start w:val="1"/>
      <w:numFmt w:val="decimal"/>
      <w:suff w:val="nothing"/>
      <w:lvlText w:val="（%1）"/>
      <w:lvlJc w:val="left"/>
    </w:lvl>
  </w:abstractNum>
  <w:abstractNum w:abstractNumId="3">
    <w:nsid w:val="3F3F9C7F"/>
    <w:multiLevelType w:val="singleLevel"/>
    <w:tmpl w:val="3F3F9C7F"/>
    <w:lvl w:ilvl="0" w:tentative="0">
      <w:start w:val="1"/>
      <w:numFmt w:val="decimal"/>
      <w:lvlText w:val="%1."/>
      <w:lvlJc w:val="left"/>
      <w:pPr>
        <w:tabs>
          <w:tab w:val="left" w:pos="312"/>
        </w:tabs>
      </w:p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ieziwei">
    <w15:presenceInfo w15:providerId="None" w15:userId="Jieziwei"/>
  </w15:person>
  <w15:person w15:author=" 大大的拥抱">
    <w15:presenceInfo w15:providerId="WPS Office" w15:userId="10116414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492974"/>
    <w:rsid w:val="00137190"/>
    <w:rsid w:val="004D1BA3"/>
    <w:rsid w:val="007E4317"/>
    <w:rsid w:val="056628B9"/>
    <w:rsid w:val="06C91B46"/>
    <w:rsid w:val="15477594"/>
    <w:rsid w:val="1BFA7CAF"/>
    <w:rsid w:val="27281C4D"/>
    <w:rsid w:val="29C725BC"/>
    <w:rsid w:val="2AF1463C"/>
    <w:rsid w:val="301721F1"/>
    <w:rsid w:val="33D16444"/>
    <w:rsid w:val="3F61796F"/>
    <w:rsid w:val="48121C41"/>
    <w:rsid w:val="4E027C34"/>
    <w:rsid w:val="51D328CD"/>
    <w:rsid w:val="57CA2AFA"/>
    <w:rsid w:val="58A977B0"/>
    <w:rsid w:val="58D80315"/>
    <w:rsid w:val="591D6442"/>
    <w:rsid w:val="5C99432C"/>
    <w:rsid w:val="5CFD78F3"/>
    <w:rsid w:val="69492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168</Words>
  <Characters>963</Characters>
  <Lines>8</Lines>
  <Paragraphs>2</Paragraphs>
  <TotalTime>8</TotalTime>
  <ScaleCrop>false</ScaleCrop>
  <LinksUpToDate>false</LinksUpToDate>
  <CharactersWithSpaces>1129</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2019-01-21T01:47:00Z</dcterms:created>
  <dc:creator>王光</dc:creator>
  <cp:lastModifiedBy> 大大的拥抱</cp:lastModifiedBy>
  <dcterms:modified xsi:type="dcterms:W3CDTF">2021-02-24T02:42:10Z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