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6B2DC1" w:rsidRDefault="00763448" w:rsidP="00AF1AD1">
      <w:pPr>
        <w:pStyle w:val="a6"/>
        <w:spacing w:line="480" w:lineRule="auto"/>
        <w:jc w:val="center"/>
        <w:rPr>
          <w:rFonts w:ascii="微软雅黑" w:eastAsia="微软雅黑"/>
          <w:b/>
          <w:sz w:val="32"/>
          <w:szCs w:val="32"/>
          <w:u w:val="single"/>
          <w:lang w:eastAsia="zh-CN"/>
        </w:rPr>
      </w:pPr>
      <w:bookmarkStart w:id="0" w:name="OLE_LINK4"/>
      <w:r w:rsidRPr="006B2DC1">
        <w:rPr>
          <w:rFonts w:ascii="微软雅黑" w:eastAsia="微软雅黑" w:hint="eastAsia"/>
          <w:b/>
          <w:sz w:val="32"/>
          <w:szCs w:val="32"/>
          <w:u w:val="single"/>
          <w:lang w:eastAsia="zh-CN"/>
        </w:rPr>
        <w:t>热电厂运煤系统栈桥和圆形煤仓通风厅彩钢板更换项目发包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763448">
        <w:rPr>
          <w:rFonts w:hint="eastAsia"/>
          <w:sz w:val="28"/>
          <w:szCs w:val="28"/>
          <w:u w:val="single"/>
        </w:rPr>
        <w:t>PTCG20</w:t>
      </w:r>
      <w:r w:rsidR="00763448">
        <w:rPr>
          <w:sz w:val="28"/>
          <w:szCs w:val="28"/>
          <w:u w:val="single"/>
        </w:rPr>
        <w:t>201011004</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DD56C2"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6C658F">
        <w:rPr>
          <w:rFonts w:ascii="微软雅黑" w:eastAsia="微软雅黑" w:hint="eastAsia"/>
          <w:b/>
          <w:w w:val="95"/>
          <w:sz w:val="32"/>
          <w:lang w:eastAsia="zh-CN"/>
        </w:rPr>
        <w:t>一</w:t>
      </w:r>
      <w:r>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DD56C2" w:rsidP="00745001">
      <w:pPr>
        <w:tabs>
          <w:tab w:val="left" w:pos="709"/>
        </w:tabs>
        <w:spacing w:line="360" w:lineRule="auto"/>
        <w:rPr>
          <w:sz w:val="24"/>
          <w:szCs w:val="24"/>
          <w:lang w:eastAsia="zh-CN"/>
        </w:rPr>
      </w:pPr>
      <w:r w:rsidRPr="00745001">
        <w:rPr>
          <w:sz w:val="24"/>
          <w:szCs w:val="24"/>
          <w:lang w:eastAsia="zh-CN"/>
        </w:rPr>
        <w:t>第一章</w:t>
      </w:r>
      <w:r w:rsidRPr="00745001">
        <w:rPr>
          <w:sz w:val="24"/>
          <w:szCs w:val="24"/>
          <w:lang w:eastAsia="zh-CN"/>
        </w:rPr>
        <w:tab/>
        <w:t xml:space="preserve">比选公告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AA1C15" w:rsidP="001B5997">
      <w:pPr>
        <w:pStyle w:val="a6"/>
        <w:spacing w:line="360" w:lineRule="auto"/>
        <w:ind w:right="121"/>
        <w:jc w:val="both"/>
        <w:rPr>
          <w:lang w:eastAsia="zh-CN"/>
        </w:rPr>
      </w:pP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763448" w:rsidP="00AA1C15">
      <w:pPr>
        <w:jc w:val="center"/>
        <w:rPr>
          <w:b/>
          <w:bCs/>
          <w:sz w:val="32"/>
          <w:lang w:eastAsia="zh-CN"/>
        </w:rPr>
      </w:pPr>
      <w:r w:rsidRPr="00763448">
        <w:rPr>
          <w:rFonts w:hint="eastAsia"/>
          <w:b/>
          <w:bCs/>
          <w:sz w:val="32"/>
          <w:lang w:eastAsia="zh-CN"/>
        </w:rPr>
        <w:t>热电厂运煤系统栈桥和圆形煤仓通风厅彩钢板更换项目发包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rFonts w:hint="eastAsia"/>
          <w:bCs/>
          <w:szCs w:val="21"/>
          <w:u w:val="single"/>
          <w:lang w:eastAsia="zh-CN"/>
        </w:rPr>
        <w:t>“</w:t>
      </w:r>
      <w:r w:rsidR="00763448" w:rsidRPr="00763448">
        <w:rPr>
          <w:rFonts w:hint="eastAsia"/>
          <w:bCs/>
          <w:szCs w:val="21"/>
          <w:u w:val="single"/>
          <w:lang w:eastAsia="zh-CN"/>
        </w:rPr>
        <w:t>热电厂运煤系统栈桥和圆形煤仓通风厅彩钢板更换项目发包</w:t>
      </w:r>
      <w:r w:rsidRPr="001B5997">
        <w:rPr>
          <w:rFonts w:hint="eastAsia"/>
          <w:bCs/>
          <w:szCs w:val="21"/>
          <w:u w:val="single"/>
          <w:lang w:eastAsia="zh-CN"/>
        </w:rPr>
        <w:t>（项目编号：</w:t>
      </w:r>
      <w:r w:rsidR="00874C29" w:rsidRPr="00D01EFC">
        <w:rPr>
          <w:rFonts w:hint="eastAsia"/>
          <w:bCs/>
          <w:szCs w:val="21"/>
          <w:u w:val="single"/>
          <w:lang w:eastAsia="zh-CN"/>
        </w:rPr>
        <w:t>FHC-</w:t>
      </w:r>
      <w:r w:rsidR="00763448" w:rsidRPr="00D01EFC">
        <w:rPr>
          <w:rFonts w:hint="eastAsia"/>
          <w:bCs/>
          <w:szCs w:val="21"/>
          <w:u w:val="single"/>
          <w:lang w:eastAsia="zh-CN"/>
        </w:rPr>
        <w:t>PTCG20</w:t>
      </w:r>
      <w:r w:rsidR="00763448" w:rsidRPr="00D01EFC">
        <w:rPr>
          <w:bCs/>
          <w:szCs w:val="21"/>
          <w:u w:val="single"/>
          <w:lang w:eastAsia="zh-CN"/>
        </w:rPr>
        <w:t>20</w:t>
      </w:r>
      <w:r w:rsidR="00763448">
        <w:rPr>
          <w:bCs/>
          <w:szCs w:val="21"/>
          <w:u w:val="single"/>
          <w:lang w:eastAsia="zh-CN"/>
        </w:rPr>
        <w:t>1011004</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F678E5" w:rsidRDefault="00AA1C15" w:rsidP="00763448">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763448" w:rsidRPr="00763448">
        <w:rPr>
          <w:rFonts w:hint="eastAsia"/>
          <w:bCs/>
          <w:szCs w:val="21"/>
          <w:lang w:eastAsia="zh-CN"/>
        </w:rPr>
        <w:t>热电厂运煤系统栈桥和圆形煤仓通风厅彩钢板更换项目发包</w:t>
      </w:r>
      <w:r w:rsidR="00750C81" w:rsidRPr="00F678E5">
        <w:rPr>
          <w:rFonts w:hint="eastAsia"/>
          <w:bCs/>
          <w:szCs w:val="21"/>
          <w:lang w:eastAsia="zh-CN"/>
        </w:rPr>
        <w:t>。</w:t>
      </w:r>
    </w:p>
    <w:p w:rsidR="00222711"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p>
    <w:p w:rsidR="00AA1C15" w:rsidRPr="001B5997" w:rsidRDefault="00222711" w:rsidP="00D27535">
      <w:pPr>
        <w:pStyle w:val="aa"/>
        <w:autoSpaceDE/>
        <w:autoSpaceDN/>
        <w:spacing w:before="0" w:line="360" w:lineRule="auto"/>
        <w:ind w:left="1210" w:firstLine="0"/>
        <w:jc w:val="both"/>
        <w:rPr>
          <w:lang w:eastAsia="zh-CN"/>
        </w:rPr>
      </w:pPr>
      <w:r w:rsidRPr="00763448">
        <w:rPr>
          <w:rFonts w:hint="eastAsia"/>
          <w:bCs/>
          <w:szCs w:val="21"/>
          <w:lang w:eastAsia="zh-CN"/>
        </w:rPr>
        <w:t>热电厂运煤系统栈桥和圆形煤仓通风厅</w:t>
      </w:r>
      <w:r>
        <w:rPr>
          <w:rFonts w:hint="eastAsia"/>
          <w:bCs/>
          <w:szCs w:val="21"/>
          <w:lang w:eastAsia="zh-CN"/>
        </w:rPr>
        <w:t>目前存在损坏情况，</w:t>
      </w:r>
      <w:r w:rsidRPr="00D27535">
        <w:rPr>
          <w:bCs/>
          <w:szCs w:val="21"/>
          <w:lang w:eastAsia="zh-CN"/>
        </w:rPr>
        <w:t>为解决相关隐患，准备发包将圆形煤仓通风厅、输煤系统C2、C3栈桥顶部夹芯板及保温隔热层、栈桥外彩钢板进行更换</w:t>
      </w:r>
      <w:r w:rsidR="00D8110C" w:rsidRPr="00BF537B">
        <w:rPr>
          <w:rFonts w:hint="eastAsia"/>
          <w:lang w:eastAsia="zh-CN"/>
        </w:rPr>
        <w:t>。</w:t>
      </w:r>
      <w:r w:rsidR="00874C29">
        <w:rPr>
          <w:rFonts w:hint="eastAsia"/>
          <w:lang w:eastAsia="zh-CN"/>
        </w:rPr>
        <w:t>具体</w:t>
      </w:r>
      <w:r>
        <w:rPr>
          <w:rFonts w:hint="eastAsia"/>
          <w:lang w:eastAsia="zh-CN"/>
        </w:rPr>
        <w:t>发包</w:t>
      </w:r>
      <w:r w:rsidR="00D8110C">
        <w:rPr>
          <w:rFonts w:hint="eastAsia"/>
          <w:lang w:eastAsia="zh-CN"/>
        </w:rPr>
        <w:t>内容及相关</w:t>
      </w:r>
      <w:r w:rsidR="00874C29">
        <w:rPr>
          <w:rFonts w:hint="eastAsia"/>
          <w:lang w:eastAsia="zh-CN"/>
        </w:rPr>
        <w:t>要求详见合同格式书中附件</w:t>
      </w:r>
      <w:r w:rsidR="00874C29" w:rsidRPr="00F678E5">
        <w:rPr>
          <w:rFonts w:hint="eastAsia"/>
          <w:lang w:eastAsia="zh-CN"/>
        </w:rPr>
        <w:t>1《</w:t>
      </w:r>
      <w:r w:rsidRPr="00D27535">
        <w:rPr>
          <w:lang w:eastAsia="zh-CN"/>
        </w:rPr>
        <w:t>热电厂运煤系统栈桥和圆形煤仓通风厅彩钢板更换技术规范书</w:t>
      </w:r>
      <w:r w:rsidR="00874C29" w:rsidRPr="00F678E5">
        <w:rPr>
          <w:rFonts w:hint="eastAsia"/>
          <w:lang w:eastAsia="zh-CN"/>
        </w:rPr>
        <w:t>》</w:t>
      </w:r>
      <w:r w:rsidR="002108DC" w:rsidRPr="00F678E5">
        <w:rPr>
          <w:rFonts w:hint="eastAsia"/>
          <w:lang w:eastAsia="zh-CN"/>
        </w:rPr>
        <w:t>。</w:t>
      </w:r>
    </w:p>
    <w:p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D8110C" w:rsidRPr="001B5997">
        <w:rPr>
          <w:lang w:eastAsia="zh-CN"/>
        </w:rPr>
        <w:t>RMB</w:t>
      </w:r>
      <w:r w:rsidR="00D8110C">
        <w:rPr>
          <w:lang w:eastAsia="zh-CN"/>
        </w:rPr>
        <w:t>1</w:t>
      </w:r>
      <w:r w:rsidR="00222711">
        <w:rPr>
          <w:lang w:eastAsia="zh-CN"/>
        </w:rPr>
        <w:t>,80</w:t>
      </w:r>
      <w:r w:rsidR="00D8110C">
        <w:rPr>
          <w:lang w:eastAsia="zh-CN"/>
        </w:rPr>
        <w:t>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rsidR="00BC6A40" w:rsidRPr="001B5997" w:rsidRDefault="00BC6A40" w:rsidP="00AA1C15">
      <w:pPr>
        <w:pStyle w:val="aa"/>
        <w:numPr>
          <w:ilvl w:val="0"/>
          <w:numId w:val="24"/>
        </w:numPr>
        <w:autoSpaceDE/>
        <w:autoSpaceDN/>
        <w:spacing w:before="0" w:line="360" w:lineRule="auto"/>
        <w:jc w:val="both"/>
        <w:rPr>
          <w:lang w:eastAsia="zh-CN"/>
        </w:rPr>
      </w:pPr>
      <w:r>
        <w:rPr>
          <w:lang w:eastAsia="zh-CN"/>
        </w:rPr>
        <w:t>交货期限：</w:t>
      </w:r>
      <w:r w:rsidR="00222711">
        <w:rPr>
          <w:sz w:val="24"/>
          <w:lang w:eastAsia="zh-CN"/>
        </w:rPr>
        <w:t>合同签定后10天内，投标方应派管理人员和技术人员到厂做好开工报审及入厂手续等办理，做好施工准备工作</w:t>
      </w:r>
      <w:r w:rsidR="00222711">
        <w:rPr>
          <w:rFonts w:hint="eastAsia"/>
          <w:lang w:eastAsia="zh-CN"/>
        </w:rPr>
        <w:t>，</w:t>
      </w:r>
      <w:r w:rsidR="00222711">
        <w:rPr>
          <w:bCs/>
          <w:sz w:val="24"/>
          <w:lang w:eastAsia="zh-CN"/>
        </w:rPr>
        <w:t>合同签订后80天内完成所有相关工作。</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222711" w:rsidRDefault="00222711" w:rsidP="00AA1C15">
      <w:pPr>
        <w:pStyle w:val="aa"/>
        <w:numPr>
          <w:ilvl w:val="0"/>
          <w:numId w:val="27"/>
        </w:numPr>
        <w:autoSpaceDE/>
        <w:autoSpaceDN/>
        <w:spacing w:before="0" w:line="360" w:lineRule="auto"/>
        <w:jc w:val="both"/>
        <w:rPr>
          <w:bCs/>
          <w:szCs w:val="21"/>
          <w:lang w:eastAsia="zh-CN"/>
        </w:rPr>
      </w:pPr>
      <w:r>
        <w:rPr>
          <w:sz w:val="24"/>
          <w:lang w:eastAsia="zh-CN"/>
        </w:rPr>
        <w:t>必须具有在中华人民共和国注册的独立法人资格。</w:t>
      </w:r>
    </w:p>
    <w:p w:rsidR="00AA1C15" w:rsidRDefault="00222711" w:rsidP="00AA1C15">
      <w:pPr>
        <w:pStyle w:val="aa"/>
        <w:numPr>
          <w:ilvl w:val="0"/>
          <w:numId w:val="27"/>
        </w:numPr>
        <w:autoSpaceDE/>
        <w:autoSpaceDN/>
        <w:spacing w:before="0" w:line="360" w:lineRule="auto"/>
        <w:jc w:val="both"/>
        <w:rPr>
          <w:bCs/>
          <w:szCs w:val="21"/>
          <w:lang w:eastAsia="zh-CN"/>
        </w:rPr>
      </w:pPr>
      <w:r>
        <w:rPr>
          <w:sz w:val="24"/>
          <w:lang w:eastAsia="zh-CN"/>
        </w:rPr>
        <w:t>提供资质证书及营业执照副本复印件并盖章；投标单位必须具备建筑工程施工总承包二级及以上资质</w:t>
      </w:r>
      <w:r>
        <w:rPr>
          <w:rFonts w:hint="eastAsia"/>
          <w:sz w:val="24"/>
          <w:lang w:eastAsia="zh-CN"/>
        </w:rPr>
        <w:t>和</w:t>
      </w:r>
      <w:r>
        <w:rPr>
          <w:sz w:val="24"/>
          <w:lang w:eastAsia="zh-CN"/>
        </w:rPr>
        <w:t>钢结构工程专业承包二级及以上资质</w:t>
      </w:r>
      <w:r w:rsidR="002108DC" w:rsidRPr="001B5997">
        <w:rPr>
          <w:rFonts w:hint="eastAsia"/>
          <w:bCs/>
          <w:szCs w:val="21"/>
          <w:lang w:eastAsia="zh-CN"/>
        </w:rPr>
        <w:t>。</w:t>
      </w:r>
    </w:p>
    <w:p w:rsidR="00127D0C" w:rsidRDefault="00222711" w:rsidP="00AA1C15">
      <w:pPr>
        <w:pStyle w:val="aa"/>
        <w:numPr>
          <w:ilvl w:val="0"/>
          <w:numId w:val="27"/>
        </w:numPr>
        <w:autoSpaceDE/>
        <w:autoSpaceDN/>
        <w:spacing w:before="0" w:line="360" w:lineRule="auto"/>
        <w:jc w:val="both"/>
        <w:rPr>
          <w:bCs/>
          <w:szCs w:val="21"/>
          <w:lang w:eastAsia="zh-CN"/>
        </w:rPr>
      </w:pPr>
      <w:r>
        <w:rPr>
          <w:sz w:val="24"/>
          <w:lang w:eastAsia="zh-CN"/>
        </w:rPr>
        <w:t>质量、职业健康安全、环境管理体系认证证书复印件</w:t>
      </w:r>
      <w:r w:rsidR="00127D0C" w:rsidRPr="00BF537B">
        <w:rPr>
          <w:bCs/>
          <w:szCs w:val="21"/>
          <w:lang w:eastAsia="zh-CN"/>
        </w:rPr>
        <w:t>。</w:t>
      </w:r>
    </w:p>
    <w:p w:rsidR="002108DC" w:rsidRDefault="00222711" w:rsidP="00AA1C15">
      <w:pPr>
        <w:pStyle w:val="aa"/>
        <w:numPr>
          <w:ilvl w:val="0"/>
          <w:numId w:val="27"/>
        </w:numPr>
        <w:autoSpaceDE/>
        <w:autoSpaceDN/>
        <w:spacing w:before="0" w:line="360" w:lineRule="auto"/>
        <w:jc w:val="both"/>
        <w:rPr>
          <w:bCs/>
          <w:szCs w:val="21"/>
          <w:lang w:eastAsia="zh-CN"/>
        </w:rPr>
      </w:pPr>
      <w:r>
        <w:rPr>
          <w:sz w:val="24"/>
          <w:lang w:eastAsia="zh-CN"/>
        </w:rPr>
        <w:t>投标人必须具有安全监管、质量保证、施工组织、技术管理等完整的管理体系；重合同、守信用、对生产设备维护工作高度负责，满足电厂生产设备维护的安全、质量、进度、文明要求；不发生因维护工作质量原因造成的非计</w:t>
      </w:r>
      <w:r>
        <w:rPr>
          <w:sz w:val="24"/>
          <w:lang w:eastAsia="zh-CN"/>
        </w:rPr>
        <w:lastRenderedPageBreak/>
        <w:t>划停运</w:t>
      </w:r>
      <w:r w:rsidR="002108DC" w:rsidRPr="001B5997">
        <w:rPr>
          <w:rFonts w:hint="eastAsia"/>
          <w:bCs/>
          <w:szCs w:val="21"/>
          <w:lang w:eastAsia="zh-CN"/>
        </w:rPr>
        <w:t>。</w:t>
      </w:r>
    </w:p>
    <w:p w:rsidR="00BD5736" w:rsidRPr="001B5997" w:rsidRDefault="00BD5736" w:rsidP="00AA1C15">
      <w:pPr>
        <w:pStyle w:val="aa"/>
        <w:numPr>
          <w:ilvl w:val="0"/>
          <w:numId w:val="27"/>
        </w:numPr>
        <w:autoSpaceDE/>
        <w:autoSpaceDN/>
        <w:spacing w:before="0" w:line="360" w:lineRule="auto"/>
        <w:jc w:val="both"/>
        <w:rPr>
          <w:bCs/>
          <w:szCs w:val="21"/>
          <w:lang w:eastAsia="zh-CN"/>
        </w:rPr>
      </w:pPr>
      <w:r>
        <w:rPr>
          <w:sz w:val="24"/>
          <w:lang w:eastAsia="zh-CN"/>
        </w:rPr>
        <w:t>本项目不接受联合体投标。</w:t>
      </w:r>
    </w:p>
    <w:p w:rsidR="00AA1C15" w:rsidRPr="001B5997" w:rsidRDefault="00750C81"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rsidR="00AA1C15" w:rsidRPr="001B5997" w:rsidRDefault="00AA1C15"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570507" w:rsidRPr="00A53411">
        <w:rPr>
          <w:rFonts w:hint="eastAsia"/>
          <w:bCs/>
          <w:color w:val="FF0000"/>
          <w:szCs w:val="21"/>
          <w:lang w:eastAsia="zh-CN"/>
        </w:rPr>
        <w:t>2020年</w:t>
      </w:r>
      <w:ins w:id="1" w:author="lenovo" w:date="2020-11-13T21:37:00Z">
        <w:r w:rsidR="00327E64">
          <w:rPr>
            <w:rFonts w:hint="eastAsia"/>
            <w:bCs/>
            <w:color w:val="FF0000"/>
            <w:szCs w:val="21"/>
            <w:lang w:eastAsia="zh-CN"/>
          </w:rPr>
          <w:t>11</w:t>
        </w:r>
      </w:ins>
      <w:r w:rsidRPr="00A53411">
        <w:rPr>
          <w:rFonts w:hint="eastAsia"/>
          <w:bCs/>
          <w:color w:val="FF0000"/>
          <w:szCs w:val="21"/>
          <w:lang w:eastAsia="zh-CN"/>
        </w:rPr>
        <w:t>月</w:t>
      </w:r>
      <w:ins w:id="2" w:author="lenovo" w:date="2020-11-13T21:37:00Z">
        <w:r w:rsidR="00327E64">
          <w:rPr>
            <w:rFonts w:hint="eastAsia"/>
            <w:bCs/>
            <w:color w:val="FF0000"/>
            <w:szCs w:val="21"/>
            <w:lang w:eastAsia="zh-CN"/>
          </w:rPr>
          <w:t>21</w:t>
        </w:r>
      </w:ins>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（公示之日起1</w:t>
      </w:r>
      <w:r w:rsidR="00570507">
        <w:rPr>
          <w:bCs/>
          <w:color w:val="FF0000"/>
          <w:szCs w:val="21"/>
          <w:lang w:eastAsia="zh-CN"/>
        </w:rPr>
        <w:t>0日</w:t>
      </w:r>
      <w:r w:rsidR="00AF0B05">
        <w:rPr>
          <w:bCs/>
          <w:color w:val="FF0000"/>
          <w:szCs w:val="21"/>
          <w:lang w:eastAsia="zh-CN"/>
        </w:rPr>
        <w:t>，</w:t>
      </w:r>
      <w:r w:rsidR="00AF0B05" w:rsidRPr="00D27535">
        <w:rPr>
          <w:rFonts w:hint="eastAsia"/>
          <w:bCs/>
          <w:color w:val="FF0000"/>
          <w:szCs w:val="21"/>
          <w:lang w:eastAsia="zh-CN"/>
        </w:rPr>
        <w:t>上午9:00～12:00，下午14:00～17:00，周六、日除外</w:t>
      </w:r>
      <w:r w:rsidR="00AF0B05">
        <w:rPr>
          <w:rFonts w:hint="eastAsia"/>
          <w:bCs/>
          <w:color w:val="FF0000"/>
          <w:szCs w:val="21"/>
          <w:lang w:eastAsia="zh-CN"/>
        </w:rPr>
        <w:t>。</w:t>
      </w:r>
      <w:r w:rsidR="00570507">
        <w:rPr>
          <w:bCs/>
          <w:color w:val="FF0000"/>
          <w:szCs w:val="21"/>
          <w:lang w:eastAsia="zh-CN"/>
        </w:rPr>
        <w:t>）</w:t>
      </w:r>
    </w:p>
    <w:p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A53411" w:rsidRPr="001B5997">
        <w:rPr>
          <w:bCs/>
          <w:szCs w:val="21"/>
          <w:lang w:eastAsia="zh-CN"/>
        </w:rPr>
        <w:t>后参与后续投递比选文件参加比选。未进行邮件报名的参选人的参选文件将被判定为无效参选文件，不能参加比选</w:t>
      </w:r>
      <w:r w:rsidR="00750C81" w:rsidRPr="001B5997">
        <w:rPr>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B45EBC">
        <w:rPr>
          <w:rFonts w:hint="eastAsia"/>
          <w:bCs/>
          <w:szCs w:val="21"/>
          <w:lang w:eastAsia="zh-CN"/>
        </w:rPr>
        <w:t>后签订技术协议书</w:t>
      </w:r>
      <w:r w:rsidR="00750C81" w:rsidRPr="001B5997">
        <w:rPr>
          <w:rFonts w:hint="eastAsia"/>
          <w:bCs/>
          <w:szCs w:val="21"/>
          <w:lang w:eastAsia="zh-CN"/>
        </w:rPr>
        <w:t>，</w:t>
      </w:r>
      <w:r w:rsidR="00750C81" w:rsidRPr="00A53411">
        <w:rPr>
          <w:rFonts w:hint="eastAsia"/>
          <w:bCs/>
          <w:color w:val="FF0000"/>
          <w:szCs w:val="21"/>
          <w:lang w:eastAsia="zh-CN"/>
        </w:rPr>
        <w:t>并于</w:t>
      </w:r>
      <w:r w:rsidR="00570507" w:rsidRPr="00A53411">
        <w:rPr>
          <w:bCs/>
          <w:color w:val="FF0000"/>
          <w:szCs w:val="21"/>
          <w:lang w:eastAsia="zh-CN"/>
        </w:rPr>
        <w:t>2020</w:t>
      </w:r>
      <w:r w:rsidR="00570507" w:rsidRPr="00A53411">
        <w:rPr>
          <w:rFonts w:hint="eastAsia"/>
          <w:bCs/>
          <w:color w:val="FF0000"/>
          <w:szCs w:val="21"/>
          <w:lang w:eastAsia="zh-CN"/>
        </w:rPr>
        <w:t>年</w:t>
      </w:r>
      <w:ins w:id="3" w:author="lenovo" w:date="2020-11-13T21:37:00Z">
        <w:r w:rsidR="00327E64">
          <w:rPr>
            <w:rFonts w:hint="eastAsia"/>
            <w:bCs/>
            <w:color w:val="FF0000"/>
            <w:szCs w:val="21"/>
            <w:lang w:eastAsia="zh-CN"/>
          </w:rPr>
          <w:t>11</w:t>
        </w:r>
      </w:ins>
      <w:r w:rsidR="0004527A" w:rsidRPr="00A53411">
        <w:rPr>
          <w:rFonts w:hint="eastAsia"/>
          <w:bCs/>
          <w:color w:val="FF0000"/>
          <w:szCs w:val="21"/>
          <w:lang w:eastAsia="zh-CN"/>
        </w:rPr>
        <w:t>月</w:t>
      </w:r>
      <w:ins w:id="4" w:author="lenovo" w:date="2020-11-13T21:37:00Z">
        <w:r w:rsidR="00327E64">
          <w:rPr>
            <w:rFonts w:hint="eastAsia"/>
            <w:bCs/>
            <w:color w:val="FF0000"/>
            <w:szCs w:val="21"/>
            <w:lang w:eastAsia="zh-CN"/>
          </w:rPr>
          <w:t>24</w:t>
        </w:r>
      </w:ins>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（公示之日起1</w:t>
      </w:r>
      <w:r w:rsidR="00570507">
        <w:rPr>
          <w:bCs/>
          <w:color w:val="FF0000"/>
          <w:szCs w:val="21"/>
          <w:lang w:eastAsia="zh-CN"/>
        </w:rPr>
        <w:t>3日</w:t>
      </w:r>
      <w:r w:rsidR="00AF0B05">
        <w:rPr>
          <w:bCs/>
          <w:color w:val="FF0000"/>
          <w:szCs w:val="21"/>
          <w:lang w:eastAsia="zh-CN"/>
        </w:rPr>
        <w:t>，</w:t>
      </w:r>
      <w:r w:rsidR="00AF0B05" w:rsidRPr="006D77C8">
        <w:rPr>
          <w:rFonts w:hint="eastAsia"/>
          <w:bCs/>
          <w:color w:val="FF0000"/>
          <w:szCs w:val="21"/>
          <w:lang w:eastAsia="zh-CN"/>
        </w:rPr>
        <w:t>上午9:00～12:00，下午14:00～17:00，周六、日除外</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p>
    <w:p w:rsidR="00750C81" w:rsidRDefault="009F638A" w:rsidP="001B5997">
      <w:pPr>
        <w:spacing w:line="360" w:lineRule="auto"/>
        <w:ind w:firstLineChars="200" w:firstLine="480"/>
        <w:jc w:val="right"/>
        <w:rPr>
          <w:sz w:val="24"/>
          <w:szCs w:val="24"/>
          <w:lang w:eastAsia="zh-CN"/>
        </w:rPr>
      </w:pPr>
      <w:r>
        <w:rPr>
          <w:sz w:val="24"/>
          <w:szCs w:val="24"/>
          <w:lang w:eastAsia="zh-CN"/>
        </w:rPr>
        <w:t>2020</w:t>
      </w:r>
      <w:r w:rsidRPr="002E3036">
        <w:rPr>
          <w:rFonts w:hint="eastAsia"/>
          <w:sz w:val="24"/>
          <w:szCs w:val="24"/>
          <w:lang w:eastAsia="zh-CN"/>
        </w:rPr>
        <w:t>年</w:t>
      </w:r>
      <w:r>
        <w:rPr>
          <w:sz w:val="24"/>
          <w:szCs w:val="24"/>
          <w:lang w:eastAsia="zh-CN"/>
        </w:rPr>
        <w:t>11</w:t>
      </w:r>
      <w:r w:rsidRPr="002E3036">
        <w:rPr>
          <w:rFonts w:hint="eastAsia"/>
          <w:sz w:val="24"/>
          <w:szCs w:val="24"/>
          <w:lang w:eastAsia="zh-CN"/>
        </w:rPr>
        <w:t>月</w:t>
      </w:r>
      <w:r w:rsidR="003E1D01">
        <w:rPr>
          <w:sz w:val="24"/>
          <w:szCs w:val="24"/>
          <w:lang w:eastAsia="zh-CN"/>
        </w:rPr>
        <w:t>12</w:t>
      </w:r>
      <w:r w:rsidR="00750C81" w:rsidRPr="002E3036">
        <w:rPr>
          <w:rFonts w:hint="eastAsia"/>
          <w:sz w:val="24"/>
          <w:szCs w:val="24"/>
          <w:lang w:eastAsia="zh-CN"/>
        </w:rPr>
        <w:t>日</w:t>
      </w:r>
    </w:p>
    <w:p w:rsidR="005E5C0A" w:rsidRDefault="005E5C0A" w:rsidP="00861B65">
      <w:pPr>
        <w:spacing w:line="360" w:lineRule="auto"/>
        <w:ind w:firstLineChars="200" w:firstLine="480"/>
        <w:rPr>
          <w:b/>
          <w:bCs/>
          <w:sz w:val="24"/>
          <w:szCs w:val="24"/>
          <w:lang w:eastAsia="zh-CN"/>
        </w:rPr>
      </w:pPr>
      <w:r>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43F82">
      <w:pPr>
        <w:spacing w:before="15" w:line="360" w:lineRule="auto"/>
        <w:rPr>
          <w:b/>
          <w:sz w:val="28"/>
          <w:lang w:eastAsia="zh-CN"/>
        </w:rPr>
      </w:pPr>
      <w:r>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63448" w:rsidRPr="00763448">
        <w:rPr>
          <w:rFonts w:hint="eastAsia"/>
          <w:lang w:eastAsia="zh-CN"/>
        </w:rPr>
        <w:t>热电厂运煤系统栈桥和圆形煤仓通风厅彩钢板更换项目发包</w:t>
      </w:r>
      <w:r w:rsidR="00D55D10" w:rsidRPr="00E414B7">
        <w:rPr>
          <w:rFonts w:hint="eastAsia"/>
          <w:lang w:eastAsia="zh-CN"/>
        </w:rPr>
        <w:t>。</w:t>
      </w:r>
      <w:bookmarkStart w:id="5" w:name="_GoBack"/>
      <w:bookmarkEnd w:id="5"/>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w:t>
      </w:r>
      <w:r w:rsidR="00D55D10">
        <w:rPr>
          <w:lang w:eastAsia="zh-CN"/>
        </w:rPr>
        <w:t>厂区。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575414">
        <w:rPr>
          <w:lang w:eastAsia="zh-CN"/>
        </w:rPr>
        <w:t>承</w:t>
      </w:r>
      <w:r w:rsidR="00F418B2" w:rsidRPr="00F43F82">
        <w:rPr>
          <w:rFonts w:hint="eastAsia"/>
          <w:lang w:eastAsia="zh-CN"/>
        </w:rPr>
        <w:t>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CA31D9">
        <w:rPr>
          <w:rFonts w:hint="eastAsia"/>
          <w:lang w:eastAsia="zh-CN"/>
        </w:rPr>
        <w:t>，</w:t>
      </w:r>
      <w:r w:rsidR="00CA31D9">
        <w:rPr>
          <w:lang w:eastAsia="zh-CN"/>
        </w:rPr>
        <w:t>包工包料，含施工所需所有材料供货和施工安装</w:t>
      </w:r>
      <w:r w:rsidR="00CA31D9">
        <w:rPr>
          <w:rFonts w:hint="eastAsia"/>
          <w:lang w:eastAsia="zh-CN"/>
        </w:rPr>
        <w:t>、安全措施费用</w:t>
      </w:r>
      <w:r w:rsidR="008655EE">
        <w:rPr>
          <w:rFonts w:hint="eastAsia"/>
          <w:lang w:eastAsia="zh-CN"/>
        </w:rPr>
        <w:t>。</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合同格式</w:t>
      </w:r>
      <w:r w:rsidR="00A917EA">
        <w:rPr>
          <w:rFonts w:hint="eastAsia"/>
          <w:lang w:eastAsia="zh-CN"/>
        </w:rPr>
        <w:t>书</w:t>
      </w:r>
      <w:r w:rsidR="00985EB0">
        <w:rPr>
          <w:rFonts w:hint="eastAsia"/>
          <w:lang w:eastAsia="zh-CN"/>
        </w:rPr>
        <w:t>中的</w:t>
      </w:r>
      <w:r w:rsidR="00D3426F" w:rsidRPr="00F43F82">
        <w:rPr>
          <w:rFonts w:hint="eastAsia"/>
          <w:lang w:eastAsia="zh-CN"/>
        </w:rPr>
        <w:t>附件</w:t>
      </w:r>
      <w:r w:rsidR="00D55D10">
        <w:rPr>
          <w:rFonts w:hint="eastAsia"/>
          <w:lang w:eastAsia="zh-CN"/>
        </w:rPr>
        <w:t>1</w:t>
      </w:r>
      <w:r w:rsidR="00242F28" w:rsidRPr="00EC45B3">
        <w:rPr>
          <w:rFonts w:hint="eastAsia"/>
          <w:lang w:eastAsia="zh-CN"/>
        </w:rPr>
        <w:t>《</w:t>
      </w:r>
      <w:r w:rsidR="009F638A" w:rsidRPr="006D77C8">
        <w:rPr>
          <w:sz w:val="22"/>
          <w:szCs w:val="22"/>
          <w:lang w:eastAsia="zh-CN"/>
        </w:rPr>
        <w:t>热电厂运煤系统栈桥和圆形煤仓通风厅彩钢板更换技术规范书</w:t>
      </w:r>
      <w:r w:rsidR="00242F28" w:rsidRPr="00EC45B3">
        <w:rPr>
          <w:rFonts w:hint="eastAsia"/>
          <w:lang w:eastAsia="zh-CN"/>
        </w:rPr>
        <w:t>》</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937414" w:rsidP="00F43F82">
      <w:pPr>
        <w:pStyle w:val="a6"/>
        <w:spacing w:line="360" w:lineRule="auto"/>
        <w:ind w:right="121"/>
        <w:jc w:val="both"/>
        <w:rPr>
          <w:lang w:eastAsia="zh-CN"/>
        </w:rPr>
      </w:pPr>
      <w:r w:rsidRPr="00F43F82">
        <w:rPr>
          <w:rFonts w:hint="eastAsia"/>
          <w:lang w:eastAsia="zh-CN"/>
        </w:rPr>
        <w:t>技术联系人：</w:t>
      </w:r>
      <w:r w:rsidR="009F638A">
        <w:rPr>
          <w:rFonts w:hint="eastAsia"/>
          <w:lang w:eastAsia="zh-CN"/>
        </w:rPr>
        <w:t>沈德兴</w:t>
      </w:r>
      <w:r w:rsidR="009F638A">
        <w:rPr>
          <w:lang w:eastAsia="zh-CN"/>
        </w:rPr>
        <w:t>13695973353</w:t>
      </w:r>
      <w:r w:rsidR="00694667">
        <w:rPr>
          <w:lang w:eastAsia="zh-CN"/>
        </w:rPr>
        <w:t>，</w:t>
      </w:r>
      <w:r w:rsidR="009F638A" w:rsidRPr="00D27535">
        <w:rPr>
          <w:lang w:eastAsia="zh-CN"/>
        </w:rPr>
        <w:t>dxshen@fhcpec.com.cn  </w:t>
      </w:r>
    </w:p>
    <w:p w:rsidR="00937414" w:rsidRDefault="00937414" w:rsidP="00F43F82">
      <w:pPr>
        <w:pStyle w:val="a6"/>
        <w:spacing w:line="360" w:lineRule="auto"/>
        <w:ind w:right="121"/>
        <w:jc w:val="both"/>
        <w:rPr>
          <w:lang w:eastAsia="zh-CN"/>
        </w:rPr>
      </w:pPr>
      <w:r w:rsidRPr="00F43F82">
        <w:rPr>
          <w:rFonts w:hint="eastAsia"/>
          <w:lang w:eastAsia="zh-CN"/>
        </w:rPr>
        <w:t>商务联系人：</w:t>
      </w:r>
      <w:r w:rsidR="00694667">
        <w:rPr>
          <w:rFonts w:hint="eastAsia"/>
          <w:lang w:eastAsia="zh-CN"/>
        </w:rPr>
        <w:t>陈惠国</w:t>
      </w:r>
      <w:r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rsidR="00763FA7" w:rsidRPr="00346663" w:rsidRDefault="00763FA7" w:rsidP="00763FA7">
      <w:pPr>
        <w:pStyle w:val="a6"/>
        <w:spacing w:line="360" w:lineRule="auto"/>
        <w:ind w:right="121" w:firstLine="480"/>
        <w:jc w:val="both"/>
        <w:rPr>
          <w:b/>
          <w:lang w:eastAsia="zh-CN"/>
        </w:rPr>
      </w:pPr>
      <w:r>
        <w:rPr>
          <w:lang w:eastAsia="zh-CN"/>
        </w:rPr>
        <w:t>6.</w:t>
      </w:r>
      <w:r w:rsidRPr="00346663">
        <w:rPr>
          <w:b/>
          <w:lang w:eastAsia="zh-CN"/>
        </w:rPr>
        <w:t>报名方式：</w:t>
      </w:r>
    </w:p>
    <w:p w:rsidR="00763FA7" w:rsidRPr="00763FA7" w:rsidRDefault="009F638A" w:rsidP="00F678E5">
      <w:pPr>
        <w:pStyle w:val="a6"/>
        <w:spacing w:line="360" w:lineRule="auto"/>
        <w:ind w:right="121" w:firstLineChars="200" w:firstLine="480"/>
        <w:jc w:val="both"/>
        <w:rPr>
          <w:lang w:eastAsia="zh-CN"/>
        </w:rPr>
      </w:pP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w:t>
      </w:r>
      <w:r>
        <w:rPr>
          <w:rFonts w:hint="eastAsia"/>
          <w:bCs/>
          <w:szCs w:val="21"/>
          <w:lang w:eastAsia="zh-CN"/>
        </w:rPr>
        <w:t>技术</w:t>
      </w:r>
      <w:r w:rsidRPr="001B5997">
        <w:rPr>
          <w:bCs/>
          <w:szCs w:val="21"/>
          <w:lang w:eastAsia="zh-CN"/>
        </w:rPr>
        <w:t>交流</w:t>
      </w:r>
      <w:r>
        <w:rPr>
          <w:bCs/>
          <w:szCs w:val="21"/>
          <w:lang w:eastAsia="zh-CN"/>
        </w:rPr>
        <w:t>澄清</w:t>
      </w:r>
      <w:r w:rsidRPr="001B5997">
        <w:rPr>
          <w:bCs/>
          <w:szCs w:val="21"/>
          <w:lang w:eastAsia="zh-CN"/>
        </w:rPr>
        <w:t>后参与后续投递比选文件参加比选。未进行邮件报名的参选人的参选文件将被判定为无效参选文件，不能参加比选</w:t>
      </w:r>
      <w:r w:rsidR="00763FA7">
        <w:rPr>
          <w:lang w:eastAsia="zh-CN"/>
        </w:rPr>
        <w:t>。</w:t>
      </w:r>
    </w:p>
    <w:p w:rsidR="00967702" w:rsidRPr="00F43F82" w:rsidRDefault="00DD56C2" w:rsidP="00F43F82">
      <w:pPr>
        <w:spacing w:before="15" w:line="360" w:lineRule="auto"/>
        <w:rPr>
          <w:b/>
          <w:w w:val="95"/>
          <w:sz w:val="28"/>
          <w:lang w:eastAsia="zh-CN"/>
        </w:rPr>
      </w:pPr>
      <w:r w:rsidRPr="00F43F82">
        <w:rPr>
          <w:b/>
          <w:w w:val="95"/>
          <w:sz w:val="28"/>
          <w:lang w:eastAsia="zh-CN"/>
        </w:rPr>
        <w:t>二、定义和解释</w:t>
      </w:r>
    </w:p>
    <w:p w:rsidR="00967702" w:rsidRPr="00745779" w:rsidRDefault="00DD56C2" w:rsidP="002318C1">
      <w:pPr>
        <w:pStyle w:val="a6"/>
        <w:spacing w:line="360" w:lineRule="auto"/>
        <w:ind w:right="121"/>
        <w:jc w:val="both"/>
        <w:rPr>
          <w:lang w:eastAsia="zh-CN"/>
        </w:rPr>
      </w:pPr>
      <w:r w:rsidRPr="00745779">
        <w:rPr>
          <w:lang w:eastAsia="zh-CN"/>
        </w:rPr>
        <w:t>1.“比选人”系</w:t>
      </w:r>
      <w:r w:rsidR="00606A94">
        <w:rPr>
          <w:lang w:eastAsia="zh-CN"/>
        </w:rPr>
        <w:t>福建福海创石油化工有限公司</w:t>
      </w:r>
      <w:r w:rsidRPr="00745779">
        <w:rPr>
          <w:lang w:eastAsia="zh-CN"/>
        </w:rPr>
        <w:t>，即业主方。</w:t>
      </w:r>
    </w:p>
    <w:p w:rsidR="00967702" w:rsidRPr="00745779" w:rsidRDefault="00DD56C2" w:rsidP="002318C1">
      <w:pPr>
        <w:pStyle w:val="a6"/>
        <w:spacing w:line="360" w:lineRule="auto"/>
        <w:ind w:right="121"/>
        <w:jc w:val="both"/>
        <w:rPr>
          <w:lang w:eastAsia="zh-CN"/>
        </w:rPr>
      </w:pPr>
      <w:r w:rsidRPr="002318C1">
        <w:rPr>
          <w:lang w:eastAsia="zh-CN"/>
        </w:rPr>
        <w:t>2.“参选人”系指向比选人报名并接受邀请，领取比选文件，且已经提交或准备提交本次参选文件的法人。</w:t>
      </w:r>
    </w:p>
    <w:p w:rsidR="00967702" w:rsidRPr="00E35382" w:rsidRDefault="00DD56C2" w:rsidP="002318C1">
      <w:pPr>
        <w:pStyle w:val="a6"/>
        <w:spacing w:line="360" w:lineRule="auto"/>
        <w:ind w:right="121"/>
        <w:jc w:val="both"/>
        <w:rPr>
          <w:lang w:eastAsia="zh-CN"/>
        </w:rPr>
      </w:pPr>
      <w:r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DD56C2" w:rsidP="00F43F82">
      <w:pPr>
        <w:spacing w:before="15" w:line="360" w:lineRule="auto"/>
        <w:rPr>
          <w:b/>
          <w:w w:val="95"/>
          <w:sz w:val="28"/>
          <w:lang w:eastAsia="zh-CN"/>
        </w:rPr>
      </w:pPr>
      <w:r w:rsidRPr="00F43F82">
        <w:rPr>
          <w:b/>
          <w:w w:val="95"/>
          <w:sz w:val="28"/>
          <w:lang w:eastAsia="zh-CN"/>
        </w:rPr>
        <w:t>三、比选文件组成</w:t>
      </w:r>
    </w:p>
    <w:p w:rsidR="00967702" w:rsidRPr="002318C1" w:rsidRDefault="00DD56C2" w:rsidP="002318C1">
      <w:pPr>
        <w:pStyle w:val="a6"/>
        <w:spacing w:line="360" w:lineRule="auto"/>
        <w:ind w:right="121"/>
        <w:jc w:val="both"/>
        <w:rPr>
          <w:lang w:eastAsia="zh-CN"/>
        </w:rPr>
      </w:pPr>
      <w:r w:rsidRPr="002318C1">
        <w:rPr>
          <w:lang w:eastAsia="zh-CN"/>
        </w:rPr>
        <w:t>1.比选文件包括下列内容：比选公告、比选须知、项目内容、合同书格式、报价单、承诺函等。</w:t>
      </w:r>
    </w:p>
    <w:p w:rsidR="00E00780" w:rsidRPr="002318C1" w:rsidRDefault="00DD56C2" w:rsidP="002318C1">
      <w:pPr>
        <w:pStyle w:val="a6"/>
        <w:spacing w:line="360" w:lineRule="auto"/>
        <w:ind w:right="121"/>
        <w:jc w:val="both"/>
        <w:rPr>
          <w:lang w:eastAsia="zh-CN"/>
        </w:rPr>
      </w:pPr>
      <w:r w:rsidRPr="002318C1">
        <w:rPr>
          <w:lang w:eastAsia="zh-CN"/>
        </w:rPr>
        <w:t>2.比选文件除 1 中内容外，比选人在比选期间发出的书面文件和其他修改或补充函件，均是比选文件不可分割的组成部分。</w:t>
      </w:r>
    </w:p>
    <w:p w:rsidR="00967702" w:rsidRPr="002318C1" w:rsidRDefault="00DD56C2" w:rsidP="002318C1">
      <w:pPr>
        <w:pStyle w:val="a6"/>
        <w:spacing w:line="360" w:lineRule="auto"/>
        <w:ind w:right="121"/>
        <w:jc w:val="both"/>
        <w:rPr>
          <w:lang w:eastAsia="zh-CN"/>
        </w:rPr>
      </w:pPr>
      <w:r w:rsidRPr="002318C1">
        <w:rPr>
          <w:lang w:eastAsia="zh-CN"/>
        </w:rPr>
        <w:lastRenderedPageBreak/>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DD56C2" w:rsidP="00F43F82">
      <w:pPr>
        <w:spacing w:before="15" w:line="360" w:lineRule="auto"/>
        <w:rPr>
          <w:b/>
          <w:w w:val="95"/>
          <w:sz w:val="28"/>
          <w:lang w:eastAsia="zh-CN"/>
        </w:rPr>
      </w:pPr>
      <w:r w:rsidRPr="00F43F82">
        <w:rPr>
          <w:b/>
          <w:w w:val="95"/>
          <w:sz w:val="28"/>
          <w:lang w:eastAsia="zh-CN"/>
        </w:rPr>
        <w:t>四、比选文件的澄清</w:t>
      </w:r>
    </w:p>
    <w:p w:rsidR="00967702" w:rsidRPr="00745779" w:rsidRDefault="00DD56C2" w:rsidP="002318C1">
      <w:pPr>
        <w:pStyle w:val="a6"/>
        <w:spacing w:line="360" w:lineRule="auto"/>
        <w:ind w:right="121"/>
        <w:jc w:val="both"/>
        <w:rPr>
          <w:lang w:eastAsia="zh-CN"/>
        </w:rPr>
      </w:pPr>
      <w:r w:rsidRPr="002318C1">
        <w:rPr>
          <w:lang w:eastAsia="zh-CN"/>
        </w:rPr>
        <w:t xml:space="preserve">参选人获取比选文件后，应仔细检查比选文件的所有内容，如有残缺等问题应在获得比选文件 </w:t>
      </w:r>
      <w:r w:rsidRPr="00745779">
        <w:rPr>
          <w:lang w:eastAsia="zh-CN"/>
        </w:rPr>
        <w:t>3</w:t>
      </w:r>
      <w:r w:rsidRPr="002318C1">
        <w:rPr>
          <w:lang w:eastAsia="zh-CN"/>
        </w:rPr>
        <w:t xml:space="preserve"> 日内向比选人提出。参选人若对比选文件有任何疑问，应在参选截止时间前 </w:t>
      </w:r>
      <w:r w:rsidRPr="00745779">
        <w:rPr>
          <w:lang w:eastAsia="zh-CN"/>
        </w:rPr>
        <w:t xml:space="preserve">5 </w:t>
      </w:r>
      <w:r w:rsidRPr="002318C1">
        <w:rPr>
          <w:lang w:eastAsia="zh-CN"/>
        </w:rPr>
        <w:t>日，按参选须知载明的地址以书面形式（包括书面、传真、电子邮件下同）</w:t>
      </w:r>
      <w:r w:rsidRPr="00745779">
        <w:rPr>
          <w:lang w:eastAsia="zh-CN"/>
        </w:rPr>
        <w:t>通知到比选人。</w:t>
      </w:r>
      <w:r w:rsidRPr="002318C1">
        <w:rPr>
          <w:lang w:eastAsia="zh-CN"/>
        </w:rPr>
        <w:t>比选人将视情况确定采用适当方式予以澄清或以书面形式予以答复，澄清文件作为比选文件的组成部分，具有约束作用。</w:t>
      </w:r>
    </w:p>
    <w:p w:rsidR="00967702" w:rsidRPr="00F43F82" w:rsidRDefault="00DD56C2" w:rsidP="00F43F82">
      <w:pPr>
        <w:spacing w:before="15" w:line="360" w:lineRule="auto"/>
        <w:rPr>
          <w:b/>
          <w:w w:val="95"/>
          <w:sz w:val="28"/>
          <w:lang w:eastAsia="zh-CN"/>
        </w:rPr>
      </w:pPr>
      <w:r w:rsidRPr="00F43F82">
        <w:rPr>
          <w:b/>
          <w:w w:val="95"/>
          <w:sz w:val="28"/>
          <w:lang w:eastAsia="zh-CN"/>
        </w:rPr>
        <w:t>五、比选文件的修改、补充</w:t>
      </w:r>
    </w:p>
    <w:p w:rsidR="00967702" w:rsidRPr="00745779" w:rsidRDefault="00DD56C2" w:rsidP="002318C1">
      <w:pPr>
        <w:pStyle w:val="a6"/>
        <w:spacing w:line="360" w:lineRule="auto"/>
        <w:ind w:right="121"/>
        <w:jc w:val="both"/>
        <w:rPr>
          <w:lang w:eastAsia="zh-CN"/>
        </w:rPr>
      </w:pPr>
      <w:r w:rsidRPr="00745779">
        <w:rPr>
          <w:lang w:eastAsia="zh-CN"/>
        </w:rPr>
        <w:t>1.在参选截止日期前，比选人可主动地或依据参选人要求澄清的问题而修改比选文</w:t>
      </w:r>
      <w:r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DD56C2" w:rsidP="002318C1">
      <w:pPr>
        <w:pStyle w:val="a6"/>
        <w:spacing w:line="360" w:lineRule="auto"/>
        <w:ind w:right="121"/>
        <w:jc w:val="both"/>
        <w:rPr>
          <w:lang w:eastAsia="zh-CN"/>
        </w:rPr>
      </w:pPr>
      <w:r w:rsidRPr="00745779">
        <w:rPr>
          <w:lang w:eastAsia="zh-CN"/>
        </w:rPr>
        <w:t>2.</w:t>
      </w:r>
      <w:r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2318C1">
      <w:pPr>
        <w:pStyle w:val="a6"/>
        <w:spacing w:line="360" w:lineRule="auto"/>
        <w:ind w:right="121"/>
        <w:jc w:val="both"/>
        <w:rPr>
          <w:lang w:eastAsia="zh-CN"/>
        </w:rPr>
      </w:pPr>
      <w:r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AF0B05" w:rsidRDefault="00AF0B05" w:rsidP="00AF0B05">
      <w:pPr>
        <w:pStyle w:val="aa"/>
        <w:numPr>
          <w:ilvl w:val="0"/>
          <w:numId w:val="29"/>
        </w:numPr>
        <w:autoSpaceDE/>
        <w:autoSpaceDN/>
        <w:spacing w:before="0" w:line="360" w:lineRule="auto"/>
        <w:jc w:val="both"/>
        <w:rPr>
          <w:bCs/>
          <w:szCs w:val="21"/>
          <w:lang w:eastAsia="zh-CN"/>
        </w:rPr>
      </w:pPr>
      <w:r>
        <w:rPr>
          <w:sz w:val="24"/>
          <w:lang w:eastAsia="zh-CN"/>
        </w:rPr>
        <w:t>必须具有在中华人民共和国注册的独立法人资格。</w:t>
      </w:r>
    </w:p>
    <w:p w:rsidR="00AF0B05" w:rsidRDefault="00AF0B05" w:rsidP="00AF0B05">
      <w:pPr>
        <w:pStyle w:val="aa"/>
        <w:numPr>
          <w:ilvl w:val="0"/>
          <w:numId w:val="29"/>
        </w:numPr>
        <w:autoSpaceDE/>
        <w:autoSpaceDN/>
        <w:spacing w:before="0" w:line="360" w:lineRule="auto"/>
        <w:jc w:val="both"/>
        <w:rPr>
          <w:bCs/>
          <w:szCs w:val="21"/>
          <w:lang w:eastAsia="zh-CN"/>
        </w:rPr>
      </w:pPr>
      <w:r>
        <w:rPr>
          <w:sz w:val="24"/>
          <w:lang w:eastAsia="zh-CN"/>
        </w:rPr>
        <w:t>提供资质证书及营业执照副本复印件并盖章；投标单位必须具备建筑工程施工总承包二级及以上资质</w:t>
      </w:r>
      <w:r>
        <w:rPr>
          <w:rFonts w:hint="eastAsia"/>
          <w:sz w:val="24"/>
          <w:lang w:eastAsia="zh-CN"/>
        </w:rPr>
        <w:t>和</w:t>
      </w:r>
      <w:r>
        <w:rPr>
          <w:sz w:val="24"/>
          <w:lang w:eastAsia="zh-CN"/>
        </w:rPr>
        <w:t>钢结构工程专业承包二级及以上资质</w:t>
      </w:r>
      <w:r w:rsidRPr="001B5997">
        <w:rPr>
          <w:rFonts w:hint="eastAsia"/>
          <w:bCs/>
          <w:szCs w:val="21"/>
          <w:lang w:eastAsia="zh-CN"/>
        </w:rPr>
        <w:t>。</w:t>
      </w:r>
    </w:p>
    <w:p w:rsidR="00AF0B05" w:rsidRDefault="00AF0B05" w:rsidP="00AF0B05">
      <w:pPr>
        <w:pStyle w:val="aa"/>
        <w:numPr>
          <w:ilvl w:val="0"/>
          <w:numId w:val="29"/>
        </w:numPr>
        <w:autoSpaceDE/>
        <w:autoSpaceDN/>
        <w:spacing w:before="0" w:line="360" w:lineRule="auto"/>
        <w:jc w:val="both"/>
        <w:rPr>
          <w:bCs/>
          <w:szCs w:val="21"/>
          <w:lang w:eastAsia="zh-CN"/>
        </w:rPr>
      </w:pPr>
      <w:r>
        <w:rPr>
          <w:sz w:val="24"/>
          <w:lang w:eastAsia="zh-CN"/>
        </w:rPr>
        <w:t>质量、职业健康安全、环境管理体系认证证书复印件</w:t>
      </w:r>
      <w:r w:rsidRPr="00BF537B">
        <w:rPr>
          <w:bCs/>
          <w:szCs w:val="21"/>
          <w:lang w:eastAsia="zh-CN"/>
        </w:rPr>
        <w:t>。</w:t>
      </w:r>
    </w:p>
    <w:p w:rsidR="00AF0B05" w:rsidRDefault="00AF0B05" w:rsidP="00AF0B05">
      <w:pPr>
        <w:pStyle w:val="aa"/>
        <w:numPr>
          <w:ilvl w:val="0"/>
          <w:numId w:val="29"/>
        </w:numPr>
        <w:autoSpaceDE/>
        <w:autoSpaceDN/>
        <w:spacing w:before="0" w:line="360" w:lineRule="auto"/>
        <w:jc w:val="both"/>
        <w:rPr>
          <w:bCs/>
          <w:szCs w:val="21"/>
          <w:lang w:eastAsia="zh-CN"/>
        </w:rPr>
      </w:pPr>
      <w:r>
        <w:rPr>
          <w:sz w:val="24"/>
          <w:lang w:eastAsia="zh-CN"/>
        </w:rPr>
        <w:t>投标人必须具有安全监管、质量保证、施工组织、技术管理等完整的管理体系；重合同、守信用、对生产设备维护工作高度负责，满足电厂生产设备维护的安全、质量、进度、文明要求；不发生因维护工作质量原因造成的非计划停运</w:t>
      </w:r>
      <w:r w:rsidRPr="001B5997">
        <w:rPr>
          <w:rFonts w:hint="eastAsia"/>
          <w:bCs/>
          <w:szCs w:val="21"/>
          <w:lang w:eastAsia="zh-CN"/>
        </w:rPr>
        <w:t>。</w:t>
      </w:r>
    </w:p>
    <w:p w:rsidR="00AF0B05" w:rsidRPr="001B5997" w:rsidRDefault="00AF0B05" w:rsidP="00AF0B05">
      <w:pPr>
        <w:pStyle w:val="aa"/>
        <w:numPr>
          <w:ilvl w:val="0"/>
          <w:numId w:val="29"/>
        </w:numPr>
        <w:autoSpaceDE/>
        <w:autoSpaceDN/>
        <w:spacing w:before="0" w:line="360" w:lineRule="auto"/>
        <w:jc w:val="both"/>
        <w:rPr>
          <w:bCs/>
          <w:szCs w:val="21"/>
          <w:lang w:eastAsia="zh-CN"/>
        </w:rPr>
      </w:pPr>
      <w:r>
        <w:rPr>
          <w:sz w:val="24"/>
          <w:lang w:eastAsia="zh-CN"/>
        </w:rPr>
        <w:t>本项目不接受联合体投标。</w:t>
      </w:r>
    </w:p>
    <w:p w:rsidR="00AF0B05" w:rsidRPr="001B5997" w:rsidRDefault="00AF0B05" w:rsidP="00AF0B05">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lastRenderedPageBreak/>
        <w:t>没有失信黑名单记录（以最高院失信被执行人系统发布信息为准）</w:t>
      </w:r>
      <w:r>
        <w:rPr>
          <w:rFonts w:hint="eastAsia"/>
          <w:bCs/>
          <w:szCs w:val="21"/>
          <w:lang w:eastAsia="zh-CN"/>
        </w:rPr>
        <w:t>。</w:t>
      </w:r>
    </w:p>
    <w:p w:rsidR="00AF0B05" w:rsidRPr="001B5997" w:rsidRDefault="00AF0B05" w:rsidP="00AF0B05">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与比选人无诉讼纠纷。</w:t>
      </w:r>
    </w:p>
    <w:p w:rsidR="00AF0B05" w:rsidRDefault="00DD56C2" w:rsidP="00D27535">
      <w:pPr>
        <w:ind w:left="832"/>
        <w:rPr>
          <w:lang w:eastAsia="zh-CN"/>
        </w:rPr>
      </w:pPr>
      <w:r w:rsidRPr="00F43F82">
        <w:rPr>
          <w:b/>
          <w:w w:val="95"/>
          <w:sz w:val="28"/>
          <w:lang w:eastAsia="zh-CN"/>
        </w:rPr>
        <w:t>七、参选保证金</w:t>
      </w:r>
      <w:r w:rsidR="00E05297">
        <w:rPr>
          <w:b/>
          <w:w w:val="95"/>
          <w:sz w:val="28"/>
          <w:lang w:eastAsia="zh-CN"/>
        </w:rPr>
        <w:t>：</w:t>
      </w:r>
    </w:p>
    <w:p w:rsidR="00AF0B05" w:rsidRPr="002318C1" w:rsidRDefault="00AF0B05" w:rsidP="00AF0B05">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Pr>
          <w:b/>
          <w:lang w:eastAsia="zh-CN"/>
        </w:rPr>
        <w:t>3</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F0B05" w:rsidRPr="002318C1" w:rsidRDefault="00AF0B05" w:rsidP="00AF0B05">
      <w:pPr>
        <w:pStyle w:val="a6"/>
        <w:spacing w:line="360" w:lineRule="auto"/>
        <w:ind w:right="121"/>
        <w:jc w:val="both"/>
        <w:rPr>
          <w:lang w:eastAsia="zh-CN"/>
        </w:rPr>
      </w:pPr>
      <w:r w:rsidRPr="002318C1">
        <w:rPr>
          <w:rFonts w:hint="eastAsia"/>
          <w:lang w:eastAsia="zh-CN"/>
        </w:rPr>
        <w:t>开户名称：福建福海创石油化工有限公司</w:t>
      </w:r>
    </w:p>
    <w:p w:rsidR="00AF0B05" w:rsidRPr="002318C1" w:rsidRDefault="00AF0B05" w:rsidP="00AF0B05">
      <w:pPr>
        <w:pStyle w:val="a6"/>
        <w:spacing w:line="360" w:lineRule="auto"/>
        <w:ind w:right="121"/>
        <w:jc w:val="both"/>
        <w:rPr>
          <w:lang w:eastAsia="zh-CN"/>
        </w:rPr>
      </w:pPr>
      <w:r w:rsidRPr="002318C1">
        <w:rPr>
          <w:rFonts w:hint="eastAsia"/>
          <w:lang w:eastAsia="zh-CN"/>
        </w:rPr>
        <w:t>开户银行：</w:t>
      </w:r>
      <w:r>
        <w:rPr>
          <w:rFonts w:hint="eastAsia"/>
          <w:lang w:eastAsia="zh-CN"/>
        </w:rPr>
        <w:t>中国银行漳州古雷支行</w:t>
      </w:r>
    </w:p>
    <w:p w:rsidR="00AF0B05" w:rsidRPr="002318C1" w:rsidRDefault="00AF0B05" w:rsidP="00AF0B05">
      <w:pPr>
        <w:pStyle w:val="a6"/>
        <w:spacing w:line="360" w:lineRule="auto"/>
        <w:ind w:right="121"/>
        <w:jc w:val="both"/>
        <w:rPr>
          <w:lang w:eastAsia="zh-CN"/>
        </w:rPr>
      </w:pPr>
      <w:r w:rsidRPr="002318C1">
        <w:rPr>
          <w:rFonts w:hint="eastAsia"/>
          <w:lang w:eastAsia="zh-CN"/>
        </w:rPr>
        <w:t>帐号：</w:t>
      </w:r>
      <w:r w:rsidRPr="008078AE">
        <w:rPr>
          <w:lang w:eastAsia="zh-CN"/>
        </w:rPr>
        <w:t>406574816628</w:t>
      </w:r>
    </w:p>
    <w:p w:rsidR="00AF0B05" w:rsidRPr="002318C1" w:rsidRDefault="00AF0B05" w:rsidP="00AF0B05">
      <w:pPr>
        <w:pStyle w:val="a6"/>
        <w:spacing w:line="360" w:lineRule="auto"/>
        <w:ind w:right="121"/>
        <w:jc w:val="both"/>
        <w:rPr>
          <w:lang w:eastAsia="zh-CN"/>
        </w:rPr>
      </w:pPr>
      <w:r w:rsidRPr="002318C1">
        <w:rPr>
          <w:rFonts w:hint="eastAsia"/>
          <w:lang w:eastAsia="zh-CN"/>
        </w:rPr>
        <w:t>注明用途：</w:t>
      </w:r>
      <w:r w:rsidRPr="00D27535">
        <w:rPr>
          <w:rFonts w:hint="eastAsia"/>
          <w:b/>
          <w:u w:val="single"/>
          <w:lang w:eastAsia="zh-CN"/>
        </w:rPr>
        <w:t>运煤系统栈桥和圆形煤仓通风厅彩钢板更换项目发包</w:t>
      </w:r>
      <w:r>
        <w:rPr>
          <w:rFonts w:hint="eastAsia"/>
          <w:b/>
          <w:u w:val="single"/>
          <w:lang w:eastAsia="zh-CN"/>
        </w:rPr>
        <w:t>参选</w:t>
      </w:r>
      <w:r w:rsidRPr="00985EB0">
        <w:rPr>
          <w:b/>
          <w:u w:val="single"/>
          <w:lang w:eastAsia="zh-CN"/>
        </w:rPr>
        <w:t>保证金</w:t>
      </w:r>
    </w:p>
    <w:p w:rsidR="00AF0B05" w:rsidRPr="002318C1" w:rsidRDefault="00AF0B05" w:rsidP="00AF0B05">
      <w:pPr>
        <w:pStyle w:val="a6"/>
        <w:spacing w:line="360" w:lineRule="auto"/>
        <w:ind w:right="121"/>
        <w:jc w:val="both"/>
        <w:rPr>
          <w:lang w:eastAsia="zh-CN"/>
        </w:rPr>
      </w:pPr>
      <w:r w:rsidRPr="002318C1">
        <w:rPr>
          <w:rFonts w:hint="eastAsia"/>
          <w:lang w:eastAsia="zh-CN"/>
        </w:rPr>
        <w:t>参选保证金有效期：</w:t>
      </w:r>
      <w:r w:rsidRPr="002318C1">
        <w:rPr>
          <w:lang w:eastAsia="zh-CN"/>
        </w:rPr>
        <w:t>90</w:t>
      </w:r>
      <w:r w:rsidRPr="002318C1">
        <w:rPr>
          <w:rFonts w:hint="eastAsia"/>
          <w:lang w:eastAsia="zh-CN"/>
        </w:rPr>
        <w:t>日历天。</w:t>
      </w:r>
    </w:p>
    <w:p w:rsidR="00AF0B05" w:rsidRPr="002318C1" w:rsidRDefault="00AF0B05" w:rsidP="00AF0B05">
      <w:pPr>
        <w:pStyle w:val="a6"/>
        <w:spacing w:line="360" w:lineRule="auto"/>
        <w:ind w:right="121"/>
        <w:jc w:val="both"/>
        <w:rPr>
          <w:lang w:eastAsia="zh-CN"/>
        </w:rPr>
      </w:pP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F0B05" w:rsidRPr="002318C1" w:rsidRDefault="00AF0B05" w:rsidP="00AF0B05">
      <w:pPr>
        <w:pStyle w:val="a6"/>
        <w:spacing w:line="360" w:lineRule="auto"/>
        <w:ind w:right="121"/>
        <w:jc w:val="both"/>
        <w:rPr>
          <w:lang w:eastAsia="zh-CN"/>
        </w:rPr>
      </w:pPr>
      <w:r w:rsidRPr="002318C1">
        <w:rPr>
          <w:rFonts w:hint="eastAsia"/>
          <w:lang w:eastAsia="zh-CN"/>
        </w:rPr>
        <w:t>2.对于未能按要求提交保证金的参选文件，比选单位可以视为不符合上面比选要求而予以拒绝；</w:t>
      </w:r>
    </w:p>
    <w:p w:rsidR="00AF0B05" w:rsidRPr="002318C1" w:rsidRDefault="00AF0B05" w:rsidP="00AF0B05">
      <w:pPr>
        <w:pStyle w:val="a6"/>
        <w:spacing w:line="360" w:lineRule="auto"/>
        <w:ind w:right="121"/>
        <w:jc w:val="both"/>
        <w:rPr>
          <w:lang w:eastAsia="zh-CN"/>
        </w:rPr>
      </w:pP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F0B05" w:rsidRPr="00346663" w:rsidRDefault="00AF0B05" w:rsidP="00AF0B05">
      <w:pPr>
        <w:pStyle w:val="a6"/>
        <w:spacing w:line="360" w:lineRule="auto"/>
        <w:ind w:right="121"/>
        <w:jc w:val="both"/>
        <w:rPr>
          <w:b/>
          <w:color w:val="000000" w:themeColor="text1"/>
          <w:lang w:eastAsia="zh-CN"/>
        </w:rPr>
      </w:pPr>
      <w:r w:rsidRPr="00346663">
        <w:rPr>
          <w:rFonts w:hint="eastAsia"/>
          <w:b/>
          <w:lang w:eastAsia="zh-CN"/>
        </w:rPr>
        <w:t xml:space="preserve"> 4.中选者的参选保证金将直接转为履约保证金；</w:t>
      </w:r>
    </w:p>
    <w:p w:rsidR="00AF0B05" w:rsidRPr="002318C1" w:rsidRDefault="00AF0B05" w:rsidP="00AF0B05">
      <w:pPr>
        <w:pStyle w:val="a6"/>
        <w:spacing w:line="360" w:lineRule="auto"/>
        <w:ind w:right="121"/>
        <w:jc w:val="both"/>
        <w:rPr>
          <w:lang w:eastAsia="zh-CN"/>
        </w:rPr>
      </w:pPr>
      <w:r w:rsidRPr="002318C1">
        <w:rPr>
          <w:rFonts w:hint="eastAsia"/>
          <w:lang w:eastAsia="zh-CN"/>
        </w:rPr>
        <w:t>5.如有下列情况发生，将被没收参选保证金：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F463A" w:rsidRDefault="00AF0B05" w:rsidP="00D27535">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DD56C2" w:rsidP="009A21FD">
      <w:pPr>
        <w:pStyle w:val="a6"/>
        <w:spacing w:line="360" w:lineRule="auto"/>
        <w:ind w:right="121"/>
        <w:jc w:val="both"/>
        <w:rPr>
          <w:lang w:eastAsia="zh-CN"/>
        </w:rPr>
      </w:pPr>
      <w:r>
        <w:rPr>
          <w:lang w:eastAsia="zh-CN"/>
        </w:rPr>
        <w:t>1.参选文件递交的截止时间：</w:t>
      </w:r>
    </w:p>
    <w:p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w:t>
      </w:r>
      <w:r w:rsidR="00AF0B05">
        <w:rPr>
          <w:rFonts w:hint="eastAsia"/>
          <w:bCs/>
          <w:szCs w:val="21"/>
          <w:lang w:eastAsia="zh-CN"/>
        </w:rPr>
        <w:t>澄清</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rsidR="00B17438" w:rsidRPr="009A21FD" w:rsidRDefault="00DD56C2" w:rsidP="009A21FD">
      <w:pPr>
        <w:pStyle w:val="a6"/>
        <w:spacing w:line="360" w:lineRule="auto"/>
        <w:ind w:right="121"/>
        <w:jc w:val="both"/>
        <w:rPr>
          <w:b/>
          <w:lang w:eastAsia="zh-CN"/>
        </w:rPr>
      </w:pPr>
      <w:r>
        <w:rPr>
          <w:lang w:eastAsia="zh-CN"/>
        </w:rPr>
        <w:t>2.</w:t>
      </w:r>
      <w:r w:rsidRPr="009A21FD">
        <w:rPr>
          <w:lang w:eastAsia="zh-CN"/>
        </w:rPr>
        <w:t>递交</w:t>
      </w:r>
      <w:r>
        <w:rPr>
          <w:lang w:eastAsia="zh-CN"/>
        </w:rPr>
        <w:t>参</w:t>
      </w:r>
      <w:r w:rsidRPr="009A21FD">
        <w:rPr>
          <w:lang w:eastAsia="zh-CN"/>
        </w:rPr>
        <w:t>选文件的地</w:t>
      </w:r>
      <w:r>
        <w:rPr>
          <w:lang w:eastAsia="zh-CN"/>
        </w:rPr>
        <w:t>点</w:t>
      </w:r>
      <w:r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Pr="009A21FD">
        <w:rPr>
          <w:b/>
          <w:lang w:eastAsia="zh-CN"/>
        </w:rPr>
        <w:t>，联系人：</w:t>
      </w:r>
      <w:r w:rsidR="009A21FD" w:rsidRPr="009A21FD">
        <w:rPr>
          <w:rFonts w:hint="eastAsia"/>
          <w:b/>
          <w:lang w:eastAsia="zh-CN"/>
        </w:rPr>
        <w:t>陈惠国</w:t>
      </w:r>
      <w:r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B17438" w:rsidRPr="009A21FD">
        <w:rPr>
          <w:rFonts w:hint="eastAsia"/>
          <w:b/>
          <w:lang w:eastAsia="zh-CN"/>
        </w:rPr>
        <w:t>。</w:t>
      </w:r>
    </w:p>
    <w:p w:rsidR="00967702" w:rsidRPr="009A21FD" w:rsidRDefault="00DD56C2" w:rsidP="009A21FD">
      <w:pPr>
        <w:pStyle w:val="a6"/>
        <w:spacing w:line="360" w:lineRule="auto"/>
        <w:ind w:right="121"/>
        <w:jc w:val="both"/>
        <w:rPr>
          <w:b/>
          <w:lang w:eastAsia="zh-CN"/>
        </w:rPr>
      </w:pPr>
      <w:r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lastRenderedPageBreak/>
        <w:t>寄送快递时，请在快递件上面备注清楚寄件人公司名称及相应标书项目名称！！</w:t>
      </w:r>
    </w:p>
    <w:p w:rsidR="00967702" w:rsidRDefault="00DD56C2" w:rsidP="002318C1">
      <w:pPr>
        <w:pStyle w:val="a6"/>
        <w:spacing w:line="360" w:lineRule="auto"/>
        <w:ind w:right="121"/>
        <w:jc w:val="both"/>
        <w:rPr>
          <w:lang w:eastAsia="zh-CN"/>
        </w:rPr>
      </w:pPr>
      <w:r>
        <w:rPr>
          <w:lang w:eastAsia="zh-CN"/>
        </w:rPr>
        <w:t>3.只允许参选人有一个参选方案，否则将被视为无效参选。</w:t>
      </w:r>
    </w:p>
    <w:p w:rsidR="00967702" w:rsidRDefault="00DD56C2" w:rsidP="002318C1">
      <w:pPr>
        <w:pStyle w:val="a6"/>
        <w:spacing w:line="360" w:lineRule="auto"/>
        <w:ind w:right="121"/>
        <w:jc w:val="both"/>
        <w:rPr>
          <w:lang w:eastAsia="zh-CN"/>
        </w:rPr>
      </w:pPr>
      <w:r>
        <w:rPr>
          <w:lang w:eastAsia="zh-CN"/>
        </w:rPr>
        <w:t>4.</w:t>
      </w:r>
      <w:r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DD56C2" w:rsidP="002318C1">
      <w:pPr>
        <w:pStyle w:val="a6"/>
        <w:spacing w:line="360" w:lineRule="auto"/>
        <w:ind w:right="121"/>
        <w:jc w:val="both"/>
        <w:rPr>
          <w:lang w:eastAsia="zh-CN"/>
        </w:rPr>
      </w:pPr>
      <w:r>
        <w:rPr>
          <w:lang w:eastAsia="zh-CN"/>
        </w:rPr>
        <w:t>5.</w:t>
      </w:r>
      <w:r w:rsidRPr="002318C1">
        <w:rPr>
          <w:lang w:eastAsia="zh-CN"/>
        </w:rPr>
        <w:t>参选人收到比选文件后，如有疑问需要澄清，请以书面形式在规定时间内报比选人汇总。</w:t>
      </w:r>
    </w:p>
    <w:p w:rsidR="007009D7" w:rsidRDefault="00DD56C2" w:rsidP="00F678E5">
      <w:pPr>
        <w:pStyle w:val="a6"/>
        <w:spacing w:line="360" w:lineRule="auto"/>
        <w:ind w:right="121"/>
        <w:jc w:val="both"/>
        <w:rPr>
          <w:b/>
          <w:bCs/>
          <w:sz w:val="28"/>
          <w:szCs w:val="28"/>
          <w:lang w:eastAsia="zh-CN"/>
        </w:rPr>
      </w:pPr>
      <w:r>
        <w:rPr>
          <w:lang w:eastAsia="zh-CN"/>
        </w:rPr>
        <w:t>6.</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33277A" w:rsidP="00F43F82">
      <w:pPr>
        <w:spacing w:before="15" w:line="360" w:lineRule="auto"/>
        <w:rPr>
          <w:b/>
          <w:w w:val="95"/>
          <w:sz w:val="28"/>
          <w:lang w:eastAsia="zh-CN"/>
        </w:rPr>
      </w:pPr>
      <w:r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A917EA" w:rsidP="00E414B7">
            <w:pPr>
              <w:spacing w:line="500" w:lineRule="exact"/>
              <w:rPr>
                <w:lang w:eastAsia="zh-CN"/>
              </w:rPr>
            </w:pPr>
            <w:r>
              <w:rPr>
                <w:rFonts w:hint="eastAsia"/>
                <w:lang w:eastAsia="zh-CN"/>
              </w:rPr>
              <w:t>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A917EA" w:rsidP="00D01EFC">
            <w:pPr>
              <w:spacing w:line="500" w:lineRule="exact"/>
              <w:rPr>
                <w:lang w:eastAsia="zh-CN"/>
              </w:rPr>
            </w:pPr>
            <w:r>
              <w:rPr>
                <w:rFonts w:hint="eastAsia"/>
                <w:lang w:eastAsia="zh-CN"/>
              </w:rPr>
              <w:t>维修方案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E05297">
            <w:pPr>
              <w:spacing w:line="500" w:lineRule="exact"/>
              <w:rPr>
                <w:lang w:eastAsia="zh-CN"/>
              </w:rPr>
            </w:pPr>
            <w:r>
              <w:rPr>
                <w:rFonts w:hint="eastAsia"/>
                <w:lang w:eastAsia="zh-CN"/>
              </w:rPr>
              <w:t>其他相关资料</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lastRenderedPageBreak/>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A917EA" w:rsidRPr="00694667">
        <w:rPr>
          <w:b/>
          <w:lang w:eastAsia="zh-CN"/>
        </w:rPr>
        <w:t>RMB</w:t>
      </w:r>
      <w:r w:rsidR="00A917EA">
        <w:rPr>
          <w:b/>
          <w:lang w:eastAsia="zh-CN"/>
        </w:rPr>
        <w:t>1</w:t>
      </w:r>
      <w:r w:rsidR="00AF0B05">
        <w:rPr>
          <w:b/>
          <w:lang w:eastAsia="zh-CN"/>
        </w:rPr>
        <w:t>,80</w:t>
      </w:r>
      <w:r w:rsidR="00A917EA">
        <w:rPr>
          <w:b/>
          <w:lang w:eastAsia="zh-CN"/>
        </w:rPr>
        <w:t>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D27535" w:rsidRDefault="005814ED" w:rsidP="00D27535">
      <w:pPr>
        <w:spacing w:before="15" w:line="360" w:lineRule="auto"/>
        <w:ind w:firstLineChars="200" w:firstLine="480"/>
        <w:rPr>
          <w:sz w:val="24"/>
          <w:lang w:eastAsia="zh-CN"/>
        </w:rPr>
      </w:pPr>
      <w:r w:rsidRPr="00D01EFC">
        <w:rPr>
          <w:rFonts w:hint="eastAsia"/>
          <w:sz w:val="24"/>
          <w:szCs w:val="24"/>
          <w:lang w:eastAsia="zh-CN"/>
        </w:rPr>
        <w:t>本项目采</w:t>
      </w:r>
      <w:r w:rsidRPr="007E5D6E">
        <w:rPr>
          <w:rFonts w:hint="eastAsia"/>
          <w:sz w:val="24"/>
          <w:szCs w:val="24"/>
          <w:lang w:eastAsia="zh-CN"/>
        </w:rPr>
        <w:t>用</w:t>
      </w:r>
      <w:r w:rsidR="00D27535">
        <w:rPr>
          <w:sz w:val="24"/>
          <w:szCs w:val="24"/>
          <w:lang w:eastAsia="zh-CN"/>
        </w:rPr>
        <w:t>综合评分</w:t>
      </w:r>
      <w:r w:rsidRPr="007E5D6E">
        <w:rPr>
          <w:rFonts w:hint="eastAsia"/>
          <w:sz w:val="24"/>
          <w:szCs w:val="24"/>
          <w:lang w:eastAsia="zh-CN"/>
        </w:rPr>
        <w:t>的评标办法，</w:t>
      </w:r>
      <w:r w:rsidRPr="00D01EFC">
        <w:rPr>
          <w:rFonts w:hint="eastAsia"/>
          <w:sz w:val="24"/>
          <w:szCs w:val="24"/>
          <w:lang w:eastAsia="zh-CN"/>
        </w:rPr>
        <w:t>经技术评选合格后选择</w:t>
      </w:r>
      <w:r w:rsidR="00D27535">
        <w:rPr>
          <w:rFonts w:hint="eastAsia"/>
          <w:sz w:val="24"/>
          <w:szCs w:val="24"/>
          <w:lang w:eastAsia="zh-CN"/>
        </w:rPr>
        <w:t>综合得分最高者</w:t>
      </w:r>
      <w:r w:rsidRPr="00D01EFC">
        <w:rPr>
          <w:rFonts w:hint="eastAsia"/>
          <w:sz w:val="24"/>
          <w:szCs w:val="24"/>
          <w:lang w:eastAsia="zh-CN"/>
        </w:rPr>
        <w:t>作为中选单位</w:t>
      </w:r>
      <w:r w:rsidR="00630AA0" w:rsidRPr="00D01EFC">
        <w:rPr>
          <w:sz w:val="24"/>
          <w:szCs w:val="24"/>
          <w:lang w:eastAsia="zh-CN"/>
        </w:rPr>
        <w:t>。</w:t>
      </w:r>
    </w:p>
    <w:p w:rsidR="00D27535" w:rsidRDefault="00D27535" w:rsidP="00D27535">
      <w:pPr>
        <w:spacing w:line="360" w:lineRule="auto"/>
        <w:ind w:firstLineChars="200" w:firstLine="480"/>
        <w:rPr>
          <w:color w:val="000000"/>
          <w:sz w:val="24"/>
          <w:lang w:eastAsia="zh-CN"/>
        </w:rPr>
      </w:pPr>
      <w:r>
        <w:rPr>
          <w:color w:val="000000"/>
          <w:sz w:val="24"/>
          <w:lang w:eastAsia="zh-CN"/>
        </w:rPr>
        <w:t>各部分评分分值分布如下：</w:t>
      </w:r>
    </w:p>
    <w:p w:rsidR="00D27535" w:rsidRPr="00CD0591" w:rsidRDefault="00D27535" w:rsidP="00D27535">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sidRPr="00CD0591">
        <w:rPr>
          <w:rFonts w:hint="eastAsia"/>
          <w:sz w:val="24"/>
          <w:lang w:eastAsia="zh-CN"/>
        </w:rPr>
        <w:t>30</w:t>
      </w:r>
      <w:r w:rsidRPr="00CD0591">
        <w:rPr>
          <w:sz w:val="24"/>
          <w:lang w:eastAsia="zh-CN"/>
        </w:rPr>
        <w:t>分</w:t>
      </w:r>
    </w:p>
    <w:p w:rsidR="00D27535" w:rsidRPr="00CD0591" w:rsidRDefault="00D27535" w:rsidP="00D27535">
      <w:pPr>
        <w:spacing w:line="360" w:lineRule="auto"/>
        <w:ind w:firstLineChars="200" w:firstLine="480"/>
        <w:rPr>
          <w:sz w:val="24"/>
          <w:lang w:eastAsia="zh-CN"/>
        </w:rPr>
      </w:pPr>
      <w:r w:rsidRPr="00CD0591">
        <w:rPr>
          <w:sz w:val="24"/>
          <w:lang w:eastAsia="zh-CN"/>
        </w:rPr>
        <w:t>PB：</w:t>
      </w:r>
      <w:r w:rsidRPr="00CD0591">
        <w:rPr>
          <w:rFonts w:ascii="Times New Roman" w:cs="Times New Roman" w:hint="eastAsia"/>
          <w:sz w:val="24"/>
          <w:szCs w:val="24"/>
          <w:lang w:eastAsia="zh-CN"/>
        </w:rPr>
        <w:t>商务</w:t>
      </w:r>
      <w:r w:rsidRPr="00CD0591">
        <w:rPr>
          <w:sz w:val="24"/>
          <w:lang w:eastAsia="zh-CN"/>
        </w:rPr>
        <w:t>部分评分           满分</w:t>
      </w:r>
      <w:r w:rsidRPr="00CD0591">
        <w:rPr>
          <w:rFonts w:hint="eastAsia"/>
          <w:sz w:val="24"/>
          <w:lang w:eastAsia="zh-CN"/>
        </w:rPr>
        <w:t>10</w:t>
      </w:r>
      <w:r w:rsidRPr="00CD0591">
        <w:rPr>
          <w:sz w:val="24"/>
          <w:lang w:eastAsia="zh-CN"/>
        </w:rPr>
        <w:t>分</w:t>
      </w:r>
    </w:p>
    <w:p w:rsidR="00D27535" w:rsidRPr="00CD0591" w:rsidRDefault="00D27535" w:rsidP="00D27535">
      <w:pPr>
        <w:spacing w:line="360" w:lineRule="auto"/>
        <w:ind w:firstLineChars="200" w:firstLine="480"/>
        <w:rPr>
          <w:sz w:val="24"/>
          <w:lang w:eastAsia="zh-CN"/>
        </w:rPr>
      </w:pPr>
      <w:r w:rsidRPr="00CD0591">
        <w:rPr>
          <w:sz w:val="24"/>
          <w:lang w:eastAsia="zh-CN"/>
        </w:rPr>
        <w:t>PF：报价部分评分           满分</w:t>
      </w:r>
      <w:r w:rsidRPr="00CD0591">
        <w:rPr>
          <w:rFonts w:hint="eastAsia"/>
          <w:sz w:val="24"/>
          <w:lang w:eastAsia="zh-CN"/>
        </w:rPr>
        <w:t>60</w:t>
      </w:r>
      <w:r w:rsidRPr="00CD0591">
        <w:rPr>
          <w:sz w:val="24"/>
          <w:lang w:eastAsia="zh-CN"/>
        </w:rPr>
        <w:t>分</w:t>
      </w:r>
    </w:p>
    <w:p w:rsidR="00D27535" w:rsidRPr="00CD0591" w:rsidRDefault="00D27535" w:rsidP="00D27535">
      <w:pPr>
        <w:spacing w:line="360" w:lineRule="auto"/>
        <w:ind w:firstLineChars="200" w:firstLine="480"/>
        <w:rPr>
          <w:sz w:val="24"/>
          <w:lang w:eastAsia="zh-CN"/>
        </w:rPr>
      </w:pPr>
      <w:r w:rsidRPr="00CD0591">
        <w:rPr>
          <w:sz w:val="24"/>
          <w:lang w:eastAsia="zh-CN"/>
        </w:rPr>
        <w:t>注:①PT和PB部分的最终得分为各个评标委员会评分的算术平均值，并四舍五入取</w:t>
      </w:r>
      <w:r w:rsidRPr="00CD0591">
        <w:rPr>
          <w:sz w:val="24"/>
          <w:lang w:eastAsia="zh-CN"/>
        </w:rPr>
        <w:lastRenderedPageBreak/>
        <w:t>小数点后2位数。②评标委员会评分取小数点后</w:t>
      </w:r>
      <w:r>
        <w:rPr>
          <w:sz w:val="24"/>
          <w:lang w:eastAsia="zh-CN"/>
        </w:rPr>
        <w:t>1</w:t>
      </w:r>
      <w:r w:rsidRPr="00CD0591">
        <w:rPr>
          <w:sz w:val="24"/>
          <w:lang w:eastAsia="zh-CN"/>
        </w:rPr>
        <w:t>位数。</w:t>
      </w:r>
    </w:p>
    <w:p w:rsidR="00D27535" w:rsidRPr="00CD0591" w:rsidRDefault="00D27535" w:rsidP="00D27535">
      <w:pPr>
        <w:spacing w:line="360" w:lineRule="auto"/>
        <w:ind w:firstLineChars="200" w:firstLine="480"/>
        <w:rPr>
          <w:sz w:val="24"/>
          <w:lang w:eastAsia="zh-CN"/>
        </w:rPr>
      </w:pPr>
      <w:r w:rsidRPr="00CD0591">
        <w:rPr>
          <w:sz w:val="24"/>
          <w:lang w:eastAsia="zh-CN"/>
        </w:rPr>
        <w:t>综合得分：P＝PT＋PB＋PF</w:t>
      </w:r>
    </w:p>
    <w:p w:rsidR="00D27535" w:rsidRPr="00CD0591" w:rsidRDefault="00D27535" w:rsidP="00D27535">
      <w:pPr>
        <w:spacing w:line="360" w:lineRule="auto"/>
        <w:ind w:firstLineChars="200" w:firstLine="480"/>
        <w:rPr>
          <w:rFonts w:ascii="Times New Roman"/>
          <w:sz w:val="24"/>
          <w:szCs w:val="24"/>
          <w:lang w:eastAsia="zh-CN"/>
        </w:rPr>
      </w:pPr>
      <w:r>
        <w:rPr>
          <w:rFonts w:ascii="Times New Roman" w:hint="eastAsia"/>
          <w:sz w:val="24"/>
          <w:szCs w:val="24"/>
          <w:lang w:eastAsia="zh-CN"/>
        </w:rPr>
        <w:t>其中</w:t>
      </w:r>
      <w:r w:rsidRPr="00CD0591">
        <w:rPr>
          <w:rFonts w:ascii="Times New Roman" w:hint="eastAsia"/>
          <w:sz w:val="24"/>
          <w:szCs w:val="24"/>
          <w:lang w:eastAsia="zh-CN"/>
        </w:rPr>
        <w:t>各部分（技术部分、商务部分、报价部分）评分办法和标准如下：</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I</w:t>
      </w:r>
      <w:r w:rsidRPr="00CD0591">
        <w:rPr>
          <w:rFonts w:ascii="Times New Roman" w:hint="eastAsia"/>
          <w:sz w:val="24"/>
          <w:szCs w:val="24"/>
          <w:lang w:eastAsia="zh-CN"/>
        </w:rPr>
        <w:t>、</w:t>
      </w:r>
      <w:r w:rsidRPr="00CD0591">
        <w:rPr>
          <w:rFonts w:ascii="Times New Roman"/>
          <w:sz w:val="24"/>
          <w:szCs w:val="24"/>
          <w:lang w:eastAsia="zh-CN"/>
        </w:rPr>
        <w:t>技术部分评分</w:t>
      </w:r>
      <w:r w:rsidRPr="00CD0591">
        <w:rPr>
          <w:rFonts w:ascii="Times New Roman" w:hint="eastAsia"/>
          <w:sz w:val="24"/>
          <w:szCs w:val="24"/>
          <w:lang w:eastAsia="zh-CN"/>
        </w:rPr>
        <w:t xml:space="preserve">PT            </w:t>
      </w:r>
      <w:r w:rsidRPr="00CD0591">
        <w:rPr>
          <w:rFonts w:ascii="Times New Roman" w:hint="eastAsia"/>
          <w:sz w:val="24"/>
          <w:szCs w:val="24"/>
          <w:lang w:eastAsia="zh-CN"/>
        </w:rPr>
        <w:t>满分</w:t>
      </w:r>
      <w:r w:rsidRPr="00CD0591">
        <w:rPr>
          <w:rFonts w:ascii="Times New Roman" w:hint="eastAsia"/>
          <w:sz w:val="24"/>
          <w:szCs w:val="24"/>
          <w:lang w:eastAsia="zh-CN"/>
        </w:rPr>
        <w:t>30</w:t>
      </w:r>
      <w:r w:rsidRPr="00CD0591">
        <w:rPr>
          <w:rFonts w:ascii="Times New Roman" w:hint="eastAsia"/>
          <w:sz w:val="24"/>
          <w:szCs w:val="24"/>
          <w:lang w:eastAsia="zh-CN"/>
        </w:rPr>
        <w:t>分</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1</w:t>
      </w:r>
      <w:r w:rsidRPr="00CD0591">
        <w:rPr>
          <w:rFonts w:ascii="Times New Roman" w:hint="eastAsia"/>
          <w:sz w:val="24"/>
          <w:szCs w:val="24"/>
          <w:lang w:eastAsia="zh-CN"/>
        </w:rPr>
        <w:t>）</w:t>
      </w:r>
      <w:r w:rsidRPr="00CD0591">
        <w:rPr>
          <w:rFonts w:ascii="Times New Roman" w:cs="Times New Roman" w:hint="eastAsia"/>
          <w:sz w:val="24"/>
          <w:szCs w:val="24"/>
          <w:lang w:eastAsia="zh-CN"/>
        </w:rPr>
        <w:t>检修方案（满分</w:t>
      </w:r>
      <w:r w:rsidRPr="00CD0591">
        <w:rPr>
          <w:rFonts w:ascii="Times New Roman" w:cs="Times New Roman" w:hint="eastAsia"/>
          <w:sz w:val="24"/>
          <w:szCs w:val="24"/>
          <w:lang w:eastAsia="zh-CN"/>
        </w:rPr>
        <w:t>14</w:t>
      </w:r>
      <w:r w:rsidRPr="00CD0591">
        <w:rPr>
          <w:rFonts w:ascii="Times New Roman" w:cs="Times New Roman" w:hint="eastAsia"/>
          <w:sz w:val="24"/>
          <w:szCs w:val="24"/>
          <w:lang w:eastAsia="zh-CN"/>
        </w:rPr>
        <w:t>分）</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①结合本招标项目情况对检修项目重点难点进行分析说明。分析说明内容全面完整准确的，得</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分；分析说明内容较为全面较准确的，得</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分；分析说明内容较为一般的，得</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分；未进行分析说明的，得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rsidR="00D27535" w:rsidRPr="00CD0591" w:rsidRDefault="00533611"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00D27535" w:rsidRPr="00CD0591">
        <w:rPr>
          <w:rFonts w:ascii="Times New Roman" w:hint="eastAsia"/>
          <w:sz w:val="24"/>
          <w:szCs w:val="24"/>
          <w:lang w:eastAsia="zh-CN"/>
        </w:rPr>
        <w:instrText>= 2 \* GB3</w:instrText>
      </w:r>
      <w:r w:rsidRPr="00CD0591">
        <w:rPr>
          <w:rFonts w:ascii="Times New Roman"/>
          <w:sz w:val="24"/>
          <w:szCs w:val="24"/>
        </w:rPr>
        <w:fldChar w:fldCharType="separate"/>
      </w:r>
      <w:r w:rsidR="00D27535" w:rsidRPr="00CD0591">
        <w:rPr>
          <w:rFonts w:ascii="Times New Roman" w:hint="eastAsia"/>
          <w:sz w:val="24"/>
          <w:szCs w:val="24"/>
          <w:lang w:eastAsia="zh-CN"/>
        </w:rPr>
        <w:t>②</w:t>
      </w:r>
      <w:r w:rsidRPr="00CD0591">
        <w:rPr>
          <w:rFonts w:ascii="Times New Roman"/>
          <w:sz w:val="24"/>
          <w:szCs w:val="24"/>
        </w:rPr>
        <w:fldChar w:fldCharType="end"/>
      </w:r>
      <w:r w:rsidR="00D27535" w:rsidRPr="00CD0591">
        <w:rPr>
          <w:rFonts w:ascii="Times New Roman" w:cs="Times New Roman" w:hint="eastAsia"/>
          <w:sz w:val="24"/>
          <w:szCs w:val="24"/>
          <w:lang w:eastAsia="zh-CN"/>
        </w:rPr>
        <w:t>根据投标人提供的本项目检修方案清晰完整度、保证措施标准具体程度、可执行可操作性，优的得</w:t>
      </w:r>
      <w:r w:rsidR="006B2DC1">
        <w:rPr>
          <w:rFonts w:ascii="Times New Roman" w:cs="Times New Roman"/>
          <w:sz w:val="24"/>
          <w:szCs w:val="24"/>
          <w:lang w:eastAsia="zh-CN"/>
        </w:rPr>
        <w:t>7</w:t>
      </w:r>
      <w:r w:rsidR="00D27535" w:rsidRPr="00CD0591">
        <w:rPr>
          <w:rFonts w:ascii="Times New Roman" w:cs="Times New Roman" w:hint="eastAsia"/>
          <w:sz w:val="24"/>
          <w:szCs w:val="24"/>
          <w:lang w:eastAsia="zh-CN"/>
        </w:rPr>
        <w:t>-8</w:t>
      </w:r>
      <w:r w:rsidR="00D27535" w:rsidRPr="00CD0591">
        <w:rPr>
          <w:rFonts w:ascii="Times New Roman" w:cs="Times New Roman" w:hint="eastAsia"/>
          <w:sz w:val="24"/>
          <w:szCs w:val="24"/>
          <w:lang w:eastAsia="zh-CN"/>
        </w:rPr>
        <w:t>分，良好得</w:t>
      </w:r>
      <w:r w:rsidR="006B2DC1">
        <w:rPr>
          <w:rFonts w:ascii="Times New Roman" w:cs="Times New Roman"/>
          <w:sz w:val="24"/>
          <w:szCs w:val="24"/>
          <w:lang w:eastAsia="zh-CN"/>
        </w:rPr>
        <w:t>6</w:t>
      </w:r>
      <w:r w:rsidR="00D27535" w:rsidRPr="00CD0591">
        <w:rPr>
          <w:rFonts w:ascii="Times New Roman" w:cs="Times New Roman" w:hint="eastAsia"/>
          <w:sz w:val="24"/>
          <w:szCs w:val="24"/>
          <w:lang w:eastAsia="zh-CN"/>
        </w:rPr>
        <w:t>-</w:t>
      </w:r>
      <w:r w:rsidR="006B2DC1">
        <w:rPr>
          <w:rFonts w:ascii="Times New Roman" w:cs="Times New Roman"/>
          <w:sz w:val="24"/>
          <w:szCs w:val="24"/>
          <w:lang w:eastAsia="zh-CN"/>
        </w:rPr>
        <w:t>7</w:t>
      </w:r>
      <w:r w:rsidR="00D27535" w:rsidRPr="00CD0591">
        <w:rPr>
          <w:rFonts w:ascii="Times New Roman" w:cs="Times New Roman" w:hint="eastAsia"/>
          <w:sz w:val="24"/>
          <w:szCs w:val="24"/>
          <w:lang w:eastAsia="zh-CN"/>
        </w:rPr>
        <w:t>分，一般得</w:t>
      </w:r>
      <w:r w:rsidR="00D27535" w:rsidRPr="00CD0591">
        <w:rPr>
          <w:rFonts w:ascii="Times New Roman" w:cs="Times New Roman" w:hint="eastAsia"/>
          <w:sz w:val="24"/>
          <w:szCs w:val="24"/>
          <w:lang w:eastAsia="zh-CN"/>
        </w:rPr>
        <w:t>4-6</w:t>
      </w:r>
      <w:r w:rsidR="00D27535" w:rsidRPr="00CD0591">
        <w:rPr>
          <w:rFonts w:ascii="Times New Roman" w:cs="Times New Roman" w:hint="eastAsia"/>
          <w:sz w:val="24"/>
          <w:szCs w:val="24"/>
          <w:lang w:eastAsia="zh-CN"/>
        </w:rPr>
        <w:t>分，差得</w:t>
      </w:r>
      <w:r w:rsidR="00D27535" w:rsidRPr="00CD0591">
        <w:rPr>
          <w:rFonts w:ascii="Times New Roman" w:cs="Times New Roman" w:hint="eastAsia"/>
          <w:sz w:val="24"/>
          <w:szCs w:val="24"/>
          <w:lang w:eastAsia="zh-CN"/>
        </w:rPr>
        <w:t>1-3</w:t>
      </w:r>
      <w:r w:rsidR="00D27535" w:rsidRPr="00CD0591">
        <w:rPr>
          <w:rFonts w:ascii="Times New Roman" w:cs="Times New Roman" w:hint="eastAsia"/>
          <w:sz w:val="24"/>
          <w:szCs w:val="24"/>
          <w:lang w:eastAsia="zh-CN"/>
        </w:rPr>
        <w:t>分，未进行叙述的，得</w:t>
      </w:r>
      <w:r w:rsidR="00D27535" w:rsidRPr="00CD0591">
        <w:rPr>
          <w:rFonts w:ascii="Times New Roman" w:cs="Times New Roman" w:hint="eastAsia"/>
          <w:sz w:val="24"/>
          <w:szCs w:val="24"/>
          <w:lang w:eastAsia="zh-CN"/>
        </w:rPr>
        <w:t>0</w:t>
      </w:r>
      <w:r w:rsidR="00D27535" w:rsidRPr="00CD0591">
        <w:rPr>
          <w:rFonts w:ascii="Times New Roman" w:cs="Times New Roman" w:hint="eastAsia"/>
          <w:sz w:val="24"/>
          <w:szCs w:val="24"/>
          <w:lang w:eastAsia="zh-CN"/>
        </w:rPr>
        <w:t>分。</w:t>
      </w:r>
    </w:p>
    <w:p w:rsidR="00D27535" w:rsidRPr="00CD0591" w:rsidRDefault="00533611"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00D27535" w:rsidRPr="00CD0591">
        <w:rPr>
          <w:rFonts w:ascii="Times New Roman"/>
          <w:sz w:val="24"/>
          <w:szCs w:val="24"/>
          <w:lang w:eastAsia="zh-CN"/>
        </w:rPr>
        <w:instrText xml:space="preserve"> = 3 \* GB3 \* MERGEFORMAT </w:instrText>
      </w:r>
      <w:r w:rsidRPr="00CD0591">
        <w:rPr>
          <w:rFonts w:ascii="Times New Roman"/>
          <w:sz w:val="24"/>
          <w:szCs w:val="24"/>
        </w:rPr>
        <w:fldChar w:fldCharType="separate"/>
      </w:r>
      <w:r w:rsidR="00D27535" w:rsidRPr="00CD0591">
        <w:rPr>
          <w:rFonts w:ascii="Times New Roman"/>
          <w:sz w:val="24"/>
          <w:szCs w:val="24"/>
          <w:lang w:eastAsia="zh-CN"/>
        </w:rPr>
        <w:t>③</w:t>
      </w:r>
      <w:r w:rsidRPr="00CD0591">
        <w:rPr>
          <w:rFonts w:ascii="Times New Roman"/>
          <w:sz w:val="24"/>
          <w:szCs w:val="24"/>
        </w:rPr>
        <w:fldChar w:fldCharType="end"/>
      </w:r>
      <w:r w:rsidR="00D27535" w:rsidRPr="00CD0591">
        <w:rPr>
          <w:rFonts w:ascii="Times New Roman" w:hint="eastAsia"/>
          <w:sz w:val="24"/>
          <w:szCs w:val="24"/>
          <w:lang w:eastAsia="zh-CN"/>
        </w:rPr>
        <w:t>投标人根据自身经验针对本招标项目提出的运行设备防护方案，根据运行设备防护的合理性及可行性在</w:t>
      </w:r>
      <w:r w:rsidR="00D27535" w:rsidRPr="00CD0591">
        <w:rPr>
          <w:rFonts w:ascii="Times New Roman" w:hint="eastAsia"/>
          <w:sz w:val="24"/>
          <w:szCs w:val="24"/>
          <w:lang w:eastAsia="zh-CN"/>
        </w:rPr>
        <w:t>0-2</w:t>
      </w:r>
      <w:r w:rsidR="00D27535" w:rsidRPr="00CD0591">
        <w:rPr>
          <w:rFonts w:ascii="Times New Roman" w:hint="eastAsia"/>
          <w:sz w:val="24"/>
          <w:szCs w:val="24"/>
          <w:lang w:eastAsia="zh-CN"/>
        </w:rPr>
        <w:t>分之间评分；若提出的运行设备防护方案确实可行且承诺设备防护部分的价格包含在投标总价中的，另加</w:t>
      </w:r>
      <w:r w:rsidR="00D27535" w:rsidRPr="00CD0591">
        <w:rPr>
          <w:rFonts w:ascii="Times New Roman" w:hint="eastAsia"/>
          <w:sz w:val="24"/>
          <w:szCs w:val="24"/>
          <w:lang w:eastAsia="zh-CN"/>
        </w:rPr>
        <w:t>1</w:t>
      </w:r>
      <w:r w:rsidR="00D27535" w:rsidRPr="00CD0591">
        <w:rPr>
          <w:rFonts w:ascii="Times New Roman" w:hint="eastAsia"/>
          <w:sz w:val="24"/>
          <w:szCs w:val="24"/>
          <w:lang w:eastAsia="zh-CN"/>
        </w:rPr>
        <w:t>分。</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2</w:t>
      </w:r>
      <w:r w:rsidRPr="00CD0591">
        <w:rPr>
          <w:rFonts w:ascii="Times New Roman" w:hint="eastAsia"/>
          <w:sz w:val="24"/>
          <w:szCs w:val="24"/>
          <w:lang w:eastAsia="zh-CN"/>
        </w:rPr>
        <w:t>）项目</w:t>
      </w:r>
      <w:r w:rsidRPr="00CD0591">
        <w:rPr>
          <w:rFonts w:ascii="Times New Roman" w:cs="Times New Roman" w:hint="eastAsia"/>
          <w:sz w:val="24"/>
          <w:szCs w:val="24"/>
          <w:lang w:eastAsia="zh-CN"/>
        </w:rPr>
        <w:t>管理体系（满分</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w:t>
      </w:r>
    </w:p>
    <w:p w:rsidR="00D27535" w:rsidRPr="00CD0591" w:rsidRDefault="00533611"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00D27535" w:rsidRPr="00CD0591">
        <w:rPr>
          <w:rFonts w:ascii="Times New Roman" w:hint="eastAsia"/>
          <w:sz w:val="24"/>
          <w:szCs w:val="24"/>
          <w:lang w:eastAsia="zh-CN"/>
        </w:rPr>
        <w:instrText>= 1 \* GB3</w:instrText>
      </w:r>
      <w:r w:rsidRPr="00CD0591">
        <w:rPr>
          <w:rFonts w:ascii="Times New Roman"/>
          <w:sz w:val="24"/>
          <w:szCs w:val="24"/>
        </w:rPr>
        <w:fldChar w:fldCharType="separate"/>
      </w:r>
      <w:r w:rsidR="00D27535" w:rsidRPr="00CD0591">
        <w:rPr>
          <w:rFonts w:ascii="Times New Roman" w:hint="eastAsia"/>
          <w:sz w:val="24"/>
          <w:szCs w:val="24"/>
          <w:lang w:eastAsia="zh-CN"/>
        </w:rPr>
        <w:t>①</w:t>
      </w:r>
      <w:r w:rsidRPr="00CD0591">
        <w:rPr>
          <w:rFonts w:ascii="Times New Roman"/>
          <w:sz w:val="24"/>
          <w:szCs w:val="24"/>
        </w:rPr>
        <w:fldChar w:fldCharType="end"/>
      </w:r>
      <w:r w:rsidR="00D27535" w:rsidRPr="00CD0591">
        <w:rPr>
          <w:rFonts w:ascii="Times New Roman" w:cs="Times New Roman" w:hint="eastAsia"/>
          <w:sz w:val="24"/>
          <w:szCs w:val="24"/>
          <w:lang w:eastAsia="zh-CN"/>
        </w:rPr>
        <w:t>质量管理</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根据投标人提供的质量目标是否明确，质量</w:t>
      </w:r>
      <w:r w:rsidRPr="00CD0591">
        <w:rPr>
          <w:rFonts w:ascii="Times New Roman" w:cs="Times New Roman"/>
          <w:sz w:val="24"/>
          <w:szCs w:val="24"/>
          <w:lang w:eastAsia="zh-CN"/>
        </w:rPr>
        <w:t>管理</w:t>
      </w:r>
      <w:r w:rsidRPr="00CD0591">
        <w:rPr>
          <w:rFonts w:ascii="Times New Roman" w:cs="Times New Roman" w:hint="eastAsia"/>
          <w:sz w:val="24"/>
          <w:szCs w:val="24"/>
          <w:lang w:eastAsia="zh-CN"/>
        </w:rPr>
        <w:t>制度是否完善，质量</w:t>
      </w:r>
      <w:r w:rsidRPr="00CD0591">
        <w:rPr>
          <w:rFonts w:ascii="Times New Roman" w:cs="Times New Roman"/>
          <w:sz w:val="24"/>
          <w:szCs w:val="24"/>
          <w:lang w:eastAsia="zh-CN"/>
        </w:rPr>
        <w:t>控制计划</w:t>
      </w:r>
      <w:r w:rsidRPr="00CD0591">
        <w:rPr>
          <w:rFonts w:ascii="Times New Roman" w:cs="Times New Roman" w:hint="eastAsia"/>
          <w:sz w:val="24"/>
          <w:szCs w:val="24"/>
          <w:lang w:eastAsia="zh-CN"/>
        </w:rPr>
        <w:t>、质量</w:t>
      </w:r>
      <w:r w:rsidRPr="00CD0591">
        <w:rPr>
          <w:rFonts w:ascii="Times New Roman" w:cs="Times New Roman"/>
          <w:sz w:val="24"/>
          <w:szCs w:val="24"/>
          <w:lang w:eastAsia="zh-CN"/>
        </w:rPr>
        <w:t>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rsidR="00D27535" w:rsidRPr="00CD0591" w:rsidRDefault="00533611"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00D27535" w:rsidRPr="00CD0591">
        <w:rPr>
          <w:rFonts w:ascii="Times New Roman" w:hint="eastAsia"/>
          <w:sz w:val="24"/>
          <w:szCs w:val="24"/>
          <w:lang w:eastAsia="zh-CN"/>
        </w:rPr>
        <w:instrText>= 2 \* GB3</w:instrText>
      </w:r>
      <w:r w:rsidRPr="00CD0591">
        <w:rPr>
          <w:rFonts w:ascii="Times New Roman"/>
          <w:sz w:val="24"/>
          <w:szCs w:val="24"/>
        </w:rPr>
        <w:fldChar w:fldCharType="separate"/>
      </w:r>
      <w:r w:rsidR="00D27535" w:rsidRPr="00CD0591">
        <w:rPr>
          <w:rFonts w:ascii="Times New Roman" w:hint="eastAsia"/>
          <w:sz w:val="24"/>
          <w:szCs w:val="24"/>
          <w:lang w:eastAsia="zh-CN"/>
        </w:rPr>
        <w:t>②</w:t>
      </w:r>
      <w:r w:rsidRPr="00CD0591">
        <w:rPr>
          <w:rFonts w:ascii="Times New Roman"/>
          <w:sz w:val="24"/>
          <w:szCs w:val="24"/>
        </w:rPr>
        <w:fldChar w:fldCharType="end"/>
      </w:r>
      <w:r w:rsidR="00D27535" w:rsidRPr="00CD0591">
        <w:rPr>
          <w:rFonts w:ascii="Times New Roman" w:cs="Times New Roman" w:hint="eastAsia"/>
          <w:sz w:val="24"/>
          <w:szCs w:val="24"/>
          <w:lang w:eastAsia="zh-CN"/>
        </w:rPr>
        <w:t>安全管理</w:t>
      </w:r>
    </w:p>
    <w:p w:rsidR="00D27535" w:rsidRPr="00CD0591" w:rsidRDefault="00D27535" w:rsidP="00D27535">
      <w:pPr>
        <w:snapToGrid w:val="0"/>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根据投标人提供的</w:t>
      </w:r>
      <w:r w:rsidRPr="00CD0591">
        <w:rPr>
          <w:rFonts w:ascii="Times New Roman" w:hint="eastAsia"/>
          <w:sz w:val="24"/>
          <w:szCs w:val="24"/>
          <w:lang w:eastAsia="zh-CN"/>
        </w:rPr>
        <w:t>安全管理目标是否明确、</w:t>
      </w:r>
      <w:r w:rsidRPr="00CD0591">
        <w:rPr>
          <w:rFonts w:ascii="Times New Roman" w:cs="Times New Roman"/>
          <w:sz w:val="24"/>
          <w:szCs w:val="24"/>
          <w:lang w:eastAsia="zh-CN"/>
        </w:rPr>
        <w:t>安全管理</w:t>
      </w:r>
      <w:r w:rsidRPr="00CD0591">
        <w:rPr>
          <w:rFonts w:ascii="Times New Roman" w:cs="Times New Roman" w:hint="eastAsia"/>
          <w:sz w:val="24"/>
          <w:szCs w:val="24"/>
          <w:lang w:eastAsia="zh-CN"/>
        </w:rPr>
        <w:t>制度是否完善、</w:t>
      </w:r>
      <w:r w:rsidRPr="00CD0591">
        <w:rPr>
          <w:rFonts w:ascii="Times New Roman" w:cs="Times New Roman"/>
          <w:sz w:val="24"/>
          <w:szCs w:val="24"/>
          <w:lang w:eastAsia="zh-CN"/>
        </w:rPr>
        <w:t>安全控制计划，安全控制措施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rsidR="00D27535" w:rsidRPr="00CD0591" w:rsidRDefault="00533611" w:rsidP="00D27535">
      <w:pPr>
        <w:spacing w:line="360" w:lineRule="auto"/>
        <w:ind w:firstLineChars="200" w:firstLine="480"/>
        <w:rPr>
          <w:rFonts w:ascii="Times New Roman"/>
          <w:sz w:val="24"/>
          <w:szCs w:val="24"/>
          <w:lang w:eastAsia="zh-CN"/>
        </w:rPr>
      </w:pPr>
      <w:r w:rsidRPr="00CD0591">
        <w:rPr>
          <w:rFonts w:ascii="Times New Roman"/>
          <w:sz w:val="24"/>
          <w:szCs w:val="24"/>
        </w:rPr>
        <w:fldChar w:fldCharType="begin"/>
      </w:r>
      <w:r w:rsidR="00D27535" w:rsidRPr="00CD0591">
        <w:rPr>
          <w:rFonts w:ascii="Times New Roman" w:hint="eastAsia"/>
          <w:sz w:val="24"/>
          <w:szCs w:val="24"/>
          <w:lang w:eastAsia="zh-CN"/>
        </w:rPr>
        <w:instrText>= 3 \* GB3</w:instrText>
      </w:r>
      <w:r w:rsidRPr="00CD0591">
        <w:rPr>
          <w:rFonts w:ascii="Times New Roman"/>
          <w:sz w:val="24"/>
          <w:szCs w:val="24"/>
        </w:rPr>
        <w:fldChar w:fldCharType="separate"/>
      </w:r>
      <w:r w:rsidR="00D27535" w:rsidRPr="00CD0591">
        <w:rPr>
          <w:rFonts w:ascii="Times New Roman" w:hint="eastAsia"/>
          <w:sz w:val="24"/>
          <w:szCs w:val="24"/>
          <w:lang w:eastAsia="zh-CN"/>
        </w:rPr>
        <w:t>③</w:t>
      </w:r>
      <w:r w:rsidRPr="00CD0591">
        <w:rPr>
          <w:rFonts w:ascii="Times New Roman"/>
          <w:sz w:val="24"/>
          <w:szCs w:val="24"/>
        </w:rPr>
        <w:fldChar w:fldCharType="end"/>
      </w:r>
      <w:r w:rsidR="00D27535" w:rsidRPr="00CD0591">
        <w:rPr>
          <w:rFonts w:ascii="Times New Roman" w:hint="eastAsia"/>
          <w:sz w:val="24"/>
          <w:szCs w:val="24"/>
          <w:lang w:eastAsia="zh-CN"/>
        </w:rPr>
        <w:t>环境与健康管理</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根据投标人提供的</w:t>
      </w:r>
      <w:r w:rsidRPr="00CD0591">
        <w:rPr>
          <w:rFonts w:ascii="Times New Roman" w:hint="eastAsia"/>
          <w:sz w:val="24"/>
          <w:szCs w:val="24"/>
          <w:lang w:eastAsia="zh-CN"/>
        </w:rPr>
        <w:t>环境与健康管理目标是否明确，环境与健康管理</w:t>
      </w:r>
      <w:r w:rsidRPr="00CD0591">
        <w:rPr>
          <w:rFonts w:ascii="Times New Roman" w:cs="Times New Roman" w:hint="eastAsia"/>
          <w:sz w:val="24"/>
          <w:szCs w:val="24"/>
          <w:lang w:eastAsia="zh-CN"/>
        </w:rPr>
        <w:t>制度是否完善，</w:t>
      </w:r>
      <w:r w:rsidRPr="00CD0591">
        <w:rPr>
          <w:rFonts w:ascii="Times New Roman" w:hint="eastAsia"/>
          <w:sz w:val="24"/>
          <w:szCs w:val="24"/>
          <w:lang w:eastAsia="zh-CN"/>
        </w:rPr>
        <w:t>环境与健康管理</w:t>
      </w:r>
      <w:r w:rsidRPr="00CD0591">
        <w:rPr>
          <w:rFonts w:ascii="Times New Roman" w:cs="Times New Roman"/>
          <w:sz w:val="24"/>
          <w:szCs w:val="24"/>
          <w:lang w:eastAsia="zh-CN"/>
        </w:rPr>
        <w:t>控制计划</w:t>
      </w:r>
      <w:r w:rsidRPr="00CD0591">
        <w:rPr>
          <w:rFonts w:ascii="Times New Roman" w:cs="Times New Roman" w:hint="eastAsia"/>
          <w:sz w:val="24"/>
          <w:szCs w:val="24"/>
          <w:lang w:eastAsia="zh-CN"/>
        </w:rPr>
        <w:t>、</w:t>
      </w:r>
      <w:r w:rsidRPr="00CD0591">
        <w:rPr>
          <w:rFonts w:ascii="Times New Roman" w:hint="eastAsia"/>
          <w:sz w:val="24"/>
          <w:szCs w:val="24"/>
          <w:lang w:eastAsia="zh-CN"/>
        </w:rPr>
        <w:t>环境与健康管理</w:t>
      </w:r>
      <w:r w:rsidRPr="00CD0591">
        <w:rPr>
          <w:rFonts w:ascii="Times New Roman" w:cs="Times New Roman"/>
          <w:sz w:val="24"/>
          <w:szCs w:val="24"/>
          <w:lang w:eastAsia="zh-CN"/>
        </w:rPr>
        <w:t>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3</w:t>
      </w:r>
      <w:r w:rsidRPr="00CD0591">
        <w:rPr>
          <w:rFonts w:ascii="Times New Roman" w:hint="eastAsia"/>
          <w:sz w:val="24"/>
          <w:szCs w:val="24"/>
          <w:lang w:eastAsia="zh-CN"/>
        </w:rPr>
        <w:t>）风险及</w:t>
      </w:r>
      <w:r w:rsidRPr="00CD0591">
        <w:rPr>
          <w:rFonts w:ascii="Times New Roman" w:cs="Times New Roman" w:hint="eastAsia"/>
          <w:sz w:val="24"/>
          <w:szCs w:val="24"/>
          <w:lang w:eastAsia="zh-CN"/>
        </w:rPr>
        <w:t>应急管理方案（满分</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rsidR="00D27535" w:rsidRPr="00CD0591" w:rsidRDefault="00D27535" w:rsidP="00D27535">
      <w:pPr>
        <w:snapToGrid w:val="0"/>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对本项目进行过程中存在的风险分析的完整程度及</w:t>
      </w:r>
      <w:r w:rsidRPr="00CD0591">
        <w:rPr>
          <w:rFonts w:ascii="Times New Roman" w:cs="Times New Roman" w:hint="eastAsia"/>
          <w:sz w:val="24"/>
          <w:szCs w:val="24"/>
          <w:lang w:eastAsia="zh-CN"/>
        </w:rPr>
        <w:t>提供的应急预案的完善性、可行性，在</w:t>
      </w:r>
      <w:r w:rsidRPr="00CD0591">
        <w:rPr>
          <w:rFonts w:ascii="Times New Roman" w:cs="Times New Roman" w:hint="eastAsia"/>
          <w:sz w:val="24"/>
          <w:szCs w:val="24"/>
          <w:lang w:eastAsia="zh-CN"/>
        </w:rPr>
        <w:t>0-2</w:t>
      </w:r>
      <w:r w:rsidRPr="00CD0591">
        <w:rPr>
          <w:rFonts w:ascii="Times New Roman" w:cs="Times New Roman"/>
          <w:sz w:val="24"/>
          <w:szCs w:val="24"/>
          <w:lang w:eastAsia="zh-CN"/>
        </w:rPr>
        <w:t>分</w:t>
      </w:r>
      <w:r w:rsidRPr="00CD0591">
        <w:rPr>
          <w:rFonts w:ascii="Times New Roman" w:cs="Times New Roman" w:hint="eastAsia"/>
          <w:sz w:val="24"/>
          <w:szCs w:val="24"/>
          <w:lang w:eastAsia="zh-CN"/>
        </w:rPr>
        <w:t>之间评分</w:t>
      </w:r>
      <w:r w:rsidRPr="00CD0591">
        <w:rPr>
          <w:rFonts w:ascii="Times New Roman" w:cs="Times New Roman"/>
          <w:sz w:val="24"/>
          <w:szCs w:val="24"/>
          <w:lang w:eastAsia="zh-CN"/>
        </w:rPr>
        <w:t>。</w:t>
      </w:r>
    </w:p>
    <w:p w:rsidR="00D27535" w:rsidRPr="00CD0591" w:rsidRDefault="00D27535" w:rsidP="00D27535">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4</w:t>
      </w:r>
      <w:r w:rsidRPr="00CD0591">
        <w:rPr>
          <w:rFonts w:ascii="Times New Roman" w:hint="eastAsia"/>
          <w:sz w:val="24"/>
          <w:szCs w:val="24"/>
          <w:lang w:eastAsia="zh-CN"/>
        </w:rPr>
        <w:t>）</w:t>
      </w:r>
      <w:r w:rsidRPr="00CD0591">
        <w:rPr>
          <w:rFonts w:ascii="Times New Roman" w:cs="Times New Roman" w:hint="eastAsia"/>
          <w:sz w:val="24"/>
          <w:szCs w:val="24"/>
          <w:lang w:eastAsia="zh-CN"/>
        </w:rPr>
        <w:t>项目团队配备（满分</w:t>
      </w:r>
      <w:r w:rsidRPr="00CD0591">
        <w:rPr>
          <w:rFonts w:ascii="Times New Roman" w:cs="Times New Roman" w:hint="eastAsia"/>
          <w:sz w:val="24"/>
          <w:szCs w:val="24"/>
          <w:lang w:eastAsia="zh-CN"/>
        </w:rPr>
        <w:t>4</w:t>
      </w:r>
      <w:r w:rsidRPr="00CD0591">
        <w:rPr>
          <w:rFonts w:ascii="Times New Roman" w:cs="Times New Roman" w:hint="eastAsia"/>
          <w:sz w:val="24"/>
          <w:szCs w:val="24"/>
          <w:lang w:eastAsia="zh-CN"/>
        </w:rPr>
        <w:t>分）</w:t>
      </w:r>
    </w:p>
    <w:p w:rsidR="00D27535" w:rsidRPr="00CD0591" w:rsidRDefault="00533611" w:rsidP="00D27535">
      <w:pPr>
        <w:spacing w:line="360" w:lineRule="auto"/>
        <w:ind w:firstLineChars="200" w:firstLine="480"/>
        <w:rPr>
          <w:rFonts w:ascii="Times New Roman" w:cs="Times New Roman"/>
          <w:sz w:val="24"/>
          <w:szCs w:val="24"/>
          <w:lang w:eastAsia="zh-CN"/>
        </w:rPr>
      </w:pPr>
      <w:r w:rsidRPr="00CD0591">
        <w:rPr>
          <w:rFonts w:ascii="Times New Roman"/>
          <w:sz w:val="24"/>
          <w:szCs w:val="24"/>
        </w:rPr>
        <w:lastRenderedPageBreak/>
        <w:fldChar w:fldCharType="begin"/>
      </w:r>
      <w:r w:rsidR="00D27535" w:rsidRPr="00CD0591">
        <w:rPr>
          <w:rFonts w:ascii="Times New Roman" w:hint="eastAsia"/>
          <w:sz w:val="24"/>
          <w:szCs w:val="24"/>
          <w:lang w:eastAsia="zh-CN"/>
        </w:rPr>
        <w:instrText>= 1 \* GB3</w:instrText>
      </w:r>
      <w:r w:rsidRPr="00CD0591">
        <w:rPr>
          <w:rFonts w:ascii="Times New Roman"/>
          <w:sz w:val="24"/>
          <w:szCs w:val="24"/>
        </w:rPr>
        <w:fldChar w:fldCharType="separate"/>
      </w:r>
      <w:r w:rsidR="00D27535" w:rsidRPr="00CD0591">
        <w:rPr>
          <w:rFonts w:ascii="Times New Roman" w:hint="eastAsia"/>
          <w:sz w:val="24"/>
          <w:szCs w:val="24"/>
          <w:lang w:eastAsia="zh-CN"/>
        </w:rPr>
        <w:t>①</w:t>
      </w:r>
      <w:r w:rsidRPr="00CD0591">
        <w:rPr>
          <w:rFonts w:ascii="Times New Roman"/>
          <w:sz w:val="24"/>
          <w:szCs w:val="24"/>
        </w:rPr>
        <w:fldChar w:fldCharType="end"/>
      </w:r>
      <w:r w:rsidR="00D27535" w:rsidRPr="00CD0591">
        <w:rPr>
          <w:rFonts w:ascii="Times New Roman" w:cs="Times New Roman"/>
          <w:sz w:val="24"/>
          <w:szCs w:val="24"/>
          <w:lang w:eastAsia="zh-CN"/>
        </w:rPr>
        <w:t>组织机构及</w:t>
      </w:r>
      <w:r w:rsidR="00D27535" w:rsidRPr="00CD0591">
        <w:rPr>
          <w:rFonts w:ascii="Times New Roman" w:cs="Times New Roman" w:hint="eastAsia"/>
          <w:sz w:val="24"/>
          <w:szCs w:val="24"/>
          <w:lang w:eastAsia="zh-CN"/>
        </w:rPr>
        <w:t>项目主要管理人员</w:t>
      </w:r>
      <w:r w:rsidR="00D27535" w:rsidRPr="00CD0591">
        <w:rPr>
          <w:rFonts w:ascii="Times New Roman" w:cs="Times New Roman"/>
          <w:sz w:val="24"/>
          <w:szCs w:val="24"/>
          <w:lang w:eastAsia="zh-CN"/>
        </w:rPr>
        <w:t>组成</w:t>
      </w:r>
      <w:r w:rsidR="00D27535" w:rsidRPr="00CD0591">
        <w:rPr>
          <w:rFonts w:ascii="Times New Roman" w:cs="Times New Roman" w:hint="eastAsia"/>
          <w:sz w:val="24"/>
          <w:szCs w:val="24"/>
          <w:lang w:eastAsia="zh-CN"/>
        </w:rPr>
        <w:t>（</w:t>
      </w:r>
      <w:r w:rsidR="00D27535" w:rsidRPr="00CD0591">
        <w:rPr>
          <w:rFonts w:ascii="Times New Roman" w:cs="Times New Roman" w:hint="eastAsia"/>
          <w:sz w:val="24"/>
          <w:szCs w:val="24"/>
          <w:lang w:eastAsia="zh-CN"/>
        </w:rPr>
        <w:t>2</w:t>
      </w:r>
      <w:r w:rsidR="00D27535" w:rsidRPr="00CD0591">
        <w:rPr>
          <w:rFonts w:ascii="Times New Roman" w:cs="Times New Roman" w:hint="eastAsia"/>
          <w:sz w:val="24"/>
          <w:szCs w:val="24"/>
          <w:lang w:eastAsia="zh-CN"/>
        </w:rPr>
        <w:t>分）</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sz w:val="24"/>
          <w:szCs w:val="24"/>
          <w:lang w:eastAsia="zh-CN"/>
        </w:rPr>
        <w:t>管理组织机构</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健全，管理人员</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符合要求，各专业划分</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合理，</w:t>
      </w:r>
      <w:r w:rsidRPr="00CD0591">
        <w:rPr>
          <w:rFonts w:ascii="Times New Roman" w:cs="Times New Roman" w:hint="eastAsia"/>
          <w:sz w:val="24"/>
          <w:szCs w:val="24"/>
          <w:lang w:eastAsia="zh-CN"/>
        </w:rPr>
        <w:t>根据投标人拟派本项目的主要管理</w:t>
      </w:r>
      <w:r w:rsidRPr="00CD0591">
        <w:rPr>
          <w:rFonts w:ascii="Times New Roman" w:cs="Times New Roman"/>
          <w:sz w:val="24"/>
          <w:szCs w:val="24"/>
          <w:lang w:eastAsia="zh-CN"/>
        </w:rPr>
        <w:t>人员</w:t>
      </w:r>
      <w:r w:rsidRPr="00CD0591">
        <w:rPr>
          <w:rFonts w:ascii="Times New Roman" w:cs="Times New Roman" w:hint="eastAsia"/>
          <w:sz w:val="24"/>
          <w:szCs w:val="24"/>
          <w:lang w:eastAsia="zh-CN"/>
        </w:rPr>
        <w:t>（项目经理、项目副经理、</w:t>
      </w:r>
      <w:r>
        <w:rPr>
          <w:rFonts w:hint="eastAsia"/>
          <w:sz w:val="24"/>
          <w:lang w:eastAsia="zh-CN"/>
        </w:rPr>
        <w:t>起重</w:t>
      </w:r>
      <w:r w:rsidRPr="00CD0591">
        <w:rPr>
          <w:rFonts w:ascii="Times New Roman" w:cs="Times New Roman" w:hint="eastAsia"/>
          <w:sz w:val="24"/>
          <w:szCs w:val="24"/>
          <w:lang w:eastAsia="zh-CN"/>
        </w:rPr>
        <w:t>、安全员）</w:t>
      </w:r>
      <w:r w:rsidRPr="00CD0591">
        <w:rPr>
          <w:rFonts w:ascii="Times New Roman" w:cs="Times New Roman"/>
          <w:sz w:val="24"/>
          <w:szCs w:val="24"/>
          <w:lang w:eastAsia="zh-CN"/>
        </w:rPr>
        <w:t>配置</w:t>
      </w:r>
      <w:r w:rsidRPr="00CD0591">
        <w:rPr>
          <w:rFonts w:ascii="Times New Roman" w:cs="Times New Roman" w:hint="eastAsia"/>
          <w:sz w:val="24"/>
          <w:szCs w:val="24"/>
          <w:lang w:eastAsia="zh-CN"/>
        </w:rPr>
        <w:t>的</w:t>
      </w:r>
      <w:r w:rsidRPr="00CD0591">
        <w:rPr>
          <w:rFonts w:ascii="Times New Roman" w:cs="Times New Roman"/>
          <w:sz w:val="24"/>
          <w:szCs w:val="24"/>
          <w:lang w:eastAsia="zh-CN"/>
        </w:rPr>
        <w:t>合理</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（包括人员</w:t>
      </w:r>
      <w:r w:rsidRPr="00CD0591">
        <w:rPr>
          <w:rFonts w:ascii="Times New Roman" w:cs="Times New Roman" w:hint="eastAsia"/>
          <w:sz w:val="24"/>
          <w:szCs w:val="24"/>
          <w:lang w:eastAsia="zh-CN"/>
        </w:rPr>
        <w:t>学历、职称、资格证、经验、资历等方面</w:t>
      </w:r>
      <w:r w:rsidRPr="00CD0591">
        <w:rPr>
          <w:rFonts w:ascii="Times New Roman" w:cs="Times New Roman"/>
          <w:sz w:val="24"/>
          <w:szCs w:val="24"/>
          <w:lang w:eastAsia="zh-CN"/>
        </w:rPr>
        <w:t>），满足招标文件技术要求</w:t>
      </w:r>
      <w:r w:rsidRPr="00CD0591">
        <w:rPr>
          <w:rFonts w:ascii="Times New Roman" w:cs="Times New Roman" w:hint="eastAsia"/>
          <w:sz w:val="24"/>
          <w:szCs w:val="24"/>
          <w:lang w:eastAsia="zh-CN"/>
        </w:rPr>
        <w:t>的程度进行评审并在</w:t>
      </w:r>
      <w:r w:rsidRPr="00CD0591">
        <w:rPr>
          <w:rFonts w:ascii="Times New Roman" w:cs="Times New Roman" w:hint="eastAsia"/>
          <w:sz w:val="24"/>
          <w:szCs w:val="24"/>
          <w:lang w:eastAsia="zh-CN"/>
        </w:rPr>
        <w:t>0-2</w:t>
      </w:r>
      <w:r w:rsidRPr="00CD0591">
        <w:rPr>
          <w:rFonts w:ascii="Times New Roman" w:cs="Times New Roman" w:hint="eastAsia"/>
          <w:sz w:val="24"/>
          <w:szCs w:val="24"/>
          <w:lang w:eastAsia="zh-CN"/>
        </w:rPr>
        <w:t>分之间评分。</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②</w:t>
      </w:r>
      <w:r w:rsidRPr="00CD0591">
        <w:rPr>
          <w:rFonts w:ascii="Times New Roman" w:cs="Times New Roman" w:hint="eastAsia"/>
          <w:sz w:val="24"/>
          <w:szCs w:val="24"/>
          <w:lang w:eastAsia="zh-CN"/>
        </w:rPr>
        <w:t>项目团队其他技术维护</w:t>
      </w:r>
      <w:r w:rsidRPr="00CD0591">
        <w:rPr>
          <w:rFonts w:ascii="Times New Roman" w:cs="Times New Roman"/>
          <w:sz w:val="24"/>
          <w:szCs w:val="24"/>
          <w:lang w:eastAsia="zh-CN"/>
        </w:rPr>
        <w:t>人员资质</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根据投标人拟派本项目的其他技术骨干</w:t>
      </w:r>
      <w:r w:rsidRPr="00CD0591">
        <w:rPr>
          <w:rFonts w:ascii="Times New Roman" w:cs="Times New Roman"/>
          <w:sz w:val="24"/>
          <w:szCs w:val="24"/>
          <w:lang w:eastAsia="zh-CN"/>
        </w:rPr>
        <w:t>人员</w:t>
      </w:r>
      <w:r w:rsidRPr="00CD0591">
        <w:rPr>
          <w:rFonts w:ascii="Times New Roman" w:cs="Times New Roman" w:hint="eastAsia"/>
          <w:sz w:val="24"/>
          <w:szCs w:val="24"/>
          <w:lang w:eastAsia="zh-CN"/>
        </w:rPr>
        <w:t>（包括</w:t>
      </w:r>
      <w:r>
        <w:rPr>
          <w:rFonts w:hint="eastAsia"/>
          <w:sz w:val="24"/>
          <w:lang w:eastAsia="zh-CN"/>
        </w:rPr>
        <w:t>起重</w:t>
      </w:r>
      <w:r w:rsidRPr="00CD0591">
        <w:rPr>
          <w:rFonts w:ascii="Times New Roman" w:cs="Times New Roman" w:hint="eastAsia"/>
          <w:sz w:val="24"/>
          <w:szCs w:val="24"/>
          <w:lang w:eastAsia="zh-CN"/>
        </w:rPr>
        <w:t>、高处作业等技术人员）</w:t>
      </w:r>
      <w:r w:rsidRPr="00CD0591">
        <w:rPr>
          <w:rFonts w:ascii="Times New Roman" w:cs="Times New Roman"/>
          <w:sz w:val="24"/>
          <w:szCs w:val="24"/>
          <w:lang w:eastAsia="zh-CN"/>
        </w:rPr>
        <w:t>的资质</w:t>
      </w:r>
      <w:r w:rsidRPr="00CD0591">
        <w:rPr>
          <w:rFonts w:ascii="Times New Roman" w:cs="Times New Roman" w:hint="eastAsia"/>
          <w:sz w:val="24"/>
          <w:szCs w:val="24"/>
          <w:lang w:eastAsia="zh-CN"/>
        </w:rPr>
        <w:t>（职称、操作证、从业资格证、</w:t>
      </w:r>
      <w:r w:rsidRPr="00CD0591">
        <w:rPr>
          <w:rFonts w:ascii="Times New Roman" w:cs="Times New Roman"/>
          <w:sz w:val="24"/>
          <w:szCs w:val="24"/>
          <w:lang w:eastAsia="zh-CN"/>
        </w:rPr>
        <w:t>年龄、</w:t>
      </w:r>
      <w:r w:rsidRPr="00CD0591">
        <w:rPr>
          <w:rFonts w:ascii="Times New Roman" w:cs="Times New Roman" w:hint="eastAsia"/>
          <w:sz w:val="24"/>
          <w:szCs w:val="24"/>
          <w:lang w:eastAsia="zh-CN"/>
        </w:rPr>
        <w:t>经验、资历</w:t>
      </w:r>
      <w:r w:rsidRPr="00CD0591">
        <w:rPr>
          <w:rFonts w:ascii="Times New Roman" w:cs="Times New Roman"/>
          <w:sz w:val="24"/>
          <w:szCs w:val="24"/>
          <w:lang w:eastAsia="zh-CN"/>
        </w:rPr>
        <w:t>等</w:t>
      </w:r>
      <w:r w:rsidRPr="00CD0591">
        <w:rPr>
          <w:rFonts w:ascii="Times New Roman" w:cs="Times New Roman" w:hint="eastAsia"/>
          <w:sz w:val="24"/>
          <w:szCs w:val="24"/>
          <w:lang w:eastAsia="zh-CN"/>
        </w:rPr>
        <w:t>方面）</w:t>
      </w:r>
      <w:r w:rsidRPr="00CD0591">
        <w:rPr>
          <w:rFonts w:ascii="Times New Roman" w:cs="Times New Roman"/>
          <w:sz w:val="24"/>
          <w:szCs w:val="24"/>
          <w:lang w:eastAsia="zh-CN"/>
        </w:rPr>
        <w:t>满足招标文件技术要求</w:t>
      </w:r>
      <w:r w:rsidRPr="00CD0591">
        <w:rPr>
          <w:rFonts w:ascii="Times New Roman" w:cs="Times New Roman" w:hint="eastAsia"/>
          <w:sz w:val="24"/>
          <w:szCs w:val="24"/>
          <w:lang w:eastAsia="zh-CN"/>
        </w:rPr>
        <w:t>的程度进行评审并在</w:t>
      </w:r>
      <w:r w:rsidRPr="00CD0591">
        <w:rPr>
          <w:rFonts w:ascii="Times New Roman" w:cs="Times New Roman" w:hint="eastAsia"/>
          <w:sz w:val="24"/>
          <w:szCs w:val="24"/>
          <w:lang w:eastAsia="zh-CN"/>
        </w:rPr>
        <w:t>0-2</w:t>
      </w:r>
      <w:r w:rsidRPr="00CD0591">
        <w:rPr>
          <w:rFonts w:ascii="Times New Roman" w:cs="Times New Roman"/>
          <w:sz w:val="24"/>
          <w:szCs w:val="24"/>
          <w:lang w:eastAsia="zh-CN"/>
        </w:rPr>
        <w:t>分</w:t>
      </w:r>
      <w:r w:rsidRPr="00CD0591">
        <w:rPr>
          <w:rFonts w:ascii="Times New Roman" w:cs="Times New Roman" w:hint="eastAsia"/>
          <w:sz w:val="24"/>
          <w:szCs w:val="24"/>
          <w:lang w:eastAsia="zh-CN"/>
        </w:rPr>
        <w:t>之间评分。</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注</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投标人须附上以上人员的相关证明材料并加盖投标人单位公章。</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5</w:t>
      </w:r>
      <w:r w:rsidRPr="00CD0591">
        <w:rPr>
          <w:rFonts w:ascii="Times New Roman" w:hint="eastAsia"/>
          <w:sz w:val="24"/>
          <w:szCs w:val="24"/>
          <w:lang w:eastAsia="zh-CN"/>
        </w:rPr>
        <w:t>）</w:t>
      </w:r>
      <w:r w:rsidRPr="00CD0591">
        <w:rPr>
          <w:rFonts w:ascii="Times New Roman" w:cs="Times New Roman" w:hint="eastAsia"/>
          <w:sz w:val="24"/>
          <w:szCs w:val="24"/>
          <w:lang w:eastAsia="zh-CN"/>
        </w:rPr>
        <w:t>资源配置情况（满分</w:t>
      </w:r>
      <w:r w:rsidRPr="00CD0591">
        <w:rPr>
          <w:rFonts w:ascii="Times New Roman" w:cs="Times New Roman" w:hint="eastAsia"/>
          <w:sz w:val="24"/>
          <w:szCs w:val="24"/>
          <w:lang w:eastAsia="zh-CN"/>
        </w:rPr>
        <w:t>4</w:t>
      </w:r>
      <w:r w:rsidRPr="00CD0591">
        <w:rPr>
          <w:rFonts w:ascii="Times New Roman" w:cs="Times New Roman" w:hint="eastAsia"/>
          <w:sz w:val="24"/>
          <w:szCs w:val="24"/>
          <w:lang w:eastAsia="zh-CN"/>
        </w:rPr>
        <w:t>分）</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拟投入本项目的维护用机械、设备齐全性，满足招标文件要求的程度，在</w:t>
      </w:r>
      <w:r w:rsidRPr="00CD0591">
        <w:rPr>
          <w:rFonts w:ascii="Times New Roman" w:hint="eastAsia"/>
          <w:sz w:val="24"/>
          <w:szCs w:val="24"/>
          <w:lang w:eastAsia="zh-CN"/>
        </w:rPr>
        <w:t>0-</w:t>
      </w:r>
      <w:r>
        <w:rPr>
          <w:rFonts w:hint="eastAsia"/>
          <w:sz w:val="24"/>
          <w:lang w:eastAsia="zh-CN"/>
        </w:rPr>
        <w:t>4</w:t>
      </w:r>
      <w:r w:rsidRPr="00CD0591">
        <w:rPr>
          <w:rFonts w:ascii="Times New Roman" w:hint="eastAsia"/>
          <w:sz w:val="24"/>
          <w:szCs w:val="24"/>
          <w:lang w:eastAsia="zh-CN"/>
        </w:rPr>
        <w:t>分之间评分。</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6</w:t>
      </w:r>
      <w:r w:rsidRPr="00CD0591">
        <w:rPr>
          <w:rFonts w:ascii="Times New Roman" w:hint="eastAsia"/>
          <w:sz w:val="24"/>
          <w:szCs w:val="24"/>
          <w:lang w:eastAsia="zh-CN"/>
        </w:rPr>
        <w:t>）服务承诺（</w:t>
      </w:r>
      <w:r w:rsidRPr="00CD0591">
        <w:rPr>
          <w:rFonts w:ascii="Times New Roman" w:cs="Times New Roman" w:hint="eastAsia"/>
          <w:sz w:val="24"/>
          <w:szCs w:val="24"/>
          <w:lang w:eastAsia="zh-CN"/>
        </w:rPr>
        <w:t>满分</w:t>
      </w:r>
      <w:r w:rsidRPr="00CD0591">
        <w:rPr>
          <w:rFonts w:ascii="Times New Roman" w:hint="eastAsia"/>
          <w:sz w:val="24"/>
          <w:szCs w:val="24"/>
          <w:lang w:eastAsia="zh-CN"/>
        </w:rPr>
        <w:t>3</w:t>
      </w:r>
      <w:r w:rsidRPr="00CD0591">
        <w:rPr>
          <w:rFonts w:ascii="Times New Roman" w:hint="eastAsia"/>
          <w:sz w:val="24"/>
          <w:szCs w:val="24"/>
          <w:lang w:eastAsia="zh-CN"/>
        </w:rPr>
        <w:t>分）</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根据投标人提供的服务承诺及协调沟通方案，要求承诺明确，服务措施详细、具有可操作性的，得</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分；较好的，得</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分；一般的，得</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分；较差或未提供的得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sz w:val="24"/>
          <w:szCs w:val="24"/>
          <w:lang w:eastAsia="zh-CN"/>
        </w:rPr>
        <w:t>II</w:t>
      </w:r>
      <w:r w:rsidRPr="00CD0591">
        <w:rPr>
          <w:rFonts w:ascii="Times New Roman" w:cs="Times New Roman" w:hint="eastAsia"/>
          <w:sz w:val="24"/>
          <w:szCs w:val="24"/>
          <w:lang w:eastAsia="zh-CN"/>
        </w:rPr>
        <w:t>、商务部分评分</w:t>
      </w:r>
      <w:r w:rsidRPr="00CD0591">
        <w:rPr>
          <w:rFonts w:ascii="Times New Roman"/>
          <w:sz w:val="24"/>
          <w:szCs w:val="24"/>
          <w:lang w:eastAsia="zh-CN"/>
        </w:rPr>
        <w:t xml:space="preserve">PB    </w:t>
      </w:r>
      <w:r w:rsidRPr="00CD0591">
        <w:rPr>
          <w:rFonts w:ascii="Times New Roman" w:cs="Times New Roman" w:hint="eastAsia"/>
          <w:sz w:val="24"/>
          <w:szCs w:val="24"/>
          <w:lang w:eastAsia="zh-CN"/>
        </w:rPr>
        <w:t>满分</w:t>
      </w:r>
      <w:r w:rsidRPr="00CD0591">
        <w:rPr>
          <w:rFonts w:ascii="Times New Roman" w:hint="eastAsia"/>
          <w:sz w:val="24"/>
          <w:szCs w:val="24"/>
          <w:lang w:eastAsia="zh-CN"/>
        </w:rPr>
        <w:t>10</w:t>
      </w:r>
      <w:r w:rsidRPr="00CD0591">
        <w:rPr>
          <w:rFonts w:ascii="Times New Roman" w:cs="Times New Roman" w:hint="eastAsia"/>
          <w:sz w:val="24"/>
          <w:szCs w:val="24"/>
          <w:lang w:eastAsia="zh-CN"/>
        </w:rPr>
        <w:t>分</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）投标人综合实力（</w:t>
      </w:r>
      <w:r w:rsidRPr="00CD0591">
        <w:rPr>
          <w:rFonts w:ascii="Times New Roman" w:cs="Times New Roman" w:hint="eastAsia"/>
          <w:sz w:val="24"/>
          <w:szCs w:val="24"/>
          <w:lang w:eastAsia="zh-CN"/>
        </w:rPr>
        <w:t>5</w:t>
      </w:r>
      <w:r w:rsidRPr="00CD0591">
        <w:rPr>
          <w:rFonts w:ascii="Times New Roman" w:cs="Times New Roman" w:hint="eastAsia"/>
          <w:sz w:val="24"/>
          <w:szCs w:val="24"/>
          <w:lang w:eastAsia="zh-CN"/>
        </w:rPr>
        <w:t>分）</w:t>
      </w:r>
    </w:p>
    <w:p w:rsidR="00D27535" w:rsidRPr="00CD0591" w:rsidRDefault="00D27535" w:rsidP="00D27535">
      <w:pPr>
        <w:snapToGrid w:val="0"/>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根据投标人企业概况、企业规模、企业优势、企业的专业性、企业资质、</w:t>
      </w:r>
      <w:r w:rsidRPr="00CD0591">
        <w:rPr>
          <w:rFonts w:ascii="Times New Roman" w:cs="Times New Roman"/>
          <w:sz w:val="24"/>
          <w:szCs w:val="24"/>
          <w:lang w:eastAsia="zh-CN"/>
        </w:rPr>
        <w:t>近</w:t>
      </w:r>
      <w:r w:rsidRPr="00CD0591">
        <w:rPr>
          <w:rFonts w:ascii="Times New Roman" w:cs="Times New Roman"/>
          <w:sz w:val="24"/>
          <w:szCs w:val="24"/>
          <w:lang w:eastAsia="zh-CN"/>
        </w:rPr>
        <w:t>3</w:t>
      </w:r>
      <w:r w:rsidRPr="00CD0591">
        <w:rPr>
          <w:rFonts w:ascii="Times New Roman" w:cs="Times New Roman"/>
          <w:sz w:val="24"/>
          <w:szCs w:val="24"/>
          <w:lang w:eastAsia="zh-CN"/>
        </w:rPr>
        <w:t>年</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2017</w:t>
      </w:r>
      <w:r w:rsidRPr="00CD0591">
        <w:rPr>
          <w:rFonts w:ascii="Times New Roman" w:cs="Times New Roman" w:hint="eastAsia"/>
          <w:sz w:val="24"/>
          <w:szCs w:val="24"/>
          <w:lang w:eastAsia="zh-CN"/>
        </w:rPr>
        <w:t>年</w:t>
      </w:r>
      <w:r w:rsidRPr="00CD0591">
        <w:rPr>
          <w:rFonts w:ascii="Times New Roman" w:hint="eastAsia"/>
          <w:sz w:val="24"/>
          <w:szCs w:val="24"/>
          <w:lang w:eastAsia="zh-CN"/>
        </w:rPr>
        <w:t>～</w:t>
      </w:r>
      <w:r w:rsidRPr="00CD0591">
        <w:rPr>
          <w:rFonts w:ascii="Times New Roman" w:cs="Times New Roman" w:hint="eastAsia"/>
          <w:sz w:val="24"/>
          <w:szCs w:val="24"/>
          <w:lang w:eastAsia="zh-CN"/>
        </w:rPr>
        <w:t>至今）</w:t>
      </w:r>
      <w:r w:rsidRPr="00CD0591">
        <w:rPr>
          <w:rFonts w:ascii="Times New Roman" w:cs="Times New Roman"/>
          <w:sz w:val="24"/>
          <w:szCs w:val="24"/>
          <w:lang w:eastAsia="zh-CN"/>
        </w:rPr>
        <w:t>企业获</w:t>
      </w:r>
      <w:r w:rsidRPr="00CD0591">
        <w:rPr>
          <w:rFonts w:ascii="Times New Roman" w:cs="Times New Roman" w:hint="eastAsia"/>
          <w:sz w:val="24"/>
          <w:szCs w:val="24"/>
          <w:lang w:eastAsia="zh-CN"/>
        </w:rPr>
        <w:t>行政主管部门颁发的</w:t>
      </w:r>
      <w:r w:rsidRPr="00CD0591">
        <w:rPr>
          <w:rFonts w:ascii="Times New Roman" w:cs="Times New Roman"/>
          <w:sz w:val="24"/>
          <w:szCs w:val="24"/>
          <w:lang w:eastAsia="zh-CN"/>
        </w:rPr>
        <w:t>奖情况</w:t>
      </w:r>
      <w:r w:rsidRPr="00CD0591">
        <w:rPr>
          <w:rFonts w:ascii="Times New Roman" w:hint="eastAsia"/>
          <w:sz w:val="24"/>
          <w:szCs w:val="24"/>
          <w:lang w:eastAsia="zh-CN"/>
        </w:rPr>
        <w:t>等方面情况，由评标委员会进行评议并在</w:t>
      </w:r>
      <w:r w:rsidRPr="00CD0591">
        <w:rPr>
          <w:rFonts w:ascii="Times New Roman" w:hint="eastAsia"/>
          <w:sz w:val="24"/>
          <w:szCs w:val="24"/>
          <w:lang w:eastAsia="zh-CN"/>
        </w:rPr>
        <w:t>0-5</w:t>
      </w:r>
      <w:r w:rsidRPr="00CD0591">
        <w:rPr>
          <w:rFonts w:ascii="Times New Roman" w:hint="eastAsia"/>
          <w:sz w:val="24"/>
          <w:szCs w:val="24"/>
          <w:lang w:eastAsia="zh-CN"/>
        </w:rPr>
        <w:t>分之间进行评分。</w:t>
      </w:r>
    </w:p>
    <w:p w:rsidR="00D27535" w:rsidRPr="00CD0591" w:rsidRDefault="00D27535" w:rsidP="00D27535">
      <w:pPr>
        <w:pStyle w:val="a7"/>
        <w:spacing w:line="360" w:lineRule="auto"/>
        <w:ind w:firstLineChars="200" w:firstLine="480"/>
        <w:rPr>
          <w:rFonts w:ascii="Times New Roman" w:hAnsi="宋体"/>
          <w:kern w:val="2"/>
          <w:sz w:val="24"/>
          <w:szCs w:val="24"/>
          <w:lang w:eastAsia="zh-CN"/>
        </w:rPr>
      </w:pPr>
      <w:r w:rsidRPr="00CD0591">
        <w:rPr>
          <w:rFonts w:ascii="Times New Roman" w:hAnsi="宋体" w:cs="Times New Roman" w:hint="eastAsia"/>
          <w:kern w:val="2"/>
          <w:sz w:val="24"/>
          <w:szCs w:val="24"/>
          <w:lang w:eastAsia="zh-CN"/>
        </w:rPr>
        <w:t>（</w:t>
      </w:r>
      <w:r w:rsidRPr="00CD0591">
        <w:rPr>
          <w:rFonts w:ascii="Times New Roman" w:hAnsi="宋体" w:cs="Times New Roman" w:hint="eastAsia"/>
          <w:kern w:val="2"/>
          <w:sz w:val="24"/>
          <w:szCs w:val="24"/>
          <w:lang w:eastAsia="zh-CN"/>
        </w:rPr>
        <w:t>3</w:t>
      </w:r>
      <w:r w:rsidRPr="00CD0591">
        <w:rPr>
          <w:rFonts w:ascii="Times New Roman" w:hAnsi="宋体" w:cs="Times New Roman" w:hint="eastAsia"/>
          <w:kern w:val="2"/>
          <w:sz w:val="24"/>
          <w:szCs w:val="24"/>
          <w:lang w:eastAsia="zh-CN"/>
        </w:rPr>
        <w:t>）</w:t>
      </w:r>
      <w:r w:rsidRPr="00CD0591">
        <w:rPr>
          <w:rFonts w:ascii="Times New Roman" w:hAnsi="宋体" w:hint="eastAsia"/>
          <w:kern w:val="2"/>
          <w:sz w:val="24"/>
          <w:szCs w:val="24"/>
          <w:lang w:eastAsia="zh-CN"/>
        </w:rPr>
        <w:t>投标人类似项目业绩</w:t>
      </w:r>
      <w:r w:rsidRPr="00CD0591">
        <w:rPr>
          <w:rFonts w:ascii="Times New Roman" w:hAnsi="宋体" w:cs="Times New Roman" w:hint="eastAsia"/>
          <w:kern w:val="2"/>
          <w:sz w:val="24"/>
          <w:szCs w:val="24"/>
          <w:lang w:eastAsia="zh-CN"/>
        </w:rPr>
        <w:t>（</w:t>
      </w:r>
      <w:r w:rsidRPr="00CD0591">
        <w:rPr>
          <w:rFonts w:ascii="Times New Roman" w:hAnsi="宋体" w:cs="Times New Roman" w:hint="eastAsia"/>
          <w:kern w:val="2"/>
          <w:sz w:val="24"/>
          <w:szCs w:val="24"/>
          <w:lang w:eastAsia="zh-CN"/>
        </w:rPr>
        <w:t>5</w:t>
      </w:r>
      <w:r w:rsidRPr="00CD0591">
        <w:rPr>
          <w:rFonts w:ascii="Times New Roman" w:hAnsi="宋体" w:cs="Times New Roman" w:hint="eastAsia"/>
          <w:kern w:val="2"/>
          <w:sz w:val="24"/>
          <w:szCs w:val="24"/>
          <w:lang w:eastAsia="zh-CN"/>
        </w:rPr>
        <w:t>分）</w:t>
      </w:r>
    </w:p>
    <w:p w:rsidR="00D27535" w:rsidRPr="00CD0591" w:rsidRDefault="00D27535" w:rsidP="00D27535">
      <w:pPr>
        <w:tabs>
          <w:tab w:val="left" w:pos="825"/>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a.</w:t>
      </w: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自本招标项目在法定媒介发布招标公告之日的前五年内（不含在法定媒介发布招标公告之日）</w:t>
      </w:r>
      <w:r w:rsidRPr="00CD0591">
        <w:rPr>
          <w:rFonts w:ascii="Times New Roman" w:cs="Times New Roman" w:hint="eastAsia"/>
          <w:sz w:val="24"/>
          <w:szCs w:val="24"/>
          <w:lang w:eastAsia="zh-CN"/>
        </w:rPr>
        <w:t>承揽过的与本次招标项目相适应的</w:t>
      </w:r>
      <w:r w:rsidRPr="00CD0591">
        <w:rPr>
          <w:rFonts w:ascii="Times New Roman" w:cs="Times New Roman"/>
          <w:sz w:val="24"/>
          <w:szCs w:val="24"/>
          <w:lang w:eastAsia="zh-CN"/>
        </w:rPr>
        <w:t>栈桥彩钢板</w:t>
      </w:r>
      <w:r w:rsidRPr="00CD0591">
        <w:rPr>
          <w:rFonts w:ascii="Times New Roman" w:cs="Times New Roman" w:hint="eastAsia"/>
          <w:sz w:val="24"/>
          <w:szCs w:val="24"/>
          <w:lang w:eastAsia="zh-CN"/>
        </w:rPr>
        <w:t>或</w:t>
      </w:r>
      <w:r w:rsidRPr="00CD0591">
        <w:rPr>
          <w:rFonts w:ascii="Times New Roman" w:cs="Times New Roman"/>
          <w:sz w:val="24"/>
          <w:szCs w:val="24"/>
          <w:lang w:eastAsia="zh-CN"/>
        </w:rPr>
        <w:t>圆形煤仓彩钢板检修</w:t>
      </w:r>
      <w:r w:rsidRPr="00CD0591">
        <w:rPr>
          <w:rFonts w:ascii="Times New Roman" w:cs="Times New Roman" w:hint="eastAsia"/>
          <w:sz w:val="24"/>
          <w:szCs w:val="24"/>
          <w:lang w:eastAsia="zh-CN"/>
        </w:rPr>
        <w:t>类似业绩情况，从装置规模、合同金额、业绩数量等方面进行综合评定，并在</w:t>
      </w:r>
      <w:r w:rsidRPr="00CD0591">
        <w:rPr>
          <w:rFonts w:ascii="Times New Roman" w:cs="Times New Roman" w:hint="eastAsia"/>
          <w:sz w:val="24"/>
          <w:szCs w:val="24"/>
          <w:lang w:eastAsia="zh-CN"/>
        </w:rPr>
        <w:t>0-4</w:t>
      </w:r>
      <w:r w:rsidRPr="00CD0591">
        <w:rPr>
          <w:rFonts w:ascii="Times New Roman" w:cs="Times New Roman" w:hint="eastAsia"/>
          <w:sz w:val="24"/>
          <w:szCs w:val="24"/>
          <w:lang w:eastAsia="zh-CN"/>
        </w:rPr>
        <w:t>分之间进行评分。</w:t>
      </w:r>
    </w:p>
    <w:p w:rsidR="00D27535" w:rsidRPr="00CD0591" w:rsidRDefault="00D27535" w:rsidP="00D27535">
      <w:pPr>
        <w:tabs>
          <w:tab w:val="left" w:pos="825"/>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b.</w:t>
      </w:r>
      <w:r w:rsidRPr="00CD0591">
        <w:rPr>
          <w:rFonts w:ascii="Times New Roman" w:cs="Times New Roman" w:hint="eastAsia"/>
          <w:sz w:val="24"/>
          <w:szCs w:val="24"/>
          <w:lang w:eastAsia="zh-CN"/>
        </w:rPr>
        <w:t>根据投标人拟派本项目经理曾作为项目经理</w:t>
      </w:r>
      <w:r w:rsidRPr="00CD0591">
        <w:rPr>
          <w:rFonts w:ascii="Times New Roman" w:hint="eastAsia"/>
          <w:sz w:val="24"/>
          <w:szCs w:val="24"/>
          <w:lang w:eastAsia="zh-CN"/>
        </w:rPr>
        <w:t>自本招标项目在法定媒介发布招标公告之日的前五年内（不含在法定媒介发布招标公告之日），</w:t>
      </w:r>
      <w:r w:rsidRPr="00CD0591">
        <w:rPr>
          <w:rFonts w:ascii="Times New Roman" w:cs="Times New Roman" w:hint="eastAsia"/>
          <w:sz w:val="24"/>
          <w:szCs w:val="24"/>
          <w:lang w:eastAsia="zh-CN"/>
        </w:rPr>
        <w:t>承揽过的与本次招标项目相适应的类似</w:t>
      </w:r>
      <w:r w:rsidRPr="00CD0591">
        <w:rPr>
          <w:kern w:val="2"/>
          <w:sz w:val="24"/>
          <w:szCs w:val="24"/>
          <w:lang w:eastAsia="zh-CN"/>
        </w:rPr>
        <w:t>栈桥彩钢板</w:t>
      </w:r>
      <w:r w:rsidRPr="00CD0591">
        <w:rPr>
          <w:rFonts w:hint="eastAsia"/>
          <w:kern w:val="2"/>
          <w:sz w:val="24"/>
          <w:szCs w:val="24"/>
          <w:lang w:eastAsia="zh-CN"/>
        </w:rPr>
        <w:t>或</w:t>
      </w:r>
      <w:r w:rsidRPr="00CD0591">
        <w:rPr>
          <w:kern w:val="2"/>
          <w:sz w:val="24"/>
          <w:szCs w:val="24"/>
          <w:lang w:eastAsia="zh-CN"/>
        </w:rPr>
        <w:t>圆形煤仓彩钢板检修</w:t>
      </w:r>
      <w:r w:rsidRPr="00CD0591">
        <w:rPr>
          <w:rFonts w:ascii="Times New Roman" w:cs="Times New Roman" w:hint="eastAsia"/>
          <w:sz w:val="24"/>
          <w:szCs w:val="24"/>
          <w:lang w:eastAsia="zh-CN"/>
        </w:rPr>
        <w:t>业绩情况，从装置规模、合同金额、业绩</w:t>
      </w:r>
      <w:r w:rsidRPr="00CD0591">
        <w:rPr>
          <w:rFonts w:ascii="Times New Roman" w:cs="Times New Roman" w:hint="eastAsia"/>
          <w:sz w:val="24"/>
          <w:szCs w:val="24"/>
          <w:lang w:eastAsia="zh-CN"/>
        </w:rPr>
        <w:lastRenderedPageBreak/>
        <w:t>数量等方面进行综合评定，并在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rsidR="00D27535" w:rsidRPr="00CD0591" w:rsidRDefault="00D27535" w:rsidP="00D27535">
      <w:pPr>
        <w:spacing w:line="360" w:lineRule="auto"/>
        <w:ind w:firstLineChars="200" w:firstLine="480"/>
        <w:outlineLvl w:val="0"/>
        <w:rPr>
          <w:rFonts w:ascii="Times New Roman"/>
          <w:sz w:val="24"/>
          <w:szCs w:val="24"/>
          <w:lang w:eastAsia="zh-CN"/>
        </w:rPr>
      </w:pPr>
      <w:bookmarkStart w:id="6" w:name="_Toc16464"/>
      <w:r w:rsidRPr="00CD0591">
        <w:rPr>
          <w:rFonts w:ascii="Times New Roman" w:hint="eastAsia"/>
          <w:sz w:val="24"/>
          <w:szCs w:val="24"/>
          <w:lang w:eastAsia="zh-CN"/>
        </w:rPr>
        <w:t>注：</w:t>
      </w:r>
      <w:bookmarkEnd w:id="6"/>
    </w:p>
    <w:p w:rsidR="00D27535" w:rsidRPr="00CD0591" w:rsidRDefault="00D27535" w:rsidP="00D27535">
      <w:pPr>
        <w:spacing w:line="360" w:lineRule="auto"/>
        <w:ind w:firstLineChars="200" w:firstLine="480"/>
        <w:outlineLvl w:val="0"/>
        <w:rPr>
          <w:rFonts w:ascii="Times New Roman"/>
          <w:sz w:val="24"/>
          <w:szCs w:val="24"/>
          <w:lang w:eastAsia="zh-CN"/>
        </w:rPr>
      </w:pPr>
      <w:bookmarkStart w:id="7" w:name="_Toc30266"/>
      <w:r w:rsidRPr="00CD0591">
        <w:rPr>
          <w:rFonts w:ascii="Times New Roman" w:hint="eastAsia"/>
          <w:sz w:val="24"/>
          <w:szCs w:val="24"/>
          <w:lang w:eastAsia="zh-CN"/>
        </w:rPr>
        <w:t>a.</w:t>
      </w:r>
      <w:r w:rsidRPr="00CD0591">
        <w:rPr>
          <w:rFonts w:ascii="Times New Roman" w:hint="eastAsia"/>
          <w:sz w:val="24"/>
          <w:szCs w:val="24"/>
          <w:lang w:eastAsia="zh-CN"/>
        </w:rPr>
        <w:t>投标人应在投标文件中附上服务业绩的合同文件复印件。</w:t>
      </w:r>
      <w:bookmarkEnd w:id="7"/>
    </w:p>
    <w:p w:rsidR="00D27535" w:rsidRPr="00CD0591" w:rsidRDefault="00D27535" w:rsidP="00D27535">
      <w:pPr>
        <w:spacing w:line="360" w:lineRule="auto"/>
        <w:ind w:firstLineChars="200" w:firstLine="480"/>
        <w:outlineLvl w:val="0"/>
        <w:rPr>
          <w:rFonts w:ascii="Times New Roman"/>
          <w:sz w:val="24"/>
          <w:szCs w:val="24"/>
          <w:lang w:eastAsia="zh-CN"/>
        </w:rPr>
      </w:pPr>
      <w:bookmarkStart w:id="8" w:name="_Toc4607"/>
      <w:r w:rsidRPr="00CD0591">
        <w:rPr>
          <w:rFonts w:ascii="Times New Roman" w:hint="eastAsia"/>
          <w:sz w:val="24"/>
          <w:szCs w:val="24"/>
          <w:lang w:eastAsia="zh-CN"/>
        </w:rPr>
        <w:t>b.</w:t>
      </w:r>
      <w:r w:rsidRPr="00CD0591">
        <w:rPr>
          <w:rFonts w:ascii="Times New Roman" w:hint="eastAsia"/>
          <w:sz w:val="24"/>
          <w:szCs w:val="24"/>
          <w:lang w:eastAsia="zh-CN"/>
        </w:rPr>
        <w:t>若所报业绩的合同文件未体现热电厂检修、锅炉容量及发电机组容量、项目负责人等项目特征的，还应同时附上项目技术协议书复印件加盖投标人单位公章；若合同文件、技术协议书均未体现上述项目特征的，应补充提交建设单位出具的证明文件复印件加盖投标人单位公章，否则，其业绩无效。</w:t>
      </w:r>
      <w:bookmarkEnd w:id="8"/>
    </w:p>
    <w:p w:rsidR="00D27535" w:rsidRPr="00CD0591" w:rsidRDefault="00D27535" w:rsidP="00D27535">
      <w:pPr>
        <w:spacing w:line="360" w:lineRule="auto"/>
        <w:ind w:firstLineChars="200" w:firstLine="480"/>
        <w:outlineLvl w:val="0"/>
        <w:rPr>
          <w:rFonts w:ascii="Times New Roman"/>
          <w:sz w:val="24"/>
          <w:szCs w:val="24"/>
          <w:lang w:eastAsia="zh-CN"/>
        </w:rPr>
      </w:pPr>
      <w:bookmarkStart w:id="9" w:name="_Toc982"/>
      <w:r w:rsidRPr="00CD0591">
        <w:rPr>
          <w:rFonts w:ascii="Times New Roman" w:hint="eastAsia"/>
          <w:sz w:val="24"/>
          <w:szCs w:val="24"/>
          <w:lang w:eastAsia="zh-CN"/>
        </w:rPr>
        <w:t xml:space="preserve">c. </w:t>
      </w:r>
      <w:r w:rsidRPr="00CD0591">
        <w:rPr>
          <w:rFonts w:ascii="Times New Roman" w:hint="eastAsia"/>
          <w:sz w:val="24"/>
          <w:szCs w:val="24"/>
          <w:lang w:eastAsia="zh-CN"/>
        </w:rPr>
        <w:t>所报“业绩”时间以合同签订的日期为准。</w:t>
      </w:r>
      <w:bookmarkEnd w:id="9"/>
    </w:p>
    <w:p w:rsidR="00D27535" w:rsidRPr="00CD0591" w:rsidRDefault="00D27535" w:rsidP="00D27535">
      <w:pPr>
        <w:tabs>
          <w:tab w:val="center" w:pos="540"/>
          <w:tab w:val="center" w:pos="1080"/>
        </w:tabs>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d.</w:t>
      </w:r>
      <w:r w:rsidRPr="00CD0591">
        <w:rPr>
          <w:rFonts w:ascii="Times New Roman" w:hint="eastAsia"/>
          <w:sz w:val="24"/>
          <w:szCs w:val="24"/>
          <w:lang w:eastAsia="zh-CN"/>
        </w:rPr>
        <w:t>投标人应在业绩证明文件中针对项目特征作出明显标记，以便评委进行评审。</w:t>
      </w:r>
      <w:r w:rsidRPr="00CD0591">
        <w:rPr>
          <w:rFonts w:ascii="Times New Roman" w:cs="Times New Roman" w:hint="eastAsia"/>
          <w:sz w:val="24"/>
          <w:szCs w:val="24"/>
          <w:lang w:eastAsia="zh-CN"/>
        </w:rPr>
        <w:t>c.</w:t>
      </w:r>
      <w:r w:rsidRPr="00CD0591">
        <w:rPr>
          <w:rFonts w:ascii="Times New Roman" w:cs="Times New Roman" w:hint="eastAsia"/>
          <w:sz w:val="24"/>
          <w:szCs w:val="24"/>
          <w:lang w:eastAsia="zh-CN"/>
        </w:rPr>
        <w:t>投标人与其拟派的项目经理的“类似项目业绩”可为同一项目，也可为不同项目。</w:t>
      </w:r>
    </w:p>
    <w:p w:rsidR="00D27535" w:rsidRPr="00CD0591" w:rsidRDefault="00D27535" w:rsidP="00D27535">
      <w:pPr>
        <w:tabs>
          <w:tab w:val="left" w:pos="825"/>
        </w:tabs>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e.</w:t>
      </w:r>
      <w:r w:rsidRPr="00CD0591">
        <w:rPr>
          <w:rFonts w:ascii="Times New Roman" w:hint="eastAsia"/>
          <w:sz w:val="24"/>
          <w:szCs w:val="24"/>
          <w:lang w:eastAsia="zh-CN"/>
        </w:rPr>
        <w:t>投标人应对申报业绩的真实性和准确性负责。在招标过程中，招标人和招标代理有权对投标人申报的项目业绩进行核实和澄清，若投标人所申报资料内容有失实情况，则该投标人即被取消投标或中标资格。</w:t>
      </w:r>
      <w:bookmarkStart w:id="10" w:name="OLE_LINK28"/>
    </w:p>
    <w:bookmarkEnd w:id="10"/>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III</w:t>
      </w: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       </w:t>
      </w:r>
      <w:r w:rsidRPr="00CD0591">
        <w:rPr>
          <w:rFonts w:ascii="Times New Roman" w:hint="eastAsia"/>
          <w:sz w:val="24"/>
          <w:szCs w:val="24"/>
          <w:lang w:eastAsia="zh-CN"/>
        </w:rPr>
        <w:t>满分</w:t>
      </w:r>
      <w:r w:rsidRPr="00CD0591">
        <w:rPr>
          <w:rFonts w:ascii="Times New Roman" w:hint="eastAsia"/>
          <w:sz w:val="24"/>
          <w:szCs w:val="24"/>
          <w:lang w:eastAsia="zh-CN"/>
        </w:rPr>
        <w:t>60</w:t>
      </w:r>
      <w:r w:rsidRPr="00CD0591">
        <w:rPr>
          <w:rFonts w:ascii="Times New Roman" w:hint="eastAsia"/>
          <w:sz w:val="24"/>
          <w:szCs w:val="24"/>
          <w:lang w:eastAsia="zh-CN"/>
        </w:rPr>
        <w:t>分</w:t>
      </w:r>
    </w:p>
    <w:p w:rsidR="00D27535" w:rsidRPr="00CD0591" w:rsidRDefault="00D27535" w:rsidP="00D27535">
      <w:pPr>
        <w:spacing w:line="360" w:lineRule="auto"/>
        <w:ind w:firstLineChars="200" w:firstLine="480"/>
        <w:rPr>
          <w:rFonts w:ascii="Times New Roman"/>
          <w:sz w:val="24"/>
          <w:szCs w:val="24"/>
          <w:lang w:eastAsia="zh-CN"/>
        </w:rPr>
      </w:pPr>
      <w:bookmarkStart w:id="11" w:name="OLE_LINK30"/>
      <w:r w:rsidRPr="00CD0591">
        <w:rPr>
          <w:rFonts w:ascii="Times New Roman" w:hint="eastAsia"/>
          <w:sz w:val="24"/>
          <w:szCs w:val="24"/>
          <w:lang w:eastAsia="zh-CN"/>
        </w:rPr>
        <w:t>评标委员会将根据本评标细则的规定对各合格的投标人的投标报价进行算术性错误修正。</w:t>
      </w:r>
    </w:p>
    <w:p w:rsidR="00D27535" w:rsidRPr="00CD0591" w:rsidRDefault="00D27535" w:rsidP="00D2753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Pr="00CD0591">
        <w:rPr>
          <w:rFonts w:ascii="Times New Roman" w:hint="eastAsia"/>
          <w:sz w:val="24"/>
          <w:szCs w:val="24"/>
          <w:lang w:eastAsia="zh-CN"/>
        </w:rPr>
        <w:t>60</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为投标价格得分。</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进入报价部分评分的各合格投标人中最低的报价评标价。</w:t>
      </w:r>
    </w:p>
    <w:p w:rsidR="00D27535" w:rsidRPr="00CD0591" w:rsidRDefault="00D27535" w:rsidP="00D27535">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③</w:t>
      </w:r>
      <w:r w:rsidRPr="00CD0591">
        <w:rPr>
          <w:rFonts w:ascii="Times New Roman" w:hint="eastAsia"/>
          <w:sz w:val="24"/>
          <w:szCs w:val="24"/>
          <w:lang w:eastAsia="zh-CN"/>
        </w:rPr>
        <w:t>Fn</w:t>
      </w:r>
      <w:r w:rsidRPr="00CD0591">
        <w:rPr>
          <w:rFonts w:ascii="Times New Roman" w:hint="eastAsia"/>
          <w:sz w:val="24"/>
          <w:szCs w:val="24"/>
          <w:lang w:eastAsia="zh-CN"/>
        </w:rPr>
        <w:t>为进入报价部分评分的各合格投标人的报价评标价。</w:t>
      </w:r>
    </w:p>
    <w:p w:rsidR="00D27535" w:rsidRPr="00CD0591" w:rsidRDefault="00D27535" w:rsidP="00D27535">
      <w:pPr>
        <w:tabs>
          <w:tab w:val="left" w:pos="2041"/>
          <w:tab w:val="left" w:pos="5907"/>
          <w:tab w:val="left" w:pos="9344"/>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注：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投标将被否决。</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评标报告</w:t>
      </w:r>
      <w:r>
        <w:rPr>
          <w:rFonts w:ascii="Times New Roman" w:hint="eastAsia"/>
          <w:sz w:val="24"/>
          <w:szCs w:val="24"/>
          <w:lang w:eastAsia="zh-CN"/>
        </w:rPr>
        <w:t>：</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1)</w:t>
      </w:r>
      <w:r w:rsidRPr="00CD0591">
        <w:rPr>
          <w:rFonts w:ascii="Times New Roman" w:hint="eastAsia"/>
          <w:sz w:val="24"/>
          <w:szCs w:val="24"/>
          <w:lang w:eastAsia="zh-CN"/>
        </w:rPr>
        <w:t>评标委员会完成评标后，将形成书面的评标报告并提交给招标人。</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2)</w:t>
      </w:r>
      <w:r w:rsidRPr="00CD0591">
        <w:rPr>
          <w:rFonts w:ascii="Times New Roman" w:hint="eastAsia"/>
          <w:sz w:val="24"/>
          <w:szCs w:val="24"/>
          <w:lang w:eastAsia="zh-CN"/>
        </w:rPr>
        <w:t>评标报告由评标委员会全体成员签字。</w:t>
      </w:r>
      <w:bookmarkStart w:id="12" w:name="_Toc208730203"/>
      <w:bookmarkStart w:id="13" w:name="_Toc319676552"/>
      <w:bookmarkStart w:id="14" w:name="_Toc457230598"/>
      <w:bookmarkStart w:id="15" w:name="_Toc7382"/>
      <w:bookmarkStart w:id="16" w:name="_Toc16353"/>
      <w:bookmarkStart w:id="17" w:name="_Toc9682"/>
      <w:bookmarkEnd w:id="11"/>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附则</w:t>
      </w:r>
      <w:bookmarkEnd w:id="12"/>
      <w:bookmarkEnd w:id="13"/>
      <w:bookmarkEnd w:id="14"/>
      <w:bookmarkEnd w:id="15"/>
      <w:bookmarkEnd w:id="16"/>
      <w:bookmarkEnd w:id="17"/>
      <w:r>
        <w:rPr>
          <w:rFonts w:ascii="Times New Roman" w:hint="eastAsia"/>
          <w:sz w:val="24"/>
          <w:szCs w:val="24"/>
          <w:lang w:eastAsia="zh-CN"/>
        </w:rPr>
        <w:t>：</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lastRenderedPageBreak/>
        <w:t>1</w:t>
      </w:r>
      <w:r w:rsidRPr="00CD0591">
        <w:rPr>
          <w:rFonts w:ascii="Times New Roman" w:hint="eastAsia"/>
          <w:sz w:val="24"/>
          <w:szCs w:val="24"/>
          <w:lang w:eastAsia="zh-CN"/>
        </w:rPr>
        <w:t>）在评标定标过程中，投标人须准备好与投标有关的证明资料原件随时备查，如有必要，评标委员会将要求投标人在规定的合理时间内提交原件验证，在规定时间内（一般在半个小时内须到达评标地点）不能提交原件的，评标委员会可以对有疑意的有关证明资料复印件作出不利于投标人的认定。</w:t>
      </w:r>
    </w:p>
    <w:p w:rsidR="00D27535" w:rsidRPr="00CD0591" w:rsidRDefault="00D27535" w:rsidP="00D2753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2</w:t>
      </w:r>
      <w:r w:rsidRPr="00CD0591">
        <w:rPr>
          <w:rFonts w:ascii="Times New Roman" w:hint="eastAsia"/>
          <w:sz w:val="24"/>
          <w:szCs w:val="24"/>
          <w:lang w:eastAsia="zh-CN"/>
        </w:rPr>
        <w:t>）在评标过程中，有关评标委员会要求投标人作出澄清的，须由投标人的法定代表人或其委托代理人按规定时间（一般在半个小时内须到达评标地点）、地点向评标委员会作出书面澄清。投标人未能按上述规定作出书面澄清的，则评标委员会可以按不利于投标人的情形认定。</w:t>
      </w:r>
    </w:p>
    <w:p w:rsidR="00D27535" w:rsidRPr="00CD0591" w:rsidRDefault="00D27535" w:rsidP="00D27535">
      <w:pPr>
        <w:spacing w:line="360" w:lineRule="auto"/>
        <w:ind w:firstLineChars="200" w:firstLine="480"/>
        <w:rPr>
          <w:sz w:val="24"/>
          <w:lang w:eastAsia="zh-CN"/>
        </w:rPr>
      </w:pPr>
      <w:r w:rsidRPr="00CD0591">
        <w:rPr>
          <w:rFonts w:ascii="Times New Roman" w:hint="eastAsia"/>
          <w:sz w:val="24"/>
          <w:szCs w:val="24"/>
          <w:lang w:eastAsia="zh-CN"/>
        </w:rPr>
        <w:t>3</w:t>
      </w:r>
      <w:r w:rsidRPr="00CD0591">
        <w:rPr>
          <w:rFonts w:ascii="Times New Roman" w:hint="eastAsia"/>
          <w:sz w:val="24"/>
          <w:szCs w:val="24"/>
          <w:lang w:eastAsia="zh-CN"/>
        </w:rPr>
        <w:t>）投标人应对所递交的投标文件以及与投标有关的证明资料的真实性负责，若以弄虚作假骗取中标的，中标无效，给招标人造成损失的依法承担赔偿责任。</w:t>
      </w:r>
    </w:p>
    <w:p w:rsidR="00D27535" w:rsidRPr="00CD0591" w:rsidRDefault="00D27535" w:rsidP="00D27535">
      <w:pPr>
        <w:spacing w:line="360" w:lineRule="auto"/>
        <w:ind w:firstLineChars="200" w:firstLine="480"/>
        <w:rPr>
          <w:sz w:val="24"/>
          <w:lang w:eastAsia="zh-CN"/>
        </w:rPr>
      </w:pPr>
      <w:r w:rsidRPr="00CD0591">
        <w:rPr>
          <w:sz w:val="24"/>
          <w:lang w:eastAsia="zh-CN"/>
        </w:rPr>
        <w:t>评分标准见附表一。</w:t>
      </w:r>
    </w:p>
    <w:p w:rsidR="00D27535" w:rsidRDefault="00D27535" w:rsidP="00D27535">
      <w:pPr>
        <w:spacing w:line="360" w:lineRule="auto"/>
        <w:ind w:firstLineChars="200" w:firstLine="560"/>
        <w:rPr>
          <w:color w:val="000000"/>
          <w:sz w:val="28"/>
          <w:szCs w:val="28"/>
          <w:lang w:eastAsia="zh-CN"/>
        </w:rPr>
        <w:sectPr w:rsidR="00D27535">
          <w:headerReference w:type="default" r:id="rId13"/>
          <w:footerReference w:type="default" r:id="rId14"/>
          <w:pgSz w:w="11906" w:h="16838"/>
          <w:pgMar w:top="1588" w:right="1274" w:bottom="1474" w:left="1474" w:header="851" w:footer="992" w:gutter="0"/>
          <w:cols w:space="720"/>
          <w:docGrid w:type="lines" w:linePitch="312"/>
        </w:sectPr>
      </w:pPr>
    </w:p>
    <w:p w:rsidR="00D27535" w:rsidRDefault="00D27535" w:rsidP="00D27535">
      <w:pPr>
        <w:spacing w:line="360" w:lineRule="auto"/>
        <w:ind w:firstLineChars="200" w:firstLine="440"/>
        <w:rPr>
          <w:szCs w:val="28"/>
          <w:lang w:eastAsia="zh-CN"/>
        </w:rPr>
      </w:pPr>
      <w:r>
        <w:rPr>
          <w:szCs w:val="28"/>
          <w:lang w:eastAsia="zh-CN"/>
        </w:rPr>
        <w:lastRenderedPageBreak/>
        <w:t>附表一：</w:t>
      </w:r>
    </w:p>
    <w:tbl>
      <w:tblPr>
        <w:tblW w:w="0" w:type="auto"/>
        <w:jc w:val="center"/>
        <w:tblLayout w:type="fixed"/>
        <w:tblCellMar>
          <w:left w:w="0" w:type="dxa"/>
          <w:right w:w="0" w:type="dxa"/>
        </w:tblCellMar>
        <w:tblLook w:val="0000"/>
      </w:tblPr>
      <w:tblGrid>
        <w:gridCol w:w="774"/>
        <w:gridCol w:w="992"/>
        <w:gridCol w:w="992"/>
        <w:gridCol w:w="567"/>
        <w:gridCol w:w="5115"/>
        <w:gridCol w:w="1104"/>
        <w:gridCol w:w="996"/>
        <w:gridCol w:w="1063"/>
        <w:gridCol w:w="1037"/>
        <w:gridCol w:w="982"/>
      </w:tblGrid>
      <w:tr w:rsidR="00D27535" w:rsidTr="000C3052">
        <w:trPr>
          <w:trHeight w:val="549"/>
          <w:tblHeader/>
          <w:jc w:val="center"/>
        </w:trPr>
        <w:tc>
          <w:tcPr>
            <w:tcW w:w="77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序号</w:t>
            </w:r>
          </w:p>
        </w:tc>
        <w:tc>
          <w:tcPr>
            <w:tcW w:w="9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D27535" w:rsidRDefault="00D27535" w:rsidP="000C3052">
            <w:pPr>
              <w:jc w:val="center"/>
              <w:rPr>
                <w:b/>
                <w:color w:val="000000"/>
                <w:szCs w:val="21"/>
              </w:rPr>
            </w:pPr>
            <w:r>
              <w:rPr>
                <w:b/>
                <w:color w:val="000000"/>
                <w:szCs w:val="21"/>
              </w:rPr>
              <w:t>评标</w:t>
            </w:r>
            <w:r>
              <w:rPr>
                <w:rFonts w:hint="eastAsia"/>
                <w:b/>
                <w:color w:val="000000"/>
                <w:szCs w:val="21"/>
              </w:rPr>
              <w:t>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评审项目</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分值</w:t>
            </w:r>
          </w:p>
        </w:tc>
        <w:tc>
          <w:tcPr>
            <w:tcW w:w="5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评分细则</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投标人1</w:t>
            </w: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投标人2</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投标人3</w:t>
            </w: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投标人4</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投标人5</w:t>
            </w:r>
          </w:p>
        </w:tc>
      </w:tr>
      <w:tr w:rsidR="00D27535" w:rsidTr="000C3052">
        <w:trPr>
          <w:trHeight w:val="41"/>
          <w:jc w:val="center"/>
        </w:trPr>
        <w:tc>
          <w:tcPr>
            <w:tcW w:w="77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rPr>
            </w:pPr>
            <w:r>
              <w:rPr>
                <w:rFonts w:hint="eastAsia"/>
                <w:color w:val="000000"/>
                <w:szCs w:val="21"/>
                <w:lang/>
              </w:rPr>
              <w:t>1</w:t>
            </w:r>
          </w:p>
        </w:tc>
        <w:tc>
          <w:tcPr>
            <w:tcW w:w="99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rPr>
            </w:pPr>
            <w:r>
              <w:rPr>
                <w:color w:val="000000"/>
                <w:szCs w:val="21"/>
                <w:lang/>
              </w:rPr>
              <w:t>技术部分</w:t>
            </w:r>
          </w:p>
        </w:tc>
        <w:tc>
          <w:tcPr>
            <w:tcW w:w="992"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lang/>
              </w:rPr>
            </w:pPr>
            <w:r>
              <w:rPr>
                <w:rFonts w:hint="eastAsia"/>
                <w:color w:val="000000"/>
                <w:szCs w:val="21"/>
                <w:lang/>
              </w:rPr>
              <w:t>检修</w:t>
            </w:r>
            <w:r>
              <w:rPr>
                <w:color w:val="000000"/>
                <w:szCs w:val="21"/>
                <w:lang/>
              </w:rPr>
              <w:t>方案</w:t>
            </w: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27535" w:rsidRDefault="00D27535" w:rsidP="000C3052">
            <w:pPr>
              <w:widowControl/>
              <w:jc w:val="center"/>
              <w:textAlignment w:val="center"/>
              <w:rPr>
                <w:color w:val="000000"/>
                <w:szCs w:val="21"/>
                <w:lang/>
              </w:rPr>
            </w:pPr>
            <w:r>
              <w:rPr>
                <w:rFonts w:hint="eastAsia"/>
                <w:color w:val="000000"/>
                <w:szCs w:val="21"/>
                <w:lang/>
              </w:rPr>
              <w:t>14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rStyle w:val="font21"/>
                <w:rFonts w:ascii="Times New Roman" w:hAnsi="Times New Roman" w:cs="Times New Roman" w:hint="default"/>
                <w:sz w:val="21"/>
                <w:szCs w:val="21"/>
                <w:lang w:eastAsia="zh-CN"/>
              </w:rPr>
            </w:pPr>
            <w:r w:rsidRPr="001D10AA">
              <w:rPr>
                <w:rFonts w:hint="eastAsia"/>
                <w:sz w:val="24"/>
                <w:lang w:eastAsia="zh-CN"/>
              </w:rPr>
              <w:t>检修项目重点难点进行分析说明。分析说明内容全面完整准确的，得3分；分析说明内容较为全面较准确的，得2分；分析说明内容较为一般的，得1分；未进行分析说明的，得0分。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left w:val="single" w:sz="4" w:space="0" w:color="auto"/>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lang w:eastAsia="zh-CN"/>
              </w:rPr>
            </w:pPr>
          </w:p>
        </w:tc>
        <w:tc>
          <w:tcPr>
            <w:tcW w:w="567" w:type="dxa"/>
            <w:vMerge/>
            <w:tcBorders>
              <w:left w:val="single" w:sz="4" w:space="0" w:color="000000"/>
              <w:right w:val="single" w:sz="4" w:space="0" w:color="000000"/>
            </w:tcBorders>
            <w:tcMar>
              <w:top w:w="15" w:type="dxa"/>
              <w:left w:w="15" w:type="dxa"/>
              <w:right w:w="15" w:type="dxa"/>
            </w:tcMar>
            <w:vAlign w:val="center"/>
          </w:tcPr>
          <w:p w:rsidR="00D27535" w:rsidRDefault="00D27535" w:rsidP="000C3052">
            <w:pPr>
              <w:jc w:val="center"/>
              <w:textAlignment w:val="center"/>
              <w:rPr>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6B2DC1">
            <w:pPr>
              <w:widowControl/>
              <w:textAlignment w:val="center"/>
              <w:rPr>
                <w:rStyle w:val="font21"/>
                <w:rFonts w:ascii="Times New Roman" w:cs="Times New Roman" w:hint="default"/>
                <w:sz w:val="21"/>
                <w:szCs w:val="21"/>
                <w:lang w:eastAsia="zh-CN"/>
              </w:rPr>
            </w:pPr>
            <w:r w:rsidRPr="001D10AA">
              <w:rPr>
                <w:rFonts w:hint="eastAsia"/>
                <w:sz w:val="24"/>
                <w:lang w:eastAsia="zh-CN"/>
              </w:rPr>
              <w:t>检修方案清晰完整度、保证措施标准具体程度、可执行可操作性，优的得</w:t>
            </w:r>
            <w:r w:rsidR="006B2DC1">
              <w:rPr>
                <w:sz w:val="24"/>
                <w:lang w:eastAsia="zh-CN"/>
              </w:rPr>
              <w:t>7</w:t>
            </w:r>
            <w:r w:rsidRPr="001D10AA">
              <w:rPr>
                <w:rFonts w:hint="eastAsia"/>
                <w:sz w:val="24"/>
                <w:lang w:eastAsia="zh-CN"/>
              </w:rPr>
              <w:t>-8分，良好得</w:t>
            </w:r>
            <w:r w:rsidR="006B2DC1">
              <w:rPr>
                <w:sz w:val="24"/>
                <w:lang w:eastAsia="zh-CN"/>
              </w:rPr>
              <w:t>6</w:t>
            </w:r>
            <w:r w:rsidRPr="001D10AA">
              <w:rPr>
                <w:rFonts w:hint="eastAsia"/>
                <w:sz w:val="24"/>
                <w:lang w:eastAsia="zh-CN"/>
              </w:rPr>
              <w:t>-</w:t>
            </w:r>
            <w:r w:rsidR="006B2DC1">
              <w:rPr>
                <w:sz w:val="24"/>
                <w:lang w:eastAsia="zh-CN"/>
              </w:rPr>
              <w:t>7</w:t>
            </w:r>
            <w:r w:rsidRPr="001D10AA">
              <w:rPr>
                <w:rFonts w:hint="eastAsia"/>
                <w:sz w:val="24"/>
                <w:lang w:eastAsia="zh-CN"/>
              </w:rPr>
              <w:t>分，一般得4-6分，差得1-3分，未进行叙述的，得0分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rStyle w:val="font21"/>
                <w:rFonts w:ascii="Times New Roman" w:cs="Times New Roman" w:hint="default"/>
                <w:sz w:val="21"/>
                <w:szCs w:val="21"/>
                <w:lang w:eastAsia="zh-CN"/>
              </w:rPr>
            </w:pPr>
            <w:r w:rsidRPr="001D10AA">
              <w:rPr>
                <w:rFonts w:hint="eastAsia"/>
                <w:sz w:val="24"/>
                <w:lang w:eastAsia="zh-CN"/>
              </w:rPr>
              <w:t>运行设备防护方案，根据运行设备防护的合理性及可行性在0-2分之间评分；若提出的运行设备防护方案确实可行且承诺设备防护部分的价格包含在投标总价中的，另加1分。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rPr>
            </w:pPr>
            <w:r>
              <w:rPr>
                <w:rFonts w:hint="eastAsia"/>
                <w:color w:val="000000"/>
                <w:szCs w:val="21"/>
                <w:lang/>
              </w:rPr>
              <w:t>项目管理体系</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jc w:val="center"/>
              <w:textAlignment w:val="center"/>
              <w:rPr>
                <w:color w:val="000000"/>
                <w:szCs w:val="21"/>
              </w:rPr>
            </w:pPr>
            <w:r>
              <w:rPr>
                <w:rFonts w:hint="eastAsia"/>
                <w:color w:val="000000"/>
                <w:szCs w:val="21"/>
                <w:lang/>
              </w:rPr>
              <w:t>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lang w:eastAsia="zh-CN"/>
              </w:rPr>
            </w:pPr>
            <w:r w:rsidRPr="001D10AA">
              <w:rPr>
                <w:rFonts w:hint="eastAsia"/>
                <w:sz w:val="24"/>
                <w:lang w:eastAsia="zh-CN"/>
              </w:rPr>
              <w:t>质量管理安全管理环境与健康管理</w:t>
            </w:r>
            <w:r>
              <w:rPr>
                <w:sz w:val="24"/>
                <w:lang w:eastAsia="zh-CN"/>
              </w:rPr>
              <w:t>等完整的管理体系</w:t>
            </w:r>
            <w:r>
              <w:rPr>
                <w:color w:val="000000"/>
                <w:szCs w:val="21"/>
                <w:lang w:eastAsia="zh-CN"/>
              </w:rPr>
              <w:t>得</w:t>
            </w:r>
            <w:r>
              <w:rPr>
                <w:rFonts w:hint="eastAsia"/>
                <w:color w:val="000000"/>
                <w:szCs w:val="21"/>
                <w:lang w:eastAsia="zh-CN"/>
              </w:rPr>
              <w:t>3</w:t>
            </w:r>
            <w:r>
              <w:rPr>
                <w:color w:val="000000"/>
                <w:szCs w:val="21"/>
                <w:lang w:eastAsia="zh-CN"/>
              </w:rPr>
              <w:t>分，不全得1分，没有得0分。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lang/>
              </w:rPr>
            </w:pPr>
            <w:r w:rsidRPr="001D10AA">
              <w:rPr>
                <w:rFonts w:hint="eastAsia"/>
                <w:sz w:val="24"/>
              </w:rPr>
              <w:t>风险及应急管理方案</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jc w:val="center"/>
              <w:textAlignment w:val="center"/>
              <w:rPr>
                <w:color w:val="000000"/>
                <w:szCs w:val="21"/>
                <w:lang/>
              </w:rPr>
            </w:pPr>
            <w:r>
              <w:rPr>
                <w:rFonts w:hint="eastAsia"/>
                <w:color w:val="000000"/>
                <w:szCs w:val="21"/>
                <w:lang/>
              </w:rPr>
              <w:t>2</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rStyle w:val="font21"/>
                <w:rFonts w:ascii="Times New Roman" w:cs="Times New Roman" w:hint="default"/>
                <w:sz w:val="21"/>
                <w:szCs w:val="21"/>
                <w:lang w:eastAsia="zh-CN"/>
              </w:rPr>
            </w:pPr>
            <w:r w:rsidRPr="001D10AA">
              <w:rPr>
                <w:rFonts w:hint="eastAsia"/>
                <w:sz w:val="24"/>
                <w:lang w:eastAsia="zh-CN"/>
              </w:rPr>
              <w:t>根据投标人对本项目进行过程中存在的风险分析的完整程度及提供的应急预案的完善性、可行性，在0-2</w:t>
            </w:r>
            <w:r w:rsidRPr="001D10AA">
              <w:rPr>
                <w:sz w:val="24"/>
                <w:lang w:eastAsia="zh-CN"/>
              </w:rPr>
              <w:t>分</w:t>
            </w:r>
            <w:r w:rsidRPr="001D10AA">
              <w:rPr>
                <w:rFonts w:hint="eastAsia"/>
                <w:sz w:val="24"/>
                <w:lang w:eastAsia="zh-CN"/>
              </w:rPr>
              <w:t>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D27535" w:rsidRPr="001D10AA" w:rsidRDefault="00D27535" w:rsidP="000C3052">
            <w:pPr>
              <w:widowControl/>
              <w:textAlignment w:val="center"/>
              <w:rPr>
                <w:sz w:val="24"/>
              </w:rPr>
            </w:pPr>
            <w:r w:rsidRPr="001D10AA">
              <w:rPr>
                <w:rFonts w:hint="eastAsia"/>
                <w:sz w:val="24"/>
              </w:rPr>
              <w:t>项目团队配备</w:t>
            </w: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27535" w:rsidRDefault="00D27535" w:rsidP="000C3052">
            <w:pPr>
              <w:widowControl/>
              <w:jc w:val="center"/>
              <w:textAlignment w:val="center"/>
              <w:rPr>
                <w:color w:val="000000"/>
                <w:szCs w:val="21"/>
                <w:lang/>
              </w:rPr>
            </w:pPr>
            <w:r>
              <w:rPr>
                <w:rFonts w:hint="eastAsia"/>
                <w:color w:val="000000"/>
                <w:szCs w:val="21"/>
                <w:lang/>
              </w:rPr>
              <w:t>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Pr="001D10AA" w:rsidRDefault="00D27535" w:rsidP="000C3052">
            <w:pPr>
              <w:widowControl/>
              <w:textAlignment w:val="center"/>
              <w:rPr>
                <w:sz w:val="24"/>
                <w:lang w:eastAsia="zh-CN"/>
              </w:rPr>
            </w:pPr>
            <w:r w:rsidRPr="001D10AA">
              <w:rPr>
                <w:sz w:val="24"/>
                <w:lang w:eastAsia="zh-CN"/>
              </w:rPr>
              <w:t>管理组织机构</w:t>
            </w:r>
            <w:r w:rsidRPr="001D10AA">
              <w:rPr>
                <w:rFonts w:hint="eastAsia"/>
                <w:sz w:val="24"/>
                <w:lang w:eastAsia="zh-CN"/>
              </w:rPr>
              <w:t>主要管理</w:t>
            </w:r>
            <w:r w:rsidRPr="001D10AA">
              <w:rPr>
                <w:sz w:val="24"/>
                <w:lang w:eastAsia="zh-CN"/>
              </w:rPr>
              <w:t>人员</w:t>
            </w:r>
            <w:r w:rsidRPr="001D10AA">
              <w:rPr>
                <w:rFonts w:hint="eastAsia"/>
                <w:sz w:val="24"/>
                <w:lang w:eastAsia="zh-CN"/>
              </w:rPr>
              <w:t>（项目经理、项目副经理、</w:t>
            </w:r>
            <w:r>
              <w:rPr>
                <w:rFonts w:hint="eastAsia"/>
                <w:sz w:val="24"/>
                <w:lang w:eastAsia="zh-CN"/>
              </w:rPr>
              <w:t>起重</w:t>
            </w:r>
            <w:r w:rsidRPr="001D10AA">
              <w:rPr>
                <w:rFonts w:hint="eastAsia"/>
                <w:sz w:val="24"/>
                <w:lang w:eastAsia="zh-CN"/>
              </w:rPr>
              <w:t>、安全员）</w:t>
            </w:r>
            <w:r w:rsidRPr="001D10AA">
              <w:rPr>
                <w:sz w:val="24"/>
                <w:lang w:eastAsia="zh-CN"/>
              </w:rPr>
              <w:t>配置</w:t>
            </w:r>
            <w:r w:rsidRPr="001D10AA">
              <w:rPr>
                <w:rFonts w:hint="eastAsia"/>
                <w:sz w:val="24"/>
                <w:lang w:eastAsia="zh-CN"/>
              </w:rPr>
              <w:t>的</w:t>
            </w:r>
            <w:r w:rsidRPr="001D10AA">
              <w:rPr>
                <w:sz w:val="24"/>
                <w:lang w:eastAsia="zh-CN"/>
              </w:rPr>
              <w:t>合理</w:t>
            </w:r>
            <w:r w:rsidRPr="001D10AA">
              <w:rPr>
                <w:rFonts w:hint="eastAsia"/>
                <w:sz w:val="24"/>
                <w:lang w:eastAsia="zh-CN"/>
              </w:rPr>
              <w:t>性</w:t>
            </w:r>
            <w:r w:rsidRPr="001D10AA">
              <w:rPr>
                <w:sz w:val="24"/>
                <w:lang w:eastAsia="zh-CN"/>
              </w:rPr>
              <w:t>（包括人员</w:t>
            </w:r>
            <w:r w:rsidRPr="001D10AA">
              <w:rPr>
                <w:rFonts w:hint="eastAsia"/>
                <w:sz w:val="24"/>
                <w:lang w:eastAsia="zh-CN"/>
              </w:rPr>
              <w:t>学历、职称、资格证、经验、资历等方面</w:t>
            </w:r>
            <w:r w:rsidRPr="001D10AA">
              <w:rPr>
                <w:sz w:val="24"/>
                <w:lang w:eastAsia="zh-CN"/>
              </w:rPr>
              <w:t>），</w:t>
            </w:r>
            <w:r w:rsidRPr="001D10AA">
              <w:rPr>
                <w:rFonts w:hint="eastAsia"/>
                <w:sz w:val="24"/>
                <w:lang w:eastAsia="zh-CN"/>
              </w:rPr>
              <w:t>在0-2分之间评分。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D27535" w:rsidRPr="001D10AA" w:rsidRDefault="00D27535" w:rsidP="000C3052">
            <w:pPr>
              <w:widowControl/>
              <w:textAlignment w:val="center"/>
              <w:rPr>
                <w:sz w:val="24"/>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Pr="001D10AA" w:rsidRDefault="00D27535" w:rsidP="000C3052">
            <w:pPr>
              <w:widowControl/>
              <w:textAlignment w:val="center"/>
              <w:rPr>
                <w:sz w:val="24"/>
                <w:lang w:eastAsia="zh-CN"/>
              </w:rPr>
            </w:pPr>
            <w:r w:rsidRPr="001D10AA">
              <w:rPr>
                <w:rFonts w:hint="eastAsia"/>
                <w:sz w:val="24"/>
                <w:lang w:eastAsia="zh-CN"/>
              </w:rPr>
              <w:t>根据投标人拟派本项目的其他技术骨干</w:t>
            </w:r>
            <w:r w:rsidRPr="001D10AA">
              <w:rPr>
                <w:sz w:val="24"/>
                <w:lang w:eastAsia="zh-CN"/>
              </w:rPr>
              <w:t>人员</w:t>
            </w:r>
            <w:r w:rsidRPr="001D10AA">
              <w:rPr>
                <w:rFonts w:hint="eastAsia"/>
                <w:sz w:val="24"/>
                <w:lang w:eastAsia="zh-CN"/>
              </w:rPr>
              <w:t>（包括</w:t>
            </w:r>
            <w:r>
              <w:rPr>
                <w:rFonts w:hint="eastAsia"/>
                <w:sz w:val="24"/>
                <w:lang w:eastAsia="zh-CN"/>
              </w:rPr>
              <w:t>起重</w:t>
            </w:r>
            <w:r w:rsidRPr="001D10AA">
              <w:rPr>
                <w:rFonts w:hint="eastAsia"/>
                <w:sz w:val="24"/>
                <w:lang w:eastAsia="zh-CN"/>
              </w:rPr>
              <w:t>、高处作业等技术人员）</w:t>
            </w:r>
            <w:r w:rsidRPr="001D10AA">
              <w:rPr>
                <w:sz w:val="24"/>
                <w:lang w:eastAsia="zh-CN"/>
              </w:rPr>
              <w:t>的资质</w:t>
            </w:r>
            <w:r w:rsidRPr="001D10AA">
              <w:rPr>
                <w:rFonts w:hint="eastAsia"/>
                <w:sz w:val="24"/>
                <w:lang w:eastAsia="zh-CN"/>
              </w:rPr>
              <w:t>（职称、操作证、从业资格证、</w:t>
            </w:r>
            <w:r w:rsidRPr="001D10AA">
              <w:rPr>
                <w:sz w:val="24"/>
                <w:lang w:eastAsia="zh-CN"/>
              </w:rPr>
              <w:t>年龄、</w:t>
            </w:r>
            <w:r w:rsidRPr="001D10AA">
              <w:rPr>
                <w:rFonts w:hint="eastAsia"/>
                <w:sz w:val="24"/>
                <w:lang w:eastAsia="zh-CN"/>
              </w:rPr>
              <w:t>经验、资历</w:t>
            </w:r>
            <w:r w:rsidRPr="001D10AA">
              <w:rPr>
                <w:sz w:val="24"/>
                <w:lang w:eastAsia="zh-CN"/>
              </w:rPr>
              <w:t>等</w:t>
            </w:r>
            <w:r w:rsidRPr="001D10AA">
              <w:rPr>
                <w:rFonts w:hint="eastAsia"/>
                <w:sz w:val="24"/>
                <w:lang w:eastAsia="zh-CN"/>
              </w:rPr>
              <w:t>方面）</w:t>
            </w:r>
            <w:r w:rsidRPr="001D10AA">
              <w:rPr>
                <w:sz w:val="24"/>
                <w:lang w:eastAsia="zh-CN"/>
              </w:rPr>
              <w:t>满足招标文件技术要求</w:t>
            </w:r>
            <w:r w:rsidRPr="001D10AA">
              <w:rPr>
                <w:rFonts w:hint="eastAsia"/>
                <w:sz w:val="24"/>
                <w:lang w:eastAsia="zh-CN"/>
              </w:rPr>
              <w:t>的程度进行评审并在</w:t>
            </w:r>
            <w:r w:rsidRPr="001D10AA">
              <w:rPr>
                <w:rFonts w:hint="eastAsia"/>
                <w:sz w:val="24"/>
                <w:lang w:eastAsia="zh-CN"/>
              </w:rPr>
              <w:lastRenderedPageBreak/>
              <w:t>0-2</w:t>
            </w:r>
            <w:r w:rsidRPr="001D10AA">
              <w:rPr>
                <w:sz w:val="24"/>
                <w:lang w:eastAsia="zh-CN"/>
              </w:rPr>
              <w:t>分</w:t>
            </w:r>
            <w:r w:rsidRPr="001D10AA">
              <w:rPr>
                <w:rFonts w:hint="eastAsia"/>
                <w:sz w:val="24"/>
                <w:lang w:eastAsia="zh-CN"/>
              </w:rPr>
              <w:t>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lang/>
              </w:rPr>
            </w:pPr>
            <w:r w:rsidRPr="001D10AA">
              <w:rPr>
                <w:rFonts w:hint="eastAsia"/>
                <w:sz w:val="24"/>
              </w:rPr>
              <w:t>资源配置情况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jc w:val="center"/>
              <w:textAlignment w:val="center"/>
              <w:rPr>
                <w:color w:val="000000"/>
                <w:szCs w:val="21"/>
                <w:lang/>
              </w:rPr>
            </w:pPr>
            <w:r>
              <w:rPr>
                <w:rFonts w:hint="eastAsia"/>
                <w:color w:val="000000"/>
                <w:szCs w:val="21"/>
                <w:lang/>
              </w:rPr>
              <w:t>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rStyle w:val="font21"/>
                <w:rFonts w:ascii="Times New Roman" w:cs="Times New Roman" w:hint="default"/>
                <w:sz w:val="21"/>
                <w:szCs w:val="21"/>
                <w:lang w:eastAsia="zh-CN"/>
              </w:rPr>
            </w:pPr>
            <w:r w:rsidRPr="001D10AA">
              <w:rPr>
                <w:rFonts w:hint="eastAsia"/>
                <w:sz w:val="24"/>
                <w:lang w:eastAsia="zh-CN"/>
              </w:rPr>
              <w:t>根据投标人拟投入本项目的维护用机械、设备齐全性，满足招标文件要求的程度，在0-</w:t>
            </w:r>
            <w:r>
              <w:rPr>
                <w:rFonts w:hint="eastAsia"/>
                <w:sz w:val="24"/>
                <w:lang w:eastAsia="zh-CN"/>
              </w:rPr>
              <w:t>4</w:t>
            </w:r>
            <w:r w:rsidRPr="001D10AA">
              <w:rPr>
                <w:rFonts w:hint="eastAsia"/>
                <w:sz w:val="24"/>
                <w:lang w:eastAsia="zh-CN"/>
              </w:rPr>
              <w:t>分之间评分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lang/>
              </w:rPr>
            </w:pPr>
            <w:r w:rsidRPr="001D10AA">
              <w:rPr>
                <w:rFonts w:hint="eastAsia"/>
                <w:sz w:val="24"/>
              </w:rPr>
              <w:t>服务承诺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jc w:val="center"/>
              <w:textAlignment w:val="center"/>
              <w:rPr>
                <w:color w:val="000000"/>
                <w:szCs w:val="21"/>
                <w:lang/>
              </w:rPr>
            </w:pPr>
            <w:r>
              <w:rPr>
                <w:rFonts w:hint="eastAsia"/>
                <w:color w:val="000000"/>
                <w:szCs w:val="21"/>
                <w:lang/>
              </w:rPr>
              <w:t>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rStyle w:val="font21"/>
                <w:rFonts w:ascii="Times New Roman" w:cs="Times New Roman" w:hint="default"/>
                <w:sz w:val="21"/>
                <w:szCs w:val="21"/>
                <w:lang w:eastAsia="zh-CN"/>
              </w:rPr>
            </w:pPr>
            <w:r w:rsidRPr="001D10AA">
              <w:rPr>
                <w:rFonts w:hint="eastAsia"/>
                <w:sz w:val="24"/>
                <w:lang w:eastAsia="zh-CN"/>
              </w:rPr>
              <w:t>根据投标人提供的服务承诺及协调沟通方案，要求承诺明确，服务措施详细、具有可操作性的，得3分；较好的，得2分；一般的，得1分；较差或未提供的得0分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353"/>
          <w:jc w:val="center"/>
        </w:trPr>
        <w:tc>
          <w:tcPr>
            <w:tcW w:w="774"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color w:val="000000"/>
                <w:szCs w:val="21"/>
                <w:lang/>
              </w:rPr>
            </w:pPr>
            <w:r>
              <w:rPr>
                <w:rFonts w:hint="eastAsia"/>
                <w:color w:val="000000"/>
                <w:szCs w:val="21"/>
                <w:lang/>
              </w:rPr>
              <w:t>2</w:t>
            </w:r>
          </w:p>
        </w:tc>
        <w:tc>
          <w:tcPr>
            <w:tcW w:w="992"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color w:val="000000"/>
                <w:szCs w:val="21"/>
                <w:lang/>
              </w:rPr>
            </w:pPr>
            <w:r>
              <w:rPr>
                <w:color w:val="000000"/>
                <w:szCs w:val="21"/>
                <w:lang/>
              </w:rPr>
              <w:t>商务部分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textAlignment w:val="center"/>
              <w:rPr>
                <w:color w:val="000000"/>
                <w:szCs w:val="21"/>
              </w:rPr>
            </w:pPr>
            <w:r>
              <w:rPr>
                <w:color w:val="000000"/>
                <w:szCs w:val="21"/>
                <w:lang/>
              </w:rPr>
              <w:t>资质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color w:val="000000"/>
                <w:szCs w:val="21"/>
              </w:rPr>
            </w:pPr>
            <w:r>
              <w:rPr>
                <w:rFonts w:hint="eastAsia"/>
                <w:color w:val="000000"/>
                <w:szCs w:val="21"/>
                <w:lang/>
              </w:rPr>
              <w:t>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lang w:eastAsia="zh-CN"/>
              </w:rPr>
            </w:pPr>
            <w:r w:rsidRPr="00EC6D68">
              <w:rPr>
                <w:rFonts w:hint="eastAsia"/>
                <w:color w:val="000000"/>
                <w:szCs w:val="21"/>
                <w:lang w:eastAsia="zh-CN"/>
              </w:rPr>
              <w:t>根据投标人企业概况、企业规模、企业优势、企业的专业性、企业资质、</w:t>
            </w:r>
            <w:r w:rsidRPr="00EC6D68">
              <w:rPr>
                <w:color w:val="000000"/>
                <w:szCs w:val="21"/>
                <w:lang w:eastAsia="zh-CN"/>
              </w:rPr>
              <w:t>近3年</w:t>
            </w:r>
            <w:r w:rsidRPr="00EC6D68">
              <w:rPr>
                <w:rFonts w:hint="eastAsia"/>
                <w:color w:val="000000"/>
                <w:szCs w:val="21"/>
                <w:lang w:eastAsia="zh-CN"/>
              </w:rPr>
              <w:t>（2017年～至今）</w:t>
            </w:r>
            <w:r w:rsidRPr="00EC6D68">
              <w:rPr>
                <w:color w:val="000000"/>
                <w:szCs w:val="21"/>
                <w:lang w:eastAsia="zh-CN"/>
              </w:rPr>
              <w:t>企业获</w:t>
            </w:r>
            <w:r w:rsidRPr="00EC6D68">
              <w:rPr>
                <w:rFonts w:hint="eastAsia"/>
                <w:color w:val="000000"/>
                <w:szCs w:val="21"/>
                <w:lang w:eastAsia="zh-CN"/>
              </w:rPr>
              <w:t>行政主管部门颁发的</w:t>
            </w:r>
            <w:r w:rsidRPr="00EC6D68">
              <w:rPr>
                <w:color w:val="000000"/>
                <w:szCs w:val="21"/>
                <w:lang w:eastAsia="zh-CN"/>
              </w:rPr>
              <w:t>奖情况</w:t>
            </w:r>
            <w:r w:rsidRPr="00EC6D68">
              <w:rPr>
                <w:rFonts w:hint="eastAsia"/>
                <w:color w:val="000000"/>
                <w:szCs w:val="21"/>
                <w:lang w:eastAsia="zh-CN"/>
              </w:rPr>
              <w:t>等方面情况，由评标委员会进行评议并在0-</w:t>
            </w:r>
            <w:r>
              <w:rPr>
                <w:rFonts w:hint="eastAsia"/>
                <w:color w:val="000000"/>
                <w:szCs w:val="21"/>
                <w:lang w:eastAsia="zh-CN"/>
              </w:rPr>
              <w:t>5</w:t>
            </w:r>
            <w:r w:rsidRPr="00EC6D68">
              <w:rPr>
                <w:rFonts w:hint="eastAsia"/>
                <w:color w:val="000000"/>
                <w:szCs w:val="21"/>
                <w:lang w:eastAsia="zh-CN"/>
              </w:rPr>
              <w:t>分之间进行评分</w:t>
            </w:r>
            <w:r>
              <w:rPr>
                <w:color w:val="000000"/>
                <w:szCs w:val="21"/>
                <w:lang w:eastAsia="zh-CN"/>
              </w:rPr>
              <w:t>。</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Pr="00EC6D68"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jc w:val="center"/>
              <w:rPr>
                <w:color w:val="000000"/>
                <w:szCs w:val="21"/>
                <w:lang w:eastAsia="zh-CN"/>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jc w:val="center"/>
              <w:rPr>
                <w:color w:val="000000"/>
                <w:szCs w:val="21"/>
                <w:lang w:eastAsia="zh-CN"/>
              </w:rPr>
            </w:pPr>
          </w:p>
        </w:tc>
        <w:tc>
          <w:tcPr>
            <w:tcW w:w="99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D27535" w:rsidRDefault="00D27535" w:rsidP="000C3052">
            <w:pPr>
              <w:textAlignment w:val="center"/>
              <w:rPr>
                <w:color w:val="000000"/>
                <w:szCs w:val="21"/>
              </w:rPr>
            </w:pPr>
            <w:r>
              <w:rPr>
                <w:color w:val="000000"/>
                <w:szCs w:val="21"/>
                <w:lang/>
              </w:rPr>
              <w:t>工作业绩</w:t>
            </w:r>
          </w:p>
        </w:tc>
        <w:tc>
          <w:tcPr>
            <w:tcW w:w="56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D27535" w:rsidRDefault="00D27535" w:rsidP="000C3052">
            <w:pPr>
              <w:jc w:val="center"/>
              <w:textAlignment w:val="center"/>
              <w:rPr>
                <w:color w:val="000000"/>
                <w:szCs w:val="21"/>
              </w:rPr>
            </w:pPr>
            <w:r>
              <w:rPr>
                <w:rFonts w:hint="eastAsia"/>
                <w:color w:val="000000"/>
                <w:szCs w:val="21"/>
                <w:lang/>
              </w:rPr>
              <w:t>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color w:val="000000"/>
                <w:szCs w:val="21"/>
                <w:lang w:eastAsia="zh-CN"/>
              </w:rPr>
            </w:pPr>
            <w:r>
              <w:rPr>
                <w:color w:val="000000"/>
                <w:szCs w:val="21"/>
                <w:lang w:eastAsia="zh-CN"/>
              </w:rPr>
              <w:t>近</w:t>
            </w:r>
            <w:r>
              <w:rPr>
                <w:rFonts w:hint="eastAsia"/>
                <w:color w:val="000000"/>
                <w:szCs w:val="21"/>
                <w:lang w:eastAsia="zh-CN"/>
              </w:rPr>
              <w:t>五</w:t>
            </w:r>
            <w:r>
              <w:rPr>
                <w:color w:val="000000"/>
                <w:szCs w:val="21"/>
                <w:lang w:eastAsia="zh-CN"/>
              </w:rPr>
              <w:t>年有类似栈桥彩钢板</w:t>
            </w:r>
            <w:r>
              <w:rPr>
                <w:rFonts w:hint="eastAsia"/>
                <w:color w:val="000000"/>
                <w:szCs w:val="21"/>
                <w:lang w:eastAsia="zh-CN"/>
              </w:rPr>
              <w:t>或</w:t>
            </w:r>
            <w:r>
              <w:rPr>
                <w:color w:val="000000"/>
                <w:szCs w:val="21"/>
                <w:lang w:eastAsia="zh-CN"/>
              </w:rPr>
              <w:t>圆形煤仓彩钢板检修业绩。提供一个合同得1分，最高得</w:t>
            </w:r>
            <w:r>
              <w:rPr>
                <w:rFonts w:hint="eastAsia"/>
                <w:color w:val="000000"/>
                <w:szCs w:val="21"/>
                <w:lang w:eastAsia="zh-CN"/>
              </w:rPr>
              <w:t>4</w:t>
            </w:r>
            <w:r>
              <w:rPr>
                <w:color w:val="000000"/>
                <w:szCs w:val="21"/>
                <w:lang w:eastAsia="zh-CN"/>
              </w:rPr>
              <w:t>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41"/>
          <w:jc w:val="center"/>
        </w:trPr>
        <w:tc>
          <w:tcPr>
            <w:tcW w:w="7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color w:val="000000"/>
                <w:szCs w:val="21"/>
                <w:lang w:eastAsia="zh-CN"/>
              </w:rPr>
            </w:pPr>
          </w:p>
        </w:tc>
        <w:tc>
          <w:tcPr>
            <w:tcW w:w="99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b/>
                <w:bCs/>
                <w:color w:val="000000"/>
                <w:szCs w:val="21"/>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jc w:val="center"/>
              <w:textAlignment w:val="center"/>
              <w:rPr>
                <w:b/>
                <w:bCs/>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b/>
                <w:bCs/>
                <w:color w:val="000000"/>
                <w:szCs w:val="21"/>
                <w:lang w:eastAsia="zh-CN"/>
              </w:rPr>
            </w:pPr>
            <w:r w:rsidRPr="00EC6D68">
              <w:rPr>
                <w:rFonts w:hint="eastAsia"/>
                <w:color w:val="000000"/>
                <w:szCs w:val="21"/>
                <w:lang w:eastAsia="zh-CN"/>
              </w:rPr>
              <w:t>项目经理五年内承揽过的与本次招标项目相适应的类似</w:t>
            </w:r>
            <w:r w:rsidRPr="00EC6D68">
              <w:rPr>
                <w:color w:val="000000"/>
                <w:szCs w:val="21"/>
                <w:lang w:eastAsia="zh-CN"/>
              </w:rPr>
              <w:t>栈桥彩钢板</w:t>
            </w:r>
            <w:r w:rsidRPr="00EC6D68">
              <w:rPr>
                <w:rFonts w:hint="eastAsia"/>
                <w:color w:val="000000"/>
                <w:szCs w:val="21"/>
                <w:lang w:eastAsia="zh-CN"/>
              </w:rPr>
              <w:t>或</w:t>
            </w:r>
            <w:r w:rsidRPr="00EC6D68">
              <w:rPr>
                <w:color w:val="000000"/>
                <w:szCs w:val="21"/>
                <w:lang w:eastAsia="zh-CN"/>
              </w:rPr>
              <w:t>圆形煤仓彩钢板检修</w:t>
            </w:r>
            <w:r w:rsidRPr="00EC6D68">
              <w:rPr>
                <w:rFonts w:hint="eastAsia"/>
                <w:color w:val="000000"/>
                <w:szCs w:val="21"/>
                <w:lang w:eastAsia="zh-CN"/>
              </w:rPr>
              <w:t>业绩情况，</w:t>
            </w:r>
            <w:r>
              <w:rPr>
                <w:rFonts w:hint="eastAsia"/>
                <w:color w:val="000000"/>
                <w:szCs w:val="21"/>
                <w:lang w:eastAsia="zh-CN"/>
              </w:rPr>
              <w:t>具备得1分，不具备得0分。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913"/>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color w:val="000000"/>
                <w:szCs w:val="21"/>
              </w:rPr>
            </w:pPr>
            <w:r>
              <w:rPr>
                <w:color w:val="000000"/>
                <w:szCs w:val="21"/>
                <w:lang/>
              </w:rPr>
              <w:t>3</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color w:val="000000"/>
                <w:szCs w:val="21"/>
              </w:rPr>
            </w:pPr>
            <w:r>
              <w:rPr>
                <w:color w:val="000000"/>
                <w:szCs w:val="21"/>
                <w:lang/>
              </w:rPr>
              <w:t>报价部分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textAlignment w:val="center"/>
              <w:rPr>
                <w:color w:val="000000"/>
                <w:szCs w:val="21"/>
              </w:rPr>
            </w:pPr>
            <w:r>
              <w:rPr>
                <w:color w:val="000000"/>
                <w:szCs w:val="21"/>
                <w:lang/>
              </w:rPr>
              <w:t>投标报价</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color w:val="000000"/>
                <w:szCs w:val="21"/>
              </w:rPr>
            </w:pPr>
            <w:r>
              <w:rPr>
                <w:rFonts w:hint="eastAsia"/>
                <w:color w:val="000000"/>
                <w:szCs w:val="21"/>
                <w:lang/>
              </w:rPr>
              <w:t>60</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7535" w:rsidRDefault="00D27535" w:rsidP="000C3052">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投标价格得分</w:t>
            </w:r>
            <w:r>
              <w:rPr>
                <w:rStyle w:val="font21"/>
                <w:rFonts w:ascii="Times New Roman" w:hAnsi="Times New Roman" w:cs="Times New Roman" w:hint="default"/>
                <w:sz w:val="21"/>
                <w:szCs w:val="21"/>
                <w:lang w:eastAsia="zh-CN"/>
              </w:rPr>
              <w:t>=( F</w:t>
            </w:r>
            <w:r>
              <w:rPr>
                <w:rStyle w:val="font21"/>
                <w:rFonts w:ascii="Times New Roman" w:cs="Times New Roman" w:hint="default"/>
                <w:sz w:val="21"/>
                <w:szCs w:val="21"/>
                <w:lang w:eastAsia="zh-CN"/>
              </w:rPr>
              <w:t>低</w:t>
            </w:r>
            <w:r>
              <w:rPr>
                <w:rStyle w:val="font21"/>
                <w:rFonts w:ascii="Times New Roman" w:hAnsi="Times New Roman" w:cs="Times New Roman" w:hint="default"/>
                <w:sz w:val="21"/>
                <w:szCs w:val="21"/>
                <w:lang w:eastAsia="zh-CN"/>
              </w:rPr>
              <w:t>/ Fn)×60</w:t>
            </w:r>
          </w:p>
          <w:p w:rsidR="00D27535" w:rsidRDefault="00D27535" w:rsidP="000C3052">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式中：</w:t>
            </w:r>
            <w:r>
              <w:rPr>
                <w:rStyle w:val="font21"/>
                <w:rFonts w:cs="Times New Roman" w:hint="default"/>
                <w:sz w:val="21"/>
                <w:szCs w:val="21"/>
                <w:lang w:eastAsia="zh-CN"/>
              </w:rPr>
              <w:t>①</w:t>
            </w:r>
            <w:r>
              <w:rPr>
                <w:rStyle w:val="font21"/>
                <w:rFonts w:ascii="Times New Roman" w:hAnsi="Times New Roman" w:cs="Times New Roman" w:hint="default"/>
                <w:sz w:val="21"/>
                <w:szCs w:val="21"/>
                <w:lang w:eastAsia="zh-CN"/>
              </w:rPr>
              <w:t>F</w:t>
            </w:r>
            <w:r>
              <w:rPr>
                <w:rStyle w:val="font21"/>
                <w:rFonts w:ascii="Times New Roman" w:cs="Times New Roman" w:hint="default"/>
                <w:sz w:val="21"/>
                <w:szCs w:val="21"/>
                <w:lang w:eastAsia="zh-CN"/>
              </w:rPr>
              <w:t>低为评标基准价</w:t>
            </w:r>
            <w:r>
              <w:rPr>
                <w:rStyle w:val="font21"/>
                <w:rFonts w:ascii="Times New Roman" w:hAnsi="Times New Roman" w:cs="Times New Roman" w:hint="default"/>
                <w:sz w:val="21"/>
                <w:szCs w:val="21"/>
                <w:lang w:eastAsia="zh-CN"/>
              </w:rPr>
              <w:t>=</w:t>
            </w:r>
            <w:r>
              <w:rPr>
                <w:rStyle w:val="font21"/>
                <w:rFonts w:ascii="Times New Roman" w:cs="Times New Roman" w:hint="default"/>
                <w:sz w:val="21"/>
                <w:szCs w:val="21"/>
                <w:lang w:eastAsia="zh-CN"/>
              </w:rPr>
              <w:t>进入报价部分评分的各合格投标人中最低的报价评标价。</w:t>
            </w:r>
          </w:p>
          <w:p w:rsidR="00D27535" w:rsidRDefault="00D27535" w:rsidP="000C3052">
            <w:pPr>
              <w:widowControl/>
              <w:textAlignment w:val="center"/>
              <w:rPr>
                <w:color w:val="000000"/>
                <w:szCs w:val="21"/>
                <w:lang w:eastAsia="zh-CN"/>
              </w:rPr>
            </w:pPr>
            <w:r>
              <w:rPr>
                <w:rStyle w:val="font21"/>
                <w:rFonts w:cs="Times New Roman" w:hint="default"/>
                <w:sz w:val="21"/>
                <w:szCs w:val="21"/>
                <w:lang w:eastAsia="zh-CN"/>
              </w:rPr>
              <w:t>②</w:t>
            </w:r>
            <w:r>
              <w:rPr>
                <w:rStyle w:val="font21"/>
                <w:rFonts w:ascii="Times New Roman" w:hAnsi="Times New Roman" w:cs="Times New Roman" w:hint="default"/>
                <w:sz w:val="21"/>
                <w:szCs w:val="21"/>
                <w:lang w:eastAsia="zh-CN"/>
              </w:rPr>
              <w:t>Fn</w:t>
            </w:r>
            <w:r>
              <w:rPr>
                <w:rStyle w:val="font21"/>
                <w:rFonts w:ascii="Times New Roman" w:cs="Times New Roman" w:hint="default"/>
                <w:sz w:val="21"/>
                <w:szCs w:val="21"/>
                <w:lang w:eastAsia="zh-CN"/>
              </w:rPr>
              <w:t>为进入报价部分评分的各合格投标人的报价评标价。</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color w:val="000000"/>
                <w:szCs w:val="21"/>
                <w:lang w:eastAsia="zh-CN"/>
              </w:rPr>
            </w:pPr>
          </w:p>
        </w:tc>
      </w:tr>
      <w:tr w:rsidR="00D27535" w:rsidTr="000C3052">
        <w:trPr>
          <w:trHeight w:val="525"/>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b/>
                <w:color w:val="000000"/>
                <w:szCs w:val="21"/>
                <w:lang w:eastAsia="zh-CN"/>
              </w:rPr>
            </w:pPr>
          </w:p>
        </w:tc>
        <w:tc>
          <w:tcPr>
            <w:tcW w:w="766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widowControl/>
              <w:jc w:val="center"/>
              <w:textAlignment w:val="center"/>
              <w:rPr>
                <w:b/>
                <w:color w:val="000000"/>
                <w:szCs w:val="21"/>
              </w:rPr>
            </w:pPr>
            <w:r>
              <w:rPr>
                <w:b/>
                <w:color w:val="000000"/>
                <w:szCs w:val="21"/>
                <w:lang/>
              </w:rPr>
              <w:t>合计：</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b/>
                <w:color w:val="000000"/>
                <w:szCs w:val="21"/>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b/>
                <w:color w:val="000000"/>
                <w:szCs w:val="21"/>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b/>
                <w:color w:val="000000"/>
                <w:szCs w:val="21"/>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b/>
                <w:color w:val="000000"/>
                <w:szCs w:val="21"/>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27535" w:rsidRDefault="00D27535" w:rsidP="000C3052">
            <w:pPr>
              <w:rPr>
                <w:b/>
                <w:color w:val="000000"/>
                <w:szCs w:val="21"/>
              </w:rPr>
            </w:pPr>
          </w:p>
        </w:tc>
      </w:tr>
    </w:tbl>
    <w:p w:rsidR="00D27535" w:rsidRDefault="00D27535" w:rsidP="00D27535">
      <w:pPr>
        <w:spacing w:line="400" w:lineRule="exact"/>
        <w:rPr>
          <w:sz w:val="24"/>
        </w:rPr>
        <w:sectPr w:rsidR="00D27535">
          <w:pgSz w:w="16838" w:h="11906" w:orient="landscape"/>
          <w:pgMar w:top="1474" w:right="1588" w:bottom="1274" w:left="1474" w:header="851" w:footer="992" w:gutter="0"/>
          <w:cols w:space="720"/>
          <w:docGrid w:type="lines" w:linePitch="312"/>
        </w:sectPr>
      </w:pPr>
    </w:p>
    <w:p w:rsidR="00D27535" w:rsidRPr="00D27535" w:rsidRDefault="00D27535" w:rsidP="00D27535">
      <w:pPr>
        <w:pStyle w:val="10"/>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AD7E0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lastRenderedPageBreak/>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A917EA" w:rsidRPr="0047579F" w:rsidRDefault="00A917EA" w:rsidP="00327E64">
      <w:pPr>
        <w:spacing w:beforeLines="50" w:afterLines="50"/>
        <w:jc w:val="center"/>
        <w:rPr>
          <w:b/>
          <w:sz w:val="36"/>
          <w:szCs w:val="36"/>
          <w:lang w:eastAsia="zh-CN"/>
        </w:rPr>
      </w:pPr>
      <w:r w:rsidRPr="0047579F">
        <w:rPr>
          <w:rFonts w:hint="eastAsia"/>
          <w:b/>
          <w:sz w:val="36"/>
          <w:szCs w:val="36"/>
          <w:lang w:eastAsia="zh-CN"/>
        </w:rPr>
        <w:t>检维修合同</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：腾龙芳烃（漳州）有限公司</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p>
    <w:p w:rsidR="00A917EA" w:rsidRPr="0047579F" w:rsidRDefault="00A917EA" w:rsidP="00A917EA">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就乙方承接甲方检维修项目事宜，甲乙双方根据《中华人民共和国合同法》及其他相关法律法规，本着平等互利原则，经友好协商，达成如下协议，共同遵照执行。</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第一条 一般条款</w:t>
      </w:r>
    </w:p>
    <w:p w:rsidR="00A917EA" w:rsidRPr="0047579F" w:rsidRDefault="00A917EA" w:rsidP="00A917EA">
      <w:pPr>
        <w:spacing w:line="520" w:lineRule="exact"/>
        <w:ind w:firstLineChars="100" w:firstLine="240"/>
        <w:rPr>
          <w:sz w:val="24"/>
          <w:lang w:eastAsia="zh-CN"/>
        </w:rPr>
      </w:pPr>
      <w:r w:rsidRPr="0047579F">
        <w:rPr>
          <w:rFonts w:hint="eastAsia"/>
          <w:sz w:val="24"/>
          <w:lang w:eastAsia="zh-CN"/>
        </w:rPr>
        <w:t>1、工程概况</w:t>
      </w:r>
    </w:p>
    <w:p w:rsidR="00A917EA" w:rsidRPr="004E3FCE" w:rsidRDefault="00A917EA" w:rsidP="00A917EA">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00E848B8" w:rsidRPr="00515770">
        <w:rPr>
          <w:rFonts w:hint="eastAsia"/>
          <w:sz w:val="24"/>
          <w:lang w:eastAsia="zh-CN"/>
        </w:rPr>
        <w:t>热电厂运煤系统栈桥和圆形煤仓通风厅彩钢板更换项目发包</w:t>
      </w:r>
      <w:r>
        <w:rPr>
          <w:rFonts w:hint="eastAsia"/>
          <w:sz w:val="24"/>
          <w:lang w:eastAsia="zh-CN"/>
        </w:rPr>
        <w:t>。</w:t>
      </w:r>
    </w:p>
    <w:p w:rsidR="00A917EA" w:rsidRPr="004E3FCE" w:rsidRDefault="00A917EA" w:rsidP="00A917EA">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：福建漳州市古雷经济开发区腾龙路P</w:t>
      </w:r>
      <w:r>
        <w:rPr>
          <w:sz w:val="24"/>
          <w:lang w:eastAsia="zh-CN"/>
        </w:rPr>
        <w:t>X厂区。</w:t>
      </w:r>
    </w:p>
    <w:p w:rsidR="00A917EA" w:rsidRDefault="00A917EA" w:rsidP="00A917EA">
      <w:pPr>
        <w:spacing w:line="520" w:lineRule="exact"/>
        <w:ind w:firstLineChars="100" w:firstLine="240"/>
        <w:rPr>
          <w:sz w:val="24"/>
          <w:lang w:eastAsia="zh-CN"/>
        </w:rPr>
      </w:pPr>
      <w:r w:rsidRPr="0047579F">
        <w:rPr>
          <w:rFonts w:hint="eastAsia"/>
          <w:sz w:val="24"/>
          <w:lang w:eastAsia="zh-CN"/>
        </w:rPr>
        <w:t>1.3</w:t>
      </w:r>
      <w:r w:rsidRPr="003B5407">
        <w:rPr>
          <w:rFonts w:hint="eastAsia"/>
          <w:sz w:val="24"/>
          <w:lang w:eastAsia="zh-CN"/>
        </w:rPr>
        <w:t>工期要求：</w:t>
      </w:r>
      <w:r w:rsidR="00E848B8">
        <w:rPr>
          <w:sz w:val="24"/>
          <w:lang w:eastAsia="zh-CN"/>
        </w:rPr>
        <w:t>合同签定后10天内，乙方应派管理人员和技术人员到甲方厂区做好开工报审及入厂手续等办理，做好施工准备工作</w:t>
      </w:r>
      <w:r w:rsidR="00E848B8">
        <w:rPr>
          <w:rFonts w:hint="eastAsia"/>
          <w:lang w:eastAsia="zh-CN"/>
        </w:rPr>
        <w:t>，</w:t>
      </w:r>
      <w:r w:rsidR="00E848B8">
        <w:rPr>
          <w:bCs/>
          <w:sz w:val="24"/>
          <w:lang w:eastAsia="zh-CN"/>
        </w:rPr>
        <w:t>合同签订后80天内完成</w:t>
      </w:r>
      <w:r w:rsidR="00CA31D9">
        <w:rPr>
          <w:bCs/>
          <w:sz w:val="24"/>
          <w:lang w:eastAsia="zh-CN"/>
        </w:rPr>
        <w:t>本合同内约定的</w:t>
      </w:r>
      <w:r w:rsidR="00E848B8">
        <w:rPr>
          <w:bCs/>
          <w:sz w:val="24"/>
          <w:lang w:eastAsia="zh-CN"/>
        </w:rPr>
        <w:t>所有相关工作</w:t>
      </w:r>
      <w:r w:rsidR="00CA31D9">
        <w:rPr>
          <w:bCs/>
          <w:sz w:val="24"/>
          <w:lang w:eastAsia="zh-CN"/>
        </w:rPr>
        <w:t>并验收完成</w:t>
      </w:r>
      <w:r w:rsidRPr="0047579F">
        <w:rPr>
          <w:rFonts w:hint="eastAsia"/>
          <w:sz w:val="24"/>
          <w:lang w:eastAsia="zh-CN"/>
        </w:rPr>
        <w:t>。</w:t>
      </w:r>
    </w:p>
    <w:p w:rsidR="00A917EA" w:rsidRPr="004E3FCE" w:rsidRDefault="00A917EA" w:rsidP="00A917EA">
      <w:pPr>
        <w:spacing w:line="520" w:lineRule="exact"/>
        <w:ind w:firstLineChars="100" w:firstLine="240"/>
        <w:jc w:val="both"/>
        <w:rPr>
          <w:sz w:val="24"/>
          <w:szCs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Pr>
          <w:rFonts w:hint="eastAsia"/>
          <w:sz w:val="24"/>
          <w:lang w:eastAsia="zh-CN"/>
        </w:rPr>
        <w:t>本合同具体</w:t>
      </w:r>
      <w:r w:rsidR="00CA31D9">
        <w:rPr>
          <w:rFonts w:hint="eastAsia"/>
          <w:sz w:val="24"/>
          <w:lang w:eastAsia="zh-CN"/>
        </w:rPr>
        <w:t>工作</w:t>
      </w:r>
      <w:r>
        <w:rPr>
          <w:rFonts w:hint="eastAsia"/>
          <w:sz w:val="24"/>
          <w:lang w:eastAsia="zh-CN"/>
        </w:rPr>
        <w:t>内容及</w:t>
      </w:r>
      <w:r w:rsidR="00CA31D9">
        <w:rPr>
          <w:rFonts w:hint="eastAsia"/>
          <w:sz w:val="24"/>
          <w:lang w:eastAsia="zh-CN"/>
        </w:rPr>
        <w:t>相关</w:t>
      </w:r>
      <w:r>
        <w:rPr>
          <w:rFonts w:hint="eastAsia"/>
          <w:sz w:val="24"/>
          <w:lang w:eastAsia="zh-CN"/>
        </w:rPr>
        <w:t>要求详见附件1《</w:t>
      </w:r>
      <w:r w:rsidR="00CA31D9" w:rsidRPr="00515770">
        <w:rPr>
          <w:sz w:val="24"/>
          <w:lang w:eastAsia="zh-CN"/>
        </w:rPr>
        <w:t>热电厂运煤系统栈桥和圆形煤仓通风厅彩钢板更换技术规范书</w:t>
      </w:r>
      <w:r>
        <w:rPr>
          <w:rFonts w:hint="eastAsia"/>
          <w:sz w:val="24"/>
          <w:lang w:eastAsia="zh-CN"/>
        </w:rPr>
        <w:t>》</w:t>
      </w:r>
      <w:r w:rsidR="00CA31D9">
        <w:rPr>
          <w:rFonts w:hint="eastAsia"/>
          <w:sz w:val="24"/>
          <w:lang w:eastAsia="zh-CN"/>
        </w:rPr>
        <w:t>的相关规定</w:t>
      </w:r>
      <w:r>
        <w:rPr>
          <w:rFonts w:hint="eastAsia"/>
          <w:sz w:val="24"/>
          <w:lang w:eastAsia="zh-CN"/>
        </w:rPr>
        <w:t>。</w:t>
      </w:r>
    </w:p>
    <w:p w:rsidR="00A917EA" w:rsidRPr="003B5407" w:rsidRDefault="00A917EA" w:rsidP="00A917EA">
      <w:pPr>
        <w:spacing w:line="520" w:lineRule="exact"/>
        <w:ind w:firstLineChars="100" w:firstLine="240"/>
        <w:rPr>
          <w:sz w:val="24"/>
          <w:lang w:eastAsia="zh-CN"/>
        </w:rPr>
      </w:pPr>
      <w:r>
        <w:rPr>
          <w:sz w:val="24"/>
          <w:lang w:eastAsia="zh-CN"/>
        </w:rPr>
        <w:t>3</w:t>
      </w:r>
      <w:r w:rsidRPr="0047579F">
        <w:rPr>
          <w:rFonts w:hint="eastAsia"/>
          <w:sz w:val="24"/>
          <w:lang w:eastAsia="zh-CN"/>
        </w:rPr>
        <w:t>、主要标准、规程及规范</w:t>
      </w:r>
      <w:r w:rsidR="00CA31D9">
        <w:rPr>
          <w:rFonts w:hint="eastAsia"/>
          <w:sz w:val="24"/>
          <w:lang w:eastAsia="zh-CN"/>
        </w:rPr>
        <w:t>：本合同</w:t>
      </w:r>
      <w:r w:rsidR="00CA31D9">
        <w:rPr>
          <w:rFonts w:ascii="Times New Roman"/>
          <w:bCs/>
          <w:sz w:val="24"/>
          <w:szCs w:val="24"/>
          <w:lang w:eastAsia="zh-CN"/>
        </w:rPr>
        <w:t>设计、施工与验收标准</w:t>
      </w:r>
      <w:r w:rsidR="00CA31D9">
        <w:rPr>
          <w:rFonts w:hint="eastAsia"/>
          <w:sz w:val="24"/>
          <w:lang w:eastAsia="zh-CN"/>
        </w:rPr>
        <w:t>详见附件1《</w:t>
      </w:r>
      <w:r w:rsidR="00CA31D9" w:rsidRPr="006D77C8">
        <w:rPr>
          <w:sz w:val="24"/>
          <w:lang w:eastAsia="zh-CN"/>
        </w:rPr>
        <w:t>热电厂运煤系统栈桥和圆形煤仓通风厅彩钢板更换技术规范书</w:t>
      </w:r>
      <w:r w:rsidR="00CA31D9">
        <w:rPr>
          <w:rFonts w:hint="eastAsia"/>
          <w:sz w:val="24"/>
          <w:lang w:eastAsia="zh-CN"/>
        </w:rPr>
        <w:t>》的相关规定。</w:t>
      </w:r>
    </w:p>
    <w:p w:rsidR="00A917EA" w:rsidRPr="0047579F" w:rsidRDefault="00A917EA" w:rsidP="00A917EA">
      <w:pPr>
        <w:spacing w:line="520" w:lineRule="exact"/>
        <w:ind w:firstLineChars="100" w:firstLine="240"/>
        <w:rPr>
          <w:sz w:val="24"/>
          <w:lang w:eastAsia="zh-CN"/>
        </w:rPr>
      </w:pPr>
      <w:r>
        <w:rPr>
          <w:sz w:val="24"/>
          <w:lang w:eastAsia="zh-CN"/>
        </w:rPr>
        <w:t>4</w:t>
      </w:r>
      <w:r w:rsidRPr="0047579F">
        <w:rPr>
          <w:rFonts w:hint="eastAsia"/>
          <w:sz w:val="24"/>
          <w:lang w:eastAsia="zh-CN"/>
        </w:rPr>
        <w:t>、</w:t>
      </w:r>
      <w:r>
        <w:rPr>
          <w:rFonts w:hint="eastAsia"/>
          <w:sz w:val="24"/>
          <w:lang w:eastAsia="zh-CN"/>
        </w:rPr>
        <w:t>资料</w:t>
      </w:r>
    </w:p>
    <w:p w:rsidR="00A917EA" w:rsidRPr="0047579F" w:rsidRDefault="00A917EA" w:rsidP="00A917EA">
      <w:pPr>
        <w:spacing w:line="520" w:lineRule="exact"/>
        <w:ind w:leftChars="114" w:left="611" w:hangingChars="150" w:hanging="360"/>
        <w:rPr>
          <w:sz w:val="24"/>
          <w:lang w:eastAsia="zh-CN"/>
        </w:rPr>
      </w:pPr>
      <w:r w:rsidRPr="0047579F">
        <w:rPr>
          <w:rFonts w:hint="eastAsia"/>
          <w:sz w:val="24"/>
          <w:lang w:eastAsia="zh-CN"/>
        </w:rPr>
        <w:t>3.</w:t>
      </w:r>
      <w:r w:rsidR="00CA31D9">
        <w:rPr>
          <w:sz w:val="24"/>
          <w:lang w:eastAsia="zh-CN"/>
        </w:rPr>
        <w:t>1</w:t>
      </w:r>
      <w:r w:rsidRPr="0047579F">
        <w:rPr>
          <w:rFonts w:hint="eastAsia"/>
          <w:sz w:val="24"/>
          <w:lang w:eastAsia="zh-CN"/>
        </w:rPr>
        <w:t>乙方未经甲方同意不得将本工程</w:t>
      </w:r>
      <w:r>
        <w:rPr>
          <w:rFonts w:hint="eastAsia"/>
          <w:sz w:val="24"/>
          <w:lang w:eastAsia="zh-CN"/>
        </w:rPr>
        <w:t>相关资料</w:t>
      </w:r>
      <w:r w:rsidRPr="0047579F">
        <w:rPr>
          <w:rFonts w:hint="eastAsia"/>
          <w:sz w:val="24"/>
          <w:lang w:eastAsia="zh-CN"/>
        </w:rPr>
        <w:t>转给第三方，本合同工程竣工验收之日起十天内将</w:t>
      </w:r>
      <w:r>
        <w:rPr>
          <w:rFonts w:hint="eastAsia"/>
          <w:sz w:val="24"/>
          <w:lang w:eastAsia="zh-CN"/>
        </w:rPr>
        <w:t>所有相关资料</w:t>
      </w:r>
      <w:r w:rsidRPr="0047579F">
        <w:rPr>
          <w:rFonts w:hint="eastAsia"/>
          <w:sz w:val="24"/>
          <w:lang w:eastAsia="zh-CN"/>
        </w:rPr>
        <w:t>退还给甲方。</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第二条   承包方式及结算办法：</w:t>
      </w:r>
    </w:p>
    <w:p w:rsidR="00A917EA" w:rsidRPr="0047579F" w:rsidRDefault="00A917EA" w:rsidP="00A917EA">
      <w:pPr>
        <w:spacing w:line="520" w:lineRule="exact"/>
        <w:ind w:leftChars="45" w:left="99" w:firstLineChars="200" w:firstLine="480"/>
        <w:rPr>
          <w:sz w:val="24"/>
          <w:lang w:eastAsia="zh-CN"/>
        </w:rPr>
      </w:pPr>
      <w:r w:rsidRPr="0047579F">
        <w:rPr>
          <w:rFonts w:hint="eastAsia"/>
          <w:sz w:val="24"/>
          <w:lang w:eastAsia="zh-CN"/>
        </w:rPr>
        <w:t>本合同乙方采用承包范围内工程包工</w:t>
      </w:r>
      <w:r>
        <w:rPr>
          <w:rFonts w:hint="eastAsia"/>
          <w:sz w:val="24"/>
          <w:lang w:eastAsia="zh-CN"/>
        </w:rPr>
        <w:t>包料</w:t>
      </w:r>
      <w:r w:rsidR="00CA31D9">
        <w:rPr>
          <w:rFonts w:hint="eastAsia"/>
          <w:sz w:val="24"/>
          <w:lang w:eastAsia="zh-CN"/>
        </w:rPr>
        <w:t>，</w:t>
      </w:r>
      <w:r w:rsidR="00CA31D9">
        <w:rPr>
          <w:sz w:val="24"/>
          <w:lang w:eastAsia="zh-CN"/>
        </w:rPr>
        <w:t>含施工所需所有材料供货和施工安装</w:t>
      </w:r>
      <w:r w:rsidR="00CA31D9">
        <w:rPr>
          <w:rFonts w:hint="eastAsia"/>
          <w:sz w:val="24"/>
          <w:lang w:eastAsia="zh-CN"/>
        </w:rPr>
        <w:t>、安全措施费用</w:t>
      </w:r>
      <w:r w:rsidRPr="0047579F">
        <w:rPr>
          <w:rFonts w:hint="eastAsia"/>
          <w:sz w:val="24"/>
          <w:lang w:eastAsia="zh-CN"/>
        </w:rPr>
        <w:t>、包质量、包工期、包安全文明施工、包施工风险的</w:t>
      </w:r>
      <w:r>
        <w:rPr>
          <w:rFonts w:hint="eastAsia"/>
          <w:sz w:val="24"/>
          <w:lang w:eastAsia="zh-CN"/>
        </w:rPr>
        <w:t>固定总价</w:t>
      </w:r>
      <w:r w:rsidRPr="0047579F">
        <w:rPr>
          <w:rFonts w:hint="eastAsia"/>
          <w:sz w:val="24"/>
          <w:lang w:eastAsia="zh-CN"/>
        </w:rPr>
        <w:t>承包方式。</w:t>
      </w:r>
    </w:p>
    <w:p w:rsidR="00A917EA" w:rsidRPr="0047579F" w:rsidRDefault="00A917EA" w:rsidP="00A917EA">
      <w:pPr>
        <w:spacing w:line="520" w:lineRule="exact"/>
        <w:rPr>
          <w:b/>
          <w:sz w:val="28"/>
          <w:szCs w:val="28"/>
          <w:lang w:eastAsia="zh-CN"/>
        </w:rPr>
      </w:pPr>
      <w:r w:rsidRPr="0047579F">
        <w:rPr>
          <w:rFonts w:hint="eastAsia"/>
          <w:b/>
          <w:sz w:val="28"/>
          <w:szCs w:val="28"/>
          <w:lang w:eastAsia="zh-CN"/>
        </w:rPr>
        <w:t>第三条   合同价款及支付</w:t>
      </w:r>
    </w:p>
    <w:p w:rsidR="00A917EA" w:rsidRPr="0047579F" w:rsidRDefault="00A917EA" w:rsidP="00A917EA">
      <w:pPr>
        <w:spacing w:line="520" w:lineRule="exact"/>
        <w:ind w:firstLineChars="100" w:firstLine="240"/>
        <w:rPr>
          <w:sz w:val="24"/>
          <w:lang w:eastAsia="zh-CN"/>
        </w:rPr>
      </w:pPr>
      <w:r w:rsidRPr="0047579F">
        <w:rPr>
          <w:rFonts w:hint="eastAsia"/>
          <w:sz w:val="24"/>
          <w:lang w:eastAsia="zh-CN"/>
        </w:rPr>
        <w:t>1、合同价款</w:t>
      </w:r>
      <w:r w:rsidR="00776036">
        <w:rPr>
          <w:rFonts w:hint="eastAsia"/>
          <w:sz w:val="24"/>
          <w:lang w:eastAsia="zh-CN"/>
        </w:rPr>
        <w:t>：</w:t>
      </w:r>
    </w:p>
    <w:p w:rsidR="00A917EA" w:rsidRPr="0047579F" w:rsidRDefault="00A917EA" w:rsidP="00A917EA">
      <w:pPr>
        <w:spacing w:line="520" w:lineRule="exact"/>
        <w:ind w:firstLineChars="150" w:firstLine="360"/>
        <w:rPr>
          <w:sz w:val="24"/>
          <w:lang w:eastAsia="zh-CN"/>
        </w:rPr>
      </w:pPr>
      <w:r w:rsidRPr="0047579F">
        <w:rPr>
          <w:rFonts w:hint="eastAsia"/>
          <w:sz w:val="24"/>
          <w:lang w:eastAsia="zh-CN"/>
        </w:rPr>
        <w:t xml:space="preserve">1.1 </w:t>
      </w:r>
      <w:r>
        <w:rPr>
          <w:rFonts w:hint="eastAsia"/>
          <w:sz w:val="24"/>
          <w:lang w:eastAsia="zh-CN"/>
        </w:rPr>
        <w:t>本合同含税包干固定总价：R</w:t>
      </w:r>
      <w:r>
        <w:rPr>
          <w:sz w:val="24"/>
          <w:lang w:eastAsia="zh-CN"/>
        </w:rPr>
        <w:t>MB</w:t>
      </w:r>
      <w:r w:rsidRPr="00280355">
        <w:rPr>
          <w:sz w:val="24"/>
          <w:u w:val="single"/>
          <w:lang w:eastAsia="zh-CN"/>
        </w:rPr>
        <w:t xml:space="preserve">  元</w:t>
      </w:r>
      <w:r>
        <w:rPr>
          <w:sz w:val="24"/>
          <w:lang w:eastAsia="zh-CN"/>
        </w:rPr>
        <w:t>，含增值税专用发票</w:t>
      </w:r>
      <w:r w:rsidRPr="0047579F">
        <w:rPr>
          <w:rFonts w:hint="eastAsia"/>
          <w:sz w:val="24"/>
          <w:lang w:eastAsia="zh-CN"/>
        </w:rPr>
        <w:t>。</w:t>
      </w:r>
    </w:p>
    <w:p w:rsidR="00A917EA" w:rsidRPr="0047579F" w:rsidRDefault="00A917EA" w:rsidP="00A917EA">
      <w:pPr>
        <w:spacing w:line="520" w:lineRule="exact"/>
        <w:ind w:firstLineChars="150" w:firstLine="360"/>
        <w:rPr>
          <w:sz w:val="24"/>
          <w:lang w:eastAsia="zh-CN"/>
        </w:rPr>
      </w:pPr>
      <w:r w:rsidRPr="0047579F">
        <w:rPr>
          <w:rFonts w:hint="eastAsia"/>
          <w:sz w:val="24"/>
          <w:lang w:eastAsia="zh-CN"/>
        </w:rPr>
        <w:lastRenderedPageBreak/>
        <w:t>1.2</w:t>
      </w:r>
      <w:r>
        <w:rPr>
          <w:rFonts w:hint="eastAsia"/>
          <w:sz w:val="24"/>
          <w:lang w:eastAsia="zh-CN"/>
        </w:rPr>
        <w:t>合同总</w:t>
      </w:r>
      <w:r w:rsidRPr="0047579F">
        <w:rPr>
          <w:rFonts w:hint="eastAsia"/>
          <w:sz w:val="24"/>
          <w:lang w:eastAsia="zh-CN"/>
        </w:rPr>
        <w:t>价为全费用综合</w:t>
      </w:r>
      <w:r>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的人工费、材料费、机械费、管理费及验费、利润、措施费、规费、税费以及材料卸车、水平垂直运输、二次搬（倒）运、试车配合等乙方履行本合同所需的全部费用，除非另有约定，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rsidR="00A917EA" w:rsidRPr="0047579F" w:rsidRDefault="00A917EA" w:rsidP="00A917EA">
      <w:pPr>
        <w:spacing w:line="520" w:lineRule="exact"/>
        <w:ind w:firstLineChars="100" w:firstLine="240"/>
        <w:rPr>
          <w:sz w:val="24"/>
          <w:lang w:eastAsia="zh-CN"/>
        </w:rPr>
      </w:pPr>
      <w:r w:rsidRPr="0047579F">
        <w:rPr>
          <w:rFonts w:hint="eastAsia"/>
          <w:sz w:val="24"/>
          <w:lang w:eastAsia="zh-CN"/>
        </w:rPr>
        <w:t>2、付款方式</w:t>
      </w:r>
      <w:r w:rsidR="00776036">
        <w:rPr>
          <w:rFonts w:hint="eastAsia"/>
          <w:sz w:val="24"/>
          <w:lang w:eastAsia="zh-CN"/>
        </w:rPr>
        <w:t>：</w:t>
      </w:r>
    </w:p>
    <w:p w:rsidR="00D636BA" w:rsidRDefault="00D636BA" w:rsidP="00776036">
      <w:pPr>
        <w:spacing w:line="520" w:lineRule="exact"/>
        <w:ind w:firstLineChars="150" w:firstLine="360"/>
        <w:rPr>
          <w:sz w:val="24"/>
          <w:lang w:eastAsia="zh-CN"/>
        </w:rPr>
      </w:pPr>
      <w:r>
        <w:rPr>
          <w:rFonts w:hint="eastAsia"/>
          <w:sz w:val="24"/>
          <w:lang w:eastAsia="zh-CN"/>
        </w:rPr>
        <w:t>2</w:t>
      </w:r>
      <w:r>
        <w:rPr>
          <w:sz w:val="24"/>
          <w:lang w:eastAsia="zh-CN"/>
        </w:rPr>
        <w:t>.1、到货款：合同签订后，乙方所需提供的所有材料到货验收后，乙方开具合同总价</w:t>
      </w:r>
      <w:r>
        <w:rPr>
          <w:rFonts w:hint="eastAsia"/>
          <w:sz w:val="24"/>
          <w:lang w:eastAsia="zh-CN"/>
        </w:rPr>
        <w:t>3</w:t>
      </w:r>
      <w:r>
        <w:rPr>
          <w:sz w:val="24"/>
          <w:lang w:eastAsia="zh-CN"/>
        </w:rPr>
        <w:t>0%的发票，甲方收到增值税专用发票原件后</w:t>
      </w:r>
      <w:r>
        <w:rPr>
          <w:color w:val="000000"/>
          <w:szCs w:val="21"/>
          <w:u w:val="single"/>
          <w:lang w:eastAsia="zh-CN"/>
        </w:rPr>
        <w:t>30</w:t>
      </w:r>
      <w:r w:rsidRPr="0047579F">
        <w:rPr>
          <w:rFonts w:hint="eastAsia"/>
          <w:sz w:val="24"/>
          <w:lang w:eastAsia="zh-CN"/>
        </w:rPr>
        <w:t>个工作日内向乙方支付</w:t>
      </w:r>
      <w:r>
        <w:rPr>
          <w:rFonts w:hint="eastAsia"/>
          <w:sz w:val="24"/>
          <w:lang w:eastAsia="zh-CN"/>
        </w:rPr>
        <w:t>合同总</w:t>
      </w:r>
      <w:r w:rsidRPr="0047579F">
        <w:rPr>
          <w:rFonts w:hint="eastAsia"/>
          <w:sz w:val="24"/>
          <w:lang w:eastAsia="zh-CN"/>
        </w:rPr>
        <w:t>价款的</w:t>
      </w:r>
      <w:r>
        <w:rPr>
          <w:color w:val="000000"/>
          <w:szCs w:val="21"/>
          <w:u w:val="single"/>
          <w:lang w:eastAsia="zh-CN"/>
        </w:rPr>
        <w:t>30</w:t>
      </w:r>
      <w:r w:rsidRPr="0047579F">
        <w:rPr>
          <w:rFonts w:hint="eastAsia"/>
          <w:sz w:val="24"/>
          <w:lang w:eastAsia="zh-CN"/>
        </w:rPr>
        <w:t>%</w:t>
      </w:r>
      <w:r>
        <w:rPr>
          <w:rFonts w:hint="eastAsia"/>
          <w:sz w:val="24"/>
          <w:lang w:eastAsia="zh-CN"/>
        </w:rPr>
        <w:t>。</w:t>
      </w:r>
    </w:p>
    <w:p w:rsidR="00D636BA" w:rsidRDefault="00D636BA" w:rsidP="00776036">
      <w:pPr>
        <w:spacing w:line="520" w:lineRule="exact"/>
        <w:ind w:firstLineChars="150" w:firstLine="360"/>
        <w:rPr>
          <w:sz w:val="24"/>
          <w:lang w:eastAsia="zh-CN"/>
        </w:rPr>
      </w:pPr>
      <w:r>
        <w:rPr>
          <w:rFonts w:hint="eastAsia"/>
          <w:sz w:val="24"/>
          <w:lang w:eastAsia="zh-CN"/>
        </w:rPr>
        <w:t>2</w:t>
      </w:r>
      <w:r>
        <w:rPr>
          <w:sz w:val="24"/>
          <w:lang w:eastAsia="zh-CN"/>
        </w:rPr>
        <w:t>.2、验收款：所有</w:t>
      </w:r>
      <w:r w:rsidR="00A917EA" w:rsidRPr="0047579F">
        <w:rPr>
          <w:rFonts w:hint="eastAsia"/>
          <w:sz w:val="24"/>
          <w:lang w:eastAsia="zh-CN"/>
        </w:rPr>
        <w:t>检维修完工并经甲方验收合格后</w:t>
      </w:r>
      <w:r w:rsidR="00A917EA">
        <w:rPr>
          <w:rFonts w:hint="eastAsia"/>
          <w:sz w:val="24"/>
          <w:lang w:eastAsia="zh-CN"/>
        </w:rPr>
        <w:t>，</w:t>
      </w:r>
      <w:r>
        <w:rPr>
          <w:sz w:val="24"/>
          <w:lang w:eastAsia="zh-CN"/>
        </w:rPr>
        <w:t>乙方开具余下合同总价70%的发票</w:t>
      </w:r>
      <w:r w:rsidR="00A917EA" w:rsidRPr="0047579F">
        <w:rPr>
          <w:rFonts w:hint="eastAsia"/>
          <w:sz w:val="24"/>
          <w:lang w:eastAsia="zh-CN"/>
        </w:rPr>
        <w:t>，甲方收到乙方发票</w:t>
      </w:r>
      <w:r w:rsidR="00A917EA">
        <w:rPr>
          <w:rFonts w:hint="eastAsia"/>
          <w:sz w:val="24"/>
          <w:lang w:eastAsia="zh-CN"/>
        </w:rPr>
        <w:t>原件</w:t>
      </w:r>
      <w:r w:rsidR="00A917EA" w:rsidRPr="0047579F">
        <w:rPr>
          <w:rFonts w:hint="eastAsia"/>
          <w:sz w:val="24"/>
          <w:lang w:eastAsia="zh-CN"/>
        </w:rPr>
        <w:t>后</w:t>
      </w:r>
      <w:r w:rsidR="00A917EA">
        <w:rPr>
          <w:color w:val="000000"/>
          <w:szCs w:val="21"/>
          <w:u w:val="single"/>
          <w:lang w:eastAsia="zh-CN"/>
        </w:rPr>
        <w:t>30</w:t>
      </w:r>
      <w:r w:rsidR="00A917EA" w:rsidRPr="0047579F">
        <w:rPr>
          <w:rFonts w:hint="eastAsia"/>
          <w:sz w:val="24"/>
          <w:lang w:eastAsia="zh-CN"/>
        </w:rPr>
        <w:t>个工作日内向乙方支付</w:t>
      </w:r>
      <w:r w:rsidR="00A917EA">
        <w:rPr>
          <w:rFonts w:hint="eastAsia"/>
          <w:sz w:val="24"/>
          <w:lang w:eastAsia="zh-CN"/>
        </w:rPr>
        <w:t>合同总</w:t>
      </w:r>
      <w:r w:rsidR="00A917EA" w:rsidRPr="0047579F">
        <w:rPr>
          <w:rFonts w:hint="eastAsia"/>
          <w:sz w:val="24"/>
          <w:lang w:eastAsia="zh-CN"/>
        </w:rPr>
        <w:t>价款的</w:t>
      </w:r>
      <w:r>
        <w:rPr>
          <w:color w:val="000000"/>
          <w:szCs w:val="21"/>
          <w:u w:val="single"/>
          <w:lang w:eastAsia="zh-CN"/>
        </w:rPr>
        <w:t>65</w:t>
      </w:r>
      <w:r w:rsidR="00A917EA" w:rsidRPr="0047579F">
        <w:rPr>
          <w:rFonts w:hint="eastAsia"/>
          <w:sz w:val="24"/>
          <w:lang w:eastAsia="zh-CN"/>
        </w:rPr>
        <w:t>%</w:t>
      </w:r>
      <w:r>
        <w:rPr>
          <w:rFonts w:hint="eastAsia"/>
          <w:sz w:val="24"/>
          <w:lang w:eastAsia="zh-CN"/>
        </w:rPr>
        <w:t>。</w:t>
      </w:r>
    </w:p>
    <w:p w:rsidR="00A917EA" w:rsidRPr="00776036" w:rsidRDefault="00D636BA" w:rsidP="00776036">
      <w:pPr>
        <w:spacing w:line="520" w:lineRule="exact"/>
        <w:ind w:firstLineChars="150" w:firstLine="360"/>
        <w:rPr>
          <w:sz w:val="24"/>
          <w:lang w:eastAsia="zh-CN"/>
        </w:rPr>
      </w:pPr>
      <w:r>
        <w:rPr>
          <w:sz w:val="24"/>
          <w:lang w:eastAsia="zh-CN"/>
        </w:rPr>
        <w:t>2.3、质保款：</w:t>
      </w:r>
      <w:r w:rsidR="00A917EA" w:rsidRPr="0047579F">
        <w:rPr>
          <w:rFonts w:hint="eastAsia"/>
          <w:sz w:val="24"/>
          <w:lang w:eastAsia="zh-CN"/>
        </w:rPr>
        <w:t>剩余</w:t>
      </w:r>
      <w:r>
        <w:rPr>
          <w:rFonts w:hint="eastAsia"/>
          <w:sz w:val="24"/>
          <w:lang w:eastAsia="zh-CN"/>
        </w:rPr>
        <w:t>合同总价</w:t>
      </w:r>
      <w:r w:rsidR="00515770">
        <w:rPr>
          <w:color w:val="000000"/>
          <w:szCs w:val="21"/>
          <w:u w:val="single"/>
          <w:lang w:eastAsia="zh-CN"/>
        </w:rPr>
        <w:t>5</w:t>
      </w:r>
      <w:r w:rsidR="00A917EA" w:rsidRPr="0047579F">
        <w:rPr>
          <w:rFonts w:hint="eastAsia"/>
          <w:sz w:val="24"/>
          <w:lang w:eastAsia="zh-CN"/>
        </w:rPr>
        <w:t>%作为工程质量保证金，待</w:t>
      </w:r>
      <w:r w:rsidR="00776036">
        <w:rPr>
          <w:rFonts w:hint="eastAsia"/>
          <w:sz w:val="24"/>
          <w:lang w:eastAsia="zh-CN"/>
        </w:rPr>
        <w:t>保修</w:t>
      </w:r>
      <w:r w:rsidR="00A917EA" w:rsidRPr="0047579F">
        <w:rPr>
          <w:rFonts w:hint="eastAsia"/>
          <w:sz w:val="24"/>
          <w:lang w:eastAsia="zh-CN"/>
        </w:rPr>
        <w:t>期满、乙方全面履行本合同约定义务后支付</w:t>
      </w:r>
      <w:r w:rsidR="00A917EA" w:rsidRPr="00776036">
        <w:rPr>
          <w:rFonts w:hint="eastAsia"/>
          <w:sz w:val="24"/>
          <w:lang w:eastAsia="zh-CN"/>
        </w:rPr>
        <w:t>。</w:t>
      </w:r>
    </w:p>
    <w:p w:rsidR="00776036" w:rsidRDefault="00776036" w:rsidP="00776036">
      <w:pPr>
        <w:spacing w:line="520" w:lineRule="exact"/>
        <w:ind w:firstLineChars="150" w:firstLine="360"/>
        <w:rPr>
          <w:sz w:val="24"/>
          <w:lang w:eastAsia="zh-CN"/>
        </w:rPr>
      </w:pPr>
      <w:r w:rsidRPr="00776036">
        <w:rPr>
          <w:rFonts w:hint="eastAsia"/>
          <w:sz w:val="24"/>
          <w:lang w:eastAsia="zh-CN"/>
        </w:rPr>
        <w:t>3</w:t>
      </w:r>
      <w:r>
        <w:rPr>
          <w:sz w:val="24"/>
          <w:lang w:eastAsia="zh-CN"/>
        </w:rPr>
        <w:t>、履约保证金：</w:t>
      </w:r>
    </w:p>
    <w:p w:rsidR="00776036" w:rsidRPr="00776036" w:rsidRDefault="00776036" w:rsidP="00776036">
      <w:pPr>
        <w:spacing w:line="520" w:lineRule="exact"/>
        <w:ind w:firstLineChars="150" w:firstLine="360"/>
        <w:rPr>
          <w:sz w:val="24"/>
          <w:lang w:eastAsia="zh-CN"/>
        </w:rPr>
      </w:pPr>
      <w:r w:rsidRPr="00776036">
        <w:rPr>
          <w:rFonts w:hint="eastAsia"/>
          <w:sz w:val="24"/>
          <w:lang w:eastAsia="zh-CN"/>
        </w:rPr>
        <w:t>合同签订后，乙方的参选保证金R</w:t>
      </w:r>
      <w:r w:rsidRPr="00776036">
        <w:rPr>
          <w:sz w:val="24"/>
          <w:lang w:eastAsia="zh-CN"/>
        </w:rPr>
        <w:t>MB</w:t>
      </w:r>
      <w:r>
        <w:rPr>
          <w:sz w:val="24"/>
          <w:lang w:eastAsia="zh-CN"/>
        </w:rPr>
        <w:t>3</w:t>
      </w:r>
      <w:r w:rsidRPr="00776036">
        <w:rPr>
          <w:sz w:val="24"/>
          <w:lang w:eastAsia="zh-CN"/>
        </w:rPr>
        <w:t>万元将直接转为本合同的</w:t>
      </w:r>
      <w:r w:rsidRPr="00776036">
        <w:rPr>
          <w:rFonts w:hint="eastAsia"/>
          <w:sz w:val="24"/>
          <w:lang w:eastAsia="zh-CN"/>
        </w:rPr>
        <w:t>履约保证金，该履约保证金将于合同执行完毕后30日内，确认乙方无违约行为后甲方将全额无息退还</w:t>
      </w:r>
      <w:r w:rsidRPr="00776036">
        <w:rPr>
          <w:sz w:val="24"/>
          <w:lang w:eastAsia="zh-CN"/>
        </w:rPr>
        <w:t>。</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第四条 双方责任</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1、甲方工作</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1.1甲方有权对</w:t>
      </w:r>
      <w:r w:rsidR="00515770">
        <w:rPr>
          <w:rFonts w:hint="eastAsia"/>
          <w:sz w:val="24"/>
          <w:lang w:eastAsia="zh-CN"/>
        </w:rPr>
        <w:t>检</w:t>
      </w:r>
      <w:r w:rsidRPr="0047579F">
        <w:rPr>
          <w:rFonts w:hint="eastAsia"/>
          <w:sz w:val="24"/>
          <w:lang w:eastAsia="zh-CN"/>
        </w:rPr>
        <w:t>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1.2 1.2施工用水、电暂由甲方提供。甲方为乙方的检维修服务提供配合，如设备断电及保护。</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2、乙方工作</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严格按本合同约定及甲方要求的质量、进度进行安全文明检维修施工。</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lastRenderedPageBreak/>
        <w:t>2.3必须服从甲方或甲方所委托的第三方的管理。</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A917EA" w:rsidRPr="0047579F" w:rsidRDefault="00A917EA" w:rsidP="00A917EA">
      <w:pPr>
        <w:spacing w:line="520" w:lineRule="exact"/>
        <w:ind w:firstLine="180"/>
        <w:rPr>
          <w:sz w:val="24"/>
          <w:lang w:eastAsia="zh-CN"/>
        </w:rPr>
      </w:pPr>
      <w:r w:rsidRPr="0047579F">
        <w:rPr>
          <w:rFonts w:hint="eastAsia"/>
          <w:sz w:val="24"/>
          <w:lang w:eastAsia="zh-CN"/>
        </w:rPr>
        <w:t>3、乙方应遵守以下安全条件：</w:t>
      </w:r>
    </w:p>
    <w:p w:rsidR="00A917EA" w:rsidRPr="0047579F" w:rsidRDefault="00A917EA" w:rsidP="00A917EA">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、应办临时出入证，进入现场应进行“三级”(即厂级、车间级、班组级)安全教育。</w:t>
      </w:r>
    </w:p>
    <w:p w:rsidR="00A917EA" w:rsidRPr="0047579F" w:rsidRDefault="00A917EA" w:rsidP="00A917EA">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A917EA" w:rsidRPr="0047579F" w:rsidRDefault="00A917EA" w:rsidP="00A917EA">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3.4、应严格执行动火证、动土证、入罐证、登高作业证、盲板抽堵证、临时施工用电票等，严禁违章作业。</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lastRenderedPageBreak/>
        <w:t>3.6、应严格遵守防火防爆等禁令和规定，不准携带火种等危险物品进入生产区，严禁在厂区内抽烟。</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3.7、严禁酒后上班，上班期间严禁饮酒、赌博。</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3.8、进入厂区的车辆应遵守厂内交通管理有关规定和各种安全制度，申报厂内临时通行证，按厂内行停车标志认真执行。</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A917EA" w:rsidRPr="0047579F" w:rsidRDefault="00A917EA" w:rsidP="00A917EA">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A917EA" w:rsidRPr="0047579F" w:rsidRDefault="00A917EA" w:rsidP="00A917EA">
      <w:pPr>
        <w:tabs>
          <w:tab w:val="left" w:pos="2010"/>
        </w:tabs>
        <w:spacing w:line="520" w:lineRule="exact"/>
        <w:rPr>
          <w:b/>
          <w:sz w:val="24"/>
          <w:lang w:eastAsia="zh-CN"/>
        </w:rPr>
      </w:pPr>
      <w:r w:rsidRPr="0047579F">
        <w:rPr>
          <w:rFonts w:hint="eastAsia"/>
          <w:b/>
          <w:sz w:val="24"/>
          <w:lang w:eastAsia="zh-CN"/>
        </w:rPr>
        <w:t>第六条  保修</w:t>
      </w:r>
    </w:p>
    <w:p w:rsidR="00A917EA" w:rsidRPr="0047579F" w:rsidRDefault="00A917EA" w:rsidP="00A917EA">
      <w:pPr>
        <w:tabs>
          <w:tab w:val="left" w:pos="2010"/>
        </w:tabs>
        <w:spacing w:line="520" w:lineRule="exact"/>
        <w:rPr>
          <w:sz w:val="24"/>
          <w:lang w:eastAsia="zh-CN"/>
        </w:rPr>
      </w:pPr>
      <w:r w:rsidRPr="0047579F">
        <w:rPr>
          <w:rFonts w:hint="eastAsia"/>
          <w:sz w:val="24"/>
          <w:lang w:eastAsia="zh-CN"/>
        </w:rPr>
        <w:t>1.乙方就其检维修施工，提供</w:t>
      </w:r>
      <w:r>
        <w:rPr>
          <w:rFonts w:hint="eastAsia"/>
          <w:color w:val="000000"/>
          <w:szCs w:val="21"/>
          <w:u w:val="single"/>
          <w:lang w:eastAsia="zh-CN"/>
        </w:rPr>
        <w:t>壹</w:t>
      </w:r>
      <w:r w:rsidRPr="00802A14">
        <w:rPr>
          <w:rFonts w:hint="eastAsia"/>
          <w:sz w:val="24"/>
          <w:lang w:eastAsia="zh-CN"/>
        </w:rPr>
        <w:t>年</w:t>
      </w:r>
      <w:r w:rsidRPr="0047579F">
        <w:rPr>
          <w:rFonts w:hint="eastAsia"/>
          <w:sz w:val="24"/>
          <w:lang w:eastAsia="zh-CN"/>
        </w:rPr>
        <w:t>的保修服务，保修期自单项检维修施工验收合格之日起计算。</w:t>
      </w:r>
      <w:r w:rsidR="00D636BA">
        <w:rPr>
          <w:rFonts w:hint="eastAsia"/>
          <w:sz w:val="24"/>
          <w:lang w:eastAsia="zh-CN"/>
        </w:rPr>
        <w:t>其中附件1技术</w:t>
      </w:r>
      <w:r w:rsidR="00B015E0">
        <w:rPr>
          <w:sz w:val="24"/>
          <w:lang w:eastAsia="zh-CN"/>
        </w:rPr>
        <w:t>规范</w:t>
      </w:r>
      <w:r w:rsidR="00D636BA">
        <w:rPr>
          <w:rFonts w:hint="eastAsia"/>
          <w:sz w:val="24"/>
          <w:lang w:eastAsia="zh-CN"/>
        </w:rPr>
        <w:t>书中另有约定的质保期以技术</w:t>
      </w:r>
      <w:r w:rsidR="00B015E0">
        <w:rPr>
          <w:sz w:val="24"/>
          <w:lang w:eastAsia="zh-CN"/>
        </w:rPr>
        <w:t>规范</w:t>
      </w:r>
      <w:r w:rsidR="00D636BA">
        <w:rPr>
          <w:rFonts w:hint="eastAsia"/>
          <w:sz w:val="24"/>
          <w:lang w:eastAsia="zh-CN"/>
        </w:rPr>
        <w:t>书中要求为准。</w:t>
      </w:r>
      <w:r w:rsidR="00BF537B" w:rsidRPr="00355004">
        <w:rPr>
          <w:rFonts w:hint="eastAsia"/>
          <w:sz w:val="24"/>
          <w:szCs w:val="24"/>
          <w:lang w:eastAsia="zh-CN"/>
        </w:rPr>
        <w:t>乙方为甲方维修后</w:t>
      </w:r>
      <w:r w:rsidR="00515770">
        <w:rPr>
          <w:rFonts w:hint="eastAsia"/>
          <w:sz w:val="24"/>
          <w:szCs w:val="24"/>
          <w:lang w:eastAsia="zh-CN"/>
        </w:rPr>
        <w:t>的相关设备</w:t>
      </w:r>
      <w:r w:rsidR="00BF537B" w:rsidRPr="00355004">
        <w:rPr>
          <w:rFonts w:hint="eastAsia"/>
          <w:sz w:val="24"/>
          <w:szCs w:val="24"/>
          <w:lang w:eastAsia="zh-CN"/>
        </w:rPr>
        <w:t>在</w:t>
      </w:r>
      <w:r w:rsidR="00515770">
        <w:rPr>
          <w:rFonts w:hint="eastAsia"/>
          <w:sz w:val="24"/>
          <w:lang w:eastAsia="zh-CN"/>
        </w:rPr>
        <w:t>保修期</w:t>
      </w:r>
      <w:r w:rsidR="00BF537B" w:rsidRPr="00355004">
        <w:rPr>
          <w:rFonts w:hint="eastAsia"/>
          <w:sz w:val="24"/>
          <w:szCs w:val="24"/>
          <w:lang w:eastAsia="zh-CN"/>
        </w:rPr>
        <w:t>内损坏的，乙方须为甲方免费更换备件、维修，且承担由此产生的费用</w:t>
      </w:r>
      <w:r w:rsidR="00BF537B">
        <w:rPr>
          <w:rFonts w:hint="eastAsia"/>
          <w:sz w:val="24"/>
          <w:lang w:eastAsia="zh-CN"/>
        </w:rPr>
        <w:t>。</w:t>
      </w:r>
    </w:p>
    <w:p w:rsidR="00A917EA" w:rsidRPr="0047579F" w:rsidRDefault="00A917EA" w:rsidP="00A917EA">
      <w:pPr>
        <w:tabs>
          <w:tab w:val="left" w:pos="2010"/>
        </w:tabs>
        <w:spacing w:line="520" w:lineRule="exact"/>
        <w:rPr>
          <w:sz w:val="24"/>
          <w:lang w:eastAsia="zh-CN"/>
        </w:rPr>
      </w:pPr>
      <w:r w:rsidRPr="0047579F">
        <w:rPr>
          <w:rFonts w:hint="eastAsia"/>
          <w:sz w:val="24"/>
          <w:lang w:eastAsia="zh-CN"/>
        </w:rPr>
        <w:t>2.乙方应在保修期内按照甲方要求提供免费保修服务，确保检维修设备的正常运行。乙方拒绝提供保修服务的，每次应向甲方支付违约金</w:t>
      </w:r>
      <w:r>
        <w:rPr>
          <w:color w:val="000000"/>
          <w:szCs w:val="21"/>
          <w:u w:val="single"/>
          <w:lang w:eastAsia="zh-CN"/>
        </w:rPr>
        <w:t>2000</w:t>
      </w:r>
      <w:r w:rsidRPr="0047579F">
        <w:rPr>
          <w:rFonts w:hint="eastAsia"/>
          <w:sz w:val="24"/>
          <w:lang w:eastAsia="zh-CN"/>
        </w:rPr>
        <w:t>元；甲方亦有权委托第三方提供保修服务，费用由乙方承担。</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w:t>
      </w:r>
      <w:r w:rsidRPr="0047579F">
        <w:rPr>
          <w:rFonts w:hint="eastAsia"/>
          <w:sz w:val="24"/>
          <w:lang w:eastAsia="zh-CN"/>
        </w:rPr>
        <w:lastRenderedPageBreak/>
        <w:t>经协商无法解决时，应由甲方所在地法院解决。</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 . 1 甲方未按照合同约定支付检维修服务费的，</w:t>
      </w:r>
      <w:r w:rsidRPr="00692724">
        <w:rPr>
          <w:rFonts w:hint="eastAsia"/>
          <w:sz w:val="24"/>
          <w:lang w:eastAsia="zh-CN"/>
        </w:rPr>
        <w:t>应按全国银行间同业拆借中心公布的贷款市场报价利率计算利息。</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2．2 乙方提供的检修服务达不到合同约定的质量标准，乙方应无偿返修或返工，并承担由此给甲方造成的损失。</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2.4 乙方未在甲方规定的工期期限内完成检维修施工的，每逾期一日，甲方有权扣减</w:t>
      </w:r>
      <w:r>
        <w:rPr>
          <w:rFonts w:hint="eastAsia"/>
          <w:sz w:val="24"/>
          <w:lang w:eastAsia="zh-CN"/>
        </w:rPr>
        <w:t>合同总价的</w:t>
      </w:r>
      <w:r>
        <w:rPr>
          <w:color w:val="000000"/>
          <w:szCs w:val="21"/>
          <w:u w:val="single"/>
          <w:lang w:eastAsia="zh-CN"/>
        </w:rPr>
        <w:t>0.3</w:t>
      </w:r>
      <w:r w:rsidRPr="0047579F">
        <w:rPr>
          <w:rFonts w:hint="eastAsia"/>
          <w:sz w:val="24"/>
          <w:lang w:eastAsia="zh-CN"/>
        </w:rPr>
        <w:t xml:space="preserve"> %的违约金；逾期超过</w:t>
      </w:r>
      <w:r>
        <w:rPr>
          <w:color w:val="000000"/>
          <w:szCs w:val="21"/>
          <w:u w:val="single"/>
          <w:lang w:eastAsia="zh-CN"/>
        </w:rPr>
        <w:t>20</w:t>
      </w:r>
      <w:r w:rsidRPr="0047579F">
        <w:rPr>
          <w:rFonts w:hint="eastAsia"/>
          <w:sz w:val="24"/>
          <w:lang w:eastAsia="zh-CN"/>
        </w:rPr>
        <w:t>日的，甲方还有权解除本合同、拒绝结算，并要求甲方赔偿损失。</w:t>
      </w:r>
    </w:p>
    <w:p w:rsidR="00A917EA" w:rsidRPr="0047579F"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A917EA" w:rsidRDefault="00A917EA" w:rsidP="00A917EA">
      <w:pPr>
        <w:tabs>
          <w:tab w:val="left" w:pos="2010"/>
        </w:tabs>
        <w:spacing w:line="520" w:lineRule="exact"/>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A917EA" w:rsidRPr="00E8040F" w:rsidRDefault="00A917EA" w:rsidP="00A917EA">
      <w:pPr>
        <w:tabs>
          <w:tab w:val="left" w:pos="2010"/>
        </w:tabs>
        <w:spacing w:line="520" w:lineRule="exact"/>
        <w:ind w:firstLineChars="100" w:firstLine="240"/>
        <w:rPr>
          <w:sz w:val="24"/>
          <w:lang w:eastAsia="zh-CN"/>
        </w:rPr>
      </w:pPr>
      <w:r>
        <w:rPr>
          <w:rFonts w:hint="eastAsia"/>
          <w:sz w:val="24"/>
          <w:lang w:eastAsia="zh-CN"/>
        </w:rPr>
        <w:t>2</w:t>
      </w:r>
      <w:r>
        <w:rPr>
          <w:sz w:val="24"/>
          <w:lang w:eastAsia="zh-CN"/>
        </w:rPr>
        <w:t>.7</w:t>
      </w:r>
      <w:r w:rsidRPr="00E8040F">
        <w:rPr>
          <w:rFonts w:hint="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sidRPr="00E8040F">
        <w:rPr>
          <w:sz w:val="24"/>
          <w:szCs w:val="24"/>
          <w:lang w:eastAsia="zh-CN"/>
        </w:rPr>
        <w:t>2</w:t>
      </w:r>
      <w:r w:rsidRPr="00E8040F">
        <w:rPr>
          <w:rFonts w:hint="eastAsia"/>
          <w:sz w:val="24"/>
          <w:szCs w:val="24"/>
          <w:lang w:eastAsia="zh-CN"/>
        </w:rPr>
        <w:t>《安全环保协议》，作为主合同的附件。</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第八条 通知</w:t>
      </w:r>
    </w:p>
    <w:p w:rsidR="00A917EA" w:rsidRDefault="00A917EA" w:rsidP="00A917EA">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w:t>
      </w:r>
      <w:r w:rsidRPr="0047579F">
        <w:rPr>
          <w:rFonts w:hint="eastAsia"/>
          <w:sz w:val="24"/>
          <w:lang w:eastAsia="zh-CN"/>
        </w:rPr>
        <w:lastRenderedPageBreak/>
        <w:t>（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917EA" w:rsidRPr="00515770" w:rsidRDefault="00A917EA" w:rsidP="00A917EA">
      <w:pPr>
        <w:snapToGrid w:val="0"/>
        <w:spacing w:line="360" w:lineRule="auto"/>
        <w:ind w:firstLineChars="200" w:firstLine="480"/>
        <w:rPr>
          <w:rFonts w:cs="Times New Roman"/>
          <w:sz w:val="24"/>
          <w:u w:val="single"/>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r w:rsidR="00515770" w:rsidRPr="00515770">
        <w:rPr>
          <w:rFonts w:hint="eastAsia"/>
          <w:u w:val="single"/>
          <w:lang w:eastAsia="zh-CN"/>
        </w:rPr>
        <w:t xml:space="preserve">沈德兴 </w:t>
      </w:r>
      <w:r w:rsidR="00515770" w:rsidRPr="00515770">
        <w:rPr>
          <w:u w:val="single"/>
          <w:lang w:eastAsia="zh-CN"/>
        </w:rPr>
        <w:t xml:space="preserve"> 13695973353，dxshen@fhcpec.com.cn</w:t>
      </w:r>
      <w:r w:rsidRPr="00515770">
        <w:rPr>
          <w:rFonts w:cs="Times New Roman"/>
          <w:sz w:val="24"/>
          <w:u w:val="single"/>
          <w:lang w:eastAsia="zh-CN"/>
        </w:rPr>
        <w:t>。</w:t>
      </w:r>
    </w:p>
    <w:p w:rsidR="00A917EA" w:rsidRPr="00515770" w:rsidRDefault="00A917EA" w:rsidP="00A917EA">
      <w:pPr>
        <w:snapToGrid w:val="0"/>
        <w:spacing w:line="360" w:lineRule="auto"/>
        <w:ind w:firstLineChars="200" w:firstLine="480"/>
        <w:rPr>
          <w:b/>
          <w:sz w:val="28"/>
          <w:szCs w:val="28"/>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联系方式：</w:t>
      </w:r>
    </w:p>
    <w:p w:rsidR="00A917EA" w:rsidRPr="0047579F" w:rsidRDefault="00A917EA" w:rsidP="00A917EA">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w:t>
      </w:r>
      <w:r w:rsidR="00515770">
        <w:rPr>
          <w:rFonts w:hint="eastAsia"/>
          <w:sz w:val="24"/>
          <w:lang w:eastAsia="zh-CN"/>
        </w:rPr>
        <w:t>伍</w:t>
      </w:r>
      <w:r w:rsidRPr="0047579F">
        <w:rPr>
          <w:rFonts w:hint="eastAsia"/>
          <w:sz w:val="24"/>
          <w:lang w:eastAsia="zh-CN"/>
        </w:rPr>
        <w:t>份，甲方执肆份，乙方执</w:t>
      </w:r>
      <w:r w:rsidR="00515770">
        <w:rPr>
          <w:rFonts w:hint="eastAsia"/>
          <w:sz w:val="24"/>
          <w:lang w:eastAsia="zh-CN"/>
        </w:rPr>
        <w:t>壹</w:t>
      </w:r>
      <w:r w:rsidRPr="0047579F">
        <w:rPr>
          <w:rFonts w:hint="eastAsia"/>
          <w:sz w:val="24"/>
          <w:lang w:eastAsia="zh-CN"/>
        </w:rPr>
        <w:t>份。</w:t>
      </w:r>
    </w:p>
    <w:p w:rsidR="00A917EA" w:rsidRPr="0047579F" w:rsidRDefault="00A917EA" w:rsidP="00A917EA">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rsidR="00A917EA" w:rsidRPr="0047579F" w:rsidRDefault="00A917EA" w:rsidP="00A917EA">
      <w:pPr>
        <w:tabs>
          <w:tab w:val="left" w:pos="2010"/>
        </w:tabs>
        <w:spacing w:line="520" w:lineRule="exact"/>
        <w:ind w:firstLineChars="100" w:firstLine="240"/>
        <w:rPr>
          <w:sz w:val="24"/>
          <w:lang w:eastAsia="zh-CN"/>
        </w:rPr>
      </w:pPr>
    </w:p>
    <w:p w:rsidR="00A917EA" w:rsidRPr="0063575E" w:rsidRDefault="00A917EA" w:rsidP="00643209">
      <w:pPr>
        <w:tabs>
          <w:tab w:val="left" w:pos="2010"/>
        </w:tabs>
        <w:spacing w:line="520" w:lineRule="exact"/>
        <w:rPr>
          <w:szCs w:val="21"/>
          <w:lang w:eastAsia="zh-CN"/>
        </w:rPr>
      </w:pPr>
      <w:r w:rsidRPr="0047579F">
        <w:rPr>
          <w:rFonts w:hint="eastAsia"/>
          <w:b/>
          <w:sz w:val="28"/>
        </w:rPr>
        <w:t>签字页</w:t>
      </w:r>
    </w:p>
    <w:p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tblPr>
      <w:tblGrid>
        <w:gridCol w:w="4357"/>
        <w:gridCol w:w="4543"/>
      </w:tblGrid>
      <w:tr w:rsidR="00A917EA" w:rsidRPr="003C5BB8" w:rsidTr="00763448">
        <w:trPr>
          <w:trHeight w:val="510"/>
        </w:trPr>
        <w:tc>
          <w:tcPr>
            <w:tcW w:w="4357" w:type="dxa"/>
            <w:noWrap/>
            <w:vAlign w:val="center"/>
            <w:hideMark/>
          </w:tcPr>
          <w:p w:rsidR="00A917EA" w:rsidRPr="00F678E5" w:rsidRDefault="00A917EA" w:rsidP="00763448">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A917EA" w:rsidRPr="003C5BB8" w:rsidRDefault="00A917EA" w:rsidP="00763448">
            <w:pPr>
              <w:ind w:left="248"/>
              <w:rPr>
                <w:szCs w:val="21"/>
              </w:rPr>
            </w:pPr>
            <w:r w:rsidRPr="003C5BB8">
              <w:rPr>
                <w:rFonts w:hint="eastAsia"/>
                <w:szCs w:val="21"/>
              </w:rPr>
              <w:t xml:space="preserve">乙方： </w:t>
            </w:r>
          </w:p>
        </w:tc>
      </w:tr>
      <w:tr w:rsidR="00A917EA" w:rsidRPr="003C5BB8" w:rsidTr="00763448">
        <w:trPr>
          <w:trHeight w:val="510"/>
        </w:trPr>
        <w:tc>
          <w:tcPr>
            <w:tcW w:w="4357" w:type="dxa"/>
            <w:noWrap/>
            <w:vAlign w:val="center"/>
            <w:hideMark/>
          </w:tcPr>
          <w:p w:rsidR="00A917EA" w:rsidRPr="00F678E5" w:rsidRDefault="00A917EA" w:rsidP="00763448">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A917EA" w:rsidRPr="003C5BB8" w:rsidRDefault="00A917EA" w:rsidP="00763448">
            <w:pPr>
              <w:ind w:left="248"/>
              <w:rPr>
                <w:szCs w:val="21"/>
              </w:rPr>
            </w:pPr>
            <w:r w:rsidRPr="003C5BB8">
              <w:rPr>
                <w:rFonts w:hint="eastAsia"/>
                <w:szCs w:val="21"/>
              </w:rPr>
              <w:t>开户银行：</w:t>
            </w:r>
          </w:p>
        </w:tc>
      </w:tr>
      <w:tr w:rsidR="00A917EA" w:rsidRPr="003C5BB8" w:rsidTr="00763448">
        <w:trPr>
          <w:trHeight w:val="510"/>
        </w:trPr>
        <w:tc>
          <w:tcPr>
            <w:tcW w:w="4357" w:type="dxa"/>
            <w:noWrap/>
            <w:vAlign w:val="center"/>
            <w:hideMark/>
          </w:tcPr>
          <w:p w:rsidR="00A917EA" w:rsidRPr="00F678E5" w:rsidRDefault="00A917EA" w:rsidP="00763448">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A917EA" w:rsidRPr="003C5BB8" w:rsidRDefault="00A917EA" w:rsidP="00763448">
            <w:pPr>
              <w:ind w:left="248"/>
              <w:rPr>
                <w:szCs w:val="21"/>
              </w:rPr>
            </w:pPr>
            <w:r w:rsidRPr="003C5BB8">
              <w:rPr>
                <w:rFonts w:hint="eastAsia"/>
                <w:szCs w:val="21"/>
              </w:rPr>
              <w:t>帐    号：</w:t>
            </w:r>
          </w:p>
        </w:tc>
      </w:tr>
    </w:tbl>
    <w:p w:rsidR="00A917EA" w:rsidRDefault="00A917EA" w:rsidP="00A917EA">
      <w:pPr>
        <w:jc w:val="center"/>
        <w:rPr>
          <w:b/>
          <w:sz w:val="32"/>
          <w:szCs w:val="32"/>
        </w:rPr>
      </w:pPr>
    </w:p>
    <w:p w:rsidR="00A917EA" w:rsidRDefault="00A917EA" w:rsidP="00A917EA">
      <w:pPr>
        <w:widowControl/>
        <w:rPr>
          <w:b/>
          <w:sz w:val="32"/>
          <w:szCs w:val="32"/>
        </w:rPr>
      </w:pPr>
      <w:r>
        <w:rPr>
          <w:b/>
          <w:sz w:val="32"/>
          <w:szCs w:val="32"/>
        </w:rPr>
        <w:br w:type="page"/>
      </w:r>
    </w:p>
    <w:p w:rsidR="00D636BA" w:rsidRDefault="00A917EA" w:rsidP="001D5232">
      <w:pPr>
        <w:jc w:val="center"/>
        <w:rPr>
          <w:b/>
          <w:sz w:val="36"/>
          <w:szCs w:val="36"/>
          <w:lang w:eastAsia="zh-CN"/>
        </w:rPr>
      </w:pPr>
      <w:r w:rsidRPr="001D5232">
        <w:rPr>
          <w:b/>
          <w:sz w:val="36"/>
          <w:szCs w:val="36"/>
          <w:lang w:eastAsia="zh-CN"/>
        </w:rPr>
        <w:lastRenderedPageBreak/>
        <w:t>附件</w:t>
      </w:r>
      <w:r w:rsidRPr="001D5232">
        <w:rPr>
          <w:rFonts w:hint="eastAsia"/>
          <w:b/>
          <w:sz w:val="36"/>
          <w:szCs w:val="36"/>
          <w:lang w:eastAsia="zh-CN"/>
        </w:rPr>
        <w:t>1、</w:t>
      </w:r>
      <w:bookmarkStart w:id="20" w:name="_Toc264212755"/>
      <w:r w:rsidR="00D636BA">
        <w:rPr>
          <w:b/>
          <w:sz w:val="36"/>
          <w:szCs w:val="36"/>
          <w:lang w:eastAsia="zh-CN"/>
        </w:rPr>
        <w:t>热电厂运煤系统栈桥和圆形煤仓通风厅</w:t>
      </w:r>
    </w:p>
    <w:p w:rsidR="00D636BA" w:rsidRDefault="00D636BA" w:rsidP="00327E64">
      <w:pPr>
        <w:spacing w:beforeLines="100" w:afterLines="100" w:line="360" w:lineRule="auto"/>
        <w:jc w:val="center"/>
        <w:outlineLvl w:val="0"/>
        <w:rPr>
          <w:b/>
          <w:sz w:val="36"/>
          <w:szCs w:val="36"/>
        </w:rPr>
        <w:pPrChange w:id="21" w:author="lenovo" w:date="2020-11-13T21:37:00Z">
          <w:pPr>
            <w:spacing w:beforeLines="100" w:afterLines="100" w:line="360" w:lineRule="auto"/>
            <w:jc w:val="center"/>
            <w:outlineLvl w:val="0"/>
          </w:pPr>
        </w:pPrChange>
      </w:pPr>
      <w:r>
        <w:rPr>
          <w:b/>
          <w:sz w:val="36"/>
          <w:szCs w:val="36"/>
        </w:rPr>
        <w:t>彩钢板更换技术规范书</w:t>
      </w: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总则</w:t>
      </w:r>
    </w:p>
    <w:p w:rsidR="00D636BA" w:rsidRDefault="00D636BA" w:rsidP="00D636BA">
      <w:pPr>
        <w:spacing w:line="360" w:lineRule="auto"/>
        <w:ind w:firstLineChars="200" w:firstLine="480"/>
        <w:rPr>
          <w:sz w:val="24"/>
          <w:lang w:eastAsia="zh-CN"/>
        </w:rPr>
      </w:pPr>
      <w:r>
        <w:rPr>
          <w:sz w:val="24"/>
          <w:lang w:eastAsia="zh-CN"/>
        </w:rPr>
        <w:t>1.1 本技术规范书适用于腾龙芳烃（漳州）有限公司热电厂（4×670t/h+3×150MW）运煤系统C2、C3栈桥和圆形煤仓通风厅采购及安装承包项目，它提出了</w:t>
      </w:r>
      <w:r>
        <w:rPr>
          <w:rFonts w:hint="eastAsia"/>
          <w:sz w:val="24"/>
          <w:lang w:eastAsia="zh-CN"/>
        </w:rPr>
        <w:t>该工程</w:t>
      </w:r>
      <w:r>
        <w:rPr>
          <w:sz w:val="24"/>
          <w:lang w:eastAsia="zh-CN"/>
        </w:rPr>
        <w:t>的功能设计、材料供货、结构、性能、施工安装和试验等方面的技术要求。</w:t>
      </w:r>
    </w:p>
    <w:p w:rsidR="00D636BA" w:rsidRDefault="00D636BA" w:rsidP="00D636BA">
      <w:pPr>
        <w:spacing w:line="360" w:lineRule="auto"/>
        <w:ind w:firstLineChars="200" w:firstLine="480"/>
        <w:rPr>
          <w:sz w:val="24"/>
          <w:lang w:eastAsia="zh-CN"/>
        </w:rPr>
      </w:pPr>
      <w:r>
        <w:rPr>
          <w:sz w:val="24"/>
          <w:lang w:eastAsia="zh-CN"/>
        </w:rPr>
        <w:t>1.2 发包方在本技术规范书中提出了最低限度的技术要求，并未对一切技术细节做出规定，也未充分引述有关标准和规范的条文，承包方须按本技术规范书和相关标准、规程、规范等提供材料供货、施工安装等服务。对国家有关安全、健康、环保等强制性标准，必须满足其要求。</w:t>
      </w:r>
    </w:p>
    <w:p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hAnsi="Times New Roman"/>
          <w:b w:val="0"/>
          <w:bCs w:val="0"/>
          <w:kern w:val="2"/>
          <w:sz w:val="24"/>
          <w:szCs w:val="24"/>
        </w:rPr>
      </w:pPr>
      <w:r>
        <w:rPr>
          <w:rFonts w:ascii="Times New Roman" w:eastAsia="宋体" w:hAnsi="Times New Roman"/>
          <w:b w:val="0"/>
          <w:bCs w:val="0"/>
          <w:kern w:val="2"/>
          <w:sz w:val="24"/>
          <w:szCs w:val="24"/>
        </w:rPr>
        <w:t xml:space="preserve">1.3 </w:t>
      </w:r>
      <w:r>
        <w:rPr>
          <w:rFonts w:ascii="Times New Roman" w:eastAsia="宋体"/>
          <w:b w:val="0"/>
          <w:bCs w:val="0"/>
          <w:kern w:val="2"/>
          <w:sz w:val="24"/>
          <w:szCs w:val="24"/>
        </w:rPr>
        <w:t>承包方应保证提供符合本技术规范书和</w:t>
      </w:r>
      <w:r>
        <w:rPr>
          <w:rFonts w:ascii="Times New Roman" w:eastAsia="宋体" w:hint="eastAsia"/>
          <w:b w:val="0"/>
          <w:bCs w:val="0"/>
          <w:kern w:val="2"/>
          <w:sz w:val="24"/>
          <w:szCs w:val="24"/>
        </w:rPr>
        <w:t>符合</w:t>
      </w:r>
      <w:r>
        <w:rPr>
          <w:rFonts w:ascii="Times New Roman" w:eastAsia="宋体"/>
          <w:b w:val="0"/>
          <w:bCs w:val="0"/>
          <w:kern w:val="2"/>
          <w:sz w:val="24"/>
          <w:szCs w:val="24"/>
        </w:rPr>
        <w:t>有关安全、健康、环保标准</w:t>
      </w:r>
      <w:r>
        <w:rPr>
          <w:rFonts w:ascii="Times New Roman" w:eastAsia="宋体" w:hint="eastAsia"/>
          <w:b w:val="0"/>
          <w:bCs w:val="0"/>
          <w:kern w:val="2"/>
          <w:sz w:val="24"/>
          <w:szCs w:val="24"/>
        </w:rPr>
        <w:t>及</w:t>
      </w:r>
      <w:r>
        <w:rPr>
          <w:rFonts w:ascii="Times New Roman" w:eastAsia="宋体"/>
          <w:b w:val="0"/>
          <w:bCs w:val="0"/>
          <w:kern w:val="2"/>
          <w:sz w:val="24"/>
          <w:szCs w:val="24"/>
        </w:rPr>
        <w:t>最新工业标准的高质量产品。应能适应安装地高湿度、高盐雾环境条件。承包方对</w:t>
      </w:r>
      <w:r>
        <w:rPr>
          <w:rFonts w:ascii="Times New Roman" w:eastAsia="宋体" w:hint="eastAsia"/>
          <w:b w:val="0"/>
          <w:bCs w:val="0"/>
          <w:kern w:val="2"/>
          <w:sz w:val="24"/>
          <w:szCs w:val="24"/>
        </w:rPr>
        <w:t>材料</w:t>
      </w:r>
      <w:r>
        <w:rPr>
          <w:rFonts w:ascii="Times New Roman" w:eastAsia="宋体"/>
          <w:b w:val="0"/>
          <w:bCs w:val="0"/>
          <w:kern w:val="2"/>
          <w:sz w:val="24"/>
          <w:szCs w:val="24"/>
        </w:rPr>
        <w:t>（含辅助</w:t>
      </w:r>
      <w:r>
        <w:rPr>
          <w:rFonts w:ascii="Times New Roman" w:eastAsia="宋体" w:hint="eastAsia"/>
          <w:b w:val="0"/>
          <w:bCs w:val="0"/>
          <w:kern w:val="2"/>
          <w:sz w:val="24"/>
          <w:szCs w:val="24"/>
        </w:rPr>
        <w:t>材料</w:t>
      </w:r>
      <w:r>
        <w:rPr>
          <w:rFonts w:ascii="Times New Roman" w:eastAsia="宋体"/>
          <w:b w:val="0"/>
          <w:bCs w:val="0"/>
          <w:kern w:val="2"/>
          <w:sz w:val="24"/>
          <w:szCs w:val="24"/>
        </w:rPr>
        <w:t>）负有全部技术及质量责任，包括分包（或采购）的</w:t>
      </w:r>
      <w:r>
        <w:rPr>
          <w:rFonts w:ascii="Times New Roman" w:eastAsia="宋体" w:hint="eastAsia"/>
          <w:b w:val="0"/>
          <w:bCs w:val="0"/>
          <w:kern w:val="2"/>
          <w:sz w:val="24"/>
          <w:szCs w:val="24"/>
        </w:rPr>
        <w:t>材料</w:t>
      </w:r>
      <w:r>
        <w:rPr>
          <w:rFonts w:ascii="Times New Roman" w:eastAsia="宋体"/>
          <w:b w:val="0"/>
          <w:bCs w:val="0"/>
          <w:kern w:val="2"/>
          <w:sz w:val="24"/>
          <w:szCs w:val="24"/>
        </w:rPr>
        <w:t>。分包（或采购）的产品制造商须事先征得发包方的认可。承包方对于分包</w:t>
      </w:r>
      <w:r>
        <w:rPr>
          <w:rFonts w:ascii="Times New Roman" w:eastAsia="宋体" w:hint="eastAsia"/>
          <w:b w:val="0"/>
          <w:bCs w:val="0"/>
          <w:kern w:val="2"/>
          <w:sz w:val="24"/>
          <w:szCs w:val="24"/>
        </w:rPr>
        <w:t>材料</w:t>
      </w:r>
      <w:r>
        <w:rPr>
          <w:rFonts w:ascii="Times New Roman" w:eastAsia="宋体"/>
          <w:b w:val="0"/>
          <w:bCs w:val="0"/>
          <w:kern w:val="2"/>
          <w:sz w:val="24"/>
          <w:szCs w:val="24"/>
        </w:rPr>
        <w:t>和主要外购零部件</w:t>
      </w:r>
      <w:r>
        <w:rPr>
          <w:rFonts w:ascii="Times New Roman" w:eastAsia="宋体" w:hint="eastAsia"/>
          <w:b w:val="0"/>
          <w:bCs w:val="0"/>
          <w:kern w:val="2"/>
          <w:sz w:val="24"/>
          <w:szCs w:val="24"/>
        </w:rPr>
        <w:t>至少</w:t>
      </w:r>
      <w:r>
        <w:rPr>
          <w:rFonts w:ascii="Times New Roman" w:eastAsia="宋体"/>
          <w:b w:val="0"/>
          <w:bCs w:val="0"/>
          <w:kern w:val="2"/>
          <w:sz w:val="24"/>
          <w:szCs w:val="24"/>
        </w:rPr>
        <w:t>推荐</w:t>
      </w:r>
      <w:r>
        <w:rPr>
          <w:rFonts w:ascii="Times New Roman" w:eastAsia="宋体"/>
          <w:b w:val="0"/>
          <w:bCs w:val="0"/>
          <w:kern w:val="2"/>
          <w:sz w:val="24"/>
          <w:szCs w:val="24"/>
        </w:rPr>
        <w:t>3</w:t>
      </w:r>
      <w:r>
        <w:rPr>
          <w:rFonts w:ascii="Times New Roman" w:eastAsia="宋体"/>
          <w:b w:val="0"/>
          <w:bCs w:val="0"/>
          <w:kern w:val="2"/>
          <w:sz w:val="24"/>
          <w:szCs w:val="24"/>
        </w:rPr>
        <w:t>家</w:t>
      </w:r>
      <w:r>
        <w:rPr>
          <w:rFonts w:ascii="Times New Roman" w:eastAsia="宋体" w:hint="eastAsia"/>
          <w:b w:val="0"/>
          <w:bCs w:val="0"/>
          <w:kern w:val="2"/>
          <w:sz w:val="24"/>
          <w:szCs w:val="24"/>
        </w:rPr>
        <w:t>及以上厂家</w:t>
      </w:r>
      <w:r>
        <w:rPr>
          <w:rFonts w:ascii="Times New Roman" w:eastAsia="宋体"/>
          <w:b w:val="0"/>
          <w:bCs w:val="0"/>
          <w:kern w:val="2"/>
          <w:sz w:val="24"/>
          <w:szCs w:val="24"/>
        </w:rPr>
        <w:t>产品，</w:t>
      </w:r>
      <w:r>
        <w:rPr>
          <w:rFonts w:ascii="Times New Roman" w:eastAsia="宋体" w:hint="eastAsia"/>
          <w:b w:val="0"/>
          <w:bCs w:val="0"/>
          <w:kern w:val="2"/>
          <w:sz w:val="24"/>
          <w:szCs w:val="24"/>
        </w:rPr>
        <w:t>分别报价并以最高价计入总价，</w:t>
      </w:r>
      <w:r>
        <w:rPr>
          <w:rFonts w:ascii="Times New Roman" w:eastAsia="宋体"/>
          <w:b w:val="0"/>
          <w:bCs w:val="0"/>
          <w:kern w:val="2"/>
          <w:sz w:val="24"/>
          <w:szCs w:val="24"/>
        </w:rPr>
        <w:t>发包方有权参加分包、外购</w:t>
      </w:r>
      <w:r>
        <w:rPr>
          <w:rFonts w:ascii="Times New Roman" w:eastAsia="宋体" w:hint="eastAsia"/>
          <w:b w:val="0"/>
          <w:bCs w:val="0"/>
          <w:kern w:val="2"/>
          <w:sz w:val="24"/>
          <w:szCs w:val="24"/>
        </w:rPr>
        <w:t>材料</w:t>
      </w:r>
      <w:r>
        <w:rPr>
          <w:rFonts w:ascii="Times New Roman" w:eastAsia="宋体"/>
          <w:b w:val="0"/>
          <w:bCs w:val="0"/>
          <w:kern w:val="2"/>
          <w:sz w:val="24"/>
          <w:szCs w:val="24"/>
        </w:rPr>
        <w:t>的招标和技术谈判，承包方和发包方协商，最终</w:t>
      </w:r>
      <w:r>
        <w:rPr>
          <w:rFonts w:ascii="Times New Roman" w:eastAsia="宋体" w:hint="eastAsia"/>
          <w:b w:val="0"/>
          <w:bCs w:val="0"/>
          <w:kern w:val="2"/>
          <w:sz w:val="24"/>
          <w:szCs w:val="24"/>
        </w:rPr>
        <w:t>由</w:t>
      </w:r>
      <w:r>
        <w:rPr>
          <w:rFonts w:ascii="Times New Roman" w:eastAsia="宋体"/>
          <w:b w:val="0"/>
          <w:bCs w:val="0"/>
          <w:kern w:val="2"/>
          <w:sz w:val="24"/>
          <w:szCs w:val="24"/>
        </w:rPr>
        <w:t>发包方确定分包厂家，但技术上由承包方负责归口协调。</w:t>
      </w:r>
    </w:p>
    <w:p w:rsidR="00D636BA" w:rsidRDefault="00D636BA" w:rsidP="00D636BA">
      <w:pPr>
        <w:spacing w:line="360" w:lineRule="auto"/>
        <w:ind w:firstLineChars="200" w:firstLine="480"/>
        <w:rPr>
          <w:sz w:val="24"/>
        </w:rPr>
      </w:pPr>
      <w:r>
        <w:rPr>
          <w:sz w:val="24"/>
          <w:lang w:eastAsia="zh-CN"/>
        </w:rPr>
        <w:t>1.4 在签订总承包合同之后，发包方保留对本技术规范书提出补充要求和修改的权利，在</w:t>
      </w:r>
      <w:r>
        <w:rPr>
          <w:rFonts w:hint="eastAsia"/>
          <w:sz w:val="24"/>
          <w:lang w:eastAsia="zh-CN"/>
        </w:rPr>
        <w:t>材料</w:t>
      </w:r>
      <w:r>
        <w:rPr>
          <w:sz w:val="24"/>
          <w:lang w:eastAsia="zh-CN"/>
        </w:rPr>
        <w:t>投料生产前，承包方应在设计上给予修改。承包方应允诺予以配合。</w:t>
      </w:r>
      <w:r>
        <w:rPr>
          <w:sz w:val="24"/>
        </w:rPr>
        <w:t>如提出修改，具体项目和条件由双方商定。</w:t>
      </w:r>
    </w:p>
    <w:p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b w:val="0"/>
          <w:bCs w:val="0"/>
          <w:kern w:val="2"/>
          <w:sz w:val="24"/>
          <w:szCs w:val="24"/>
        </w:rPr>
      </w:pPr>
      <w:r>
        <w:rPr>
          <w:rFonts w:ascii="Times New Roman" w:eastAsia="宋体" w:hAnsi="Times New Roman"/>
          <w:b w:val="0"/>
          <w:bCs w:val="0"/>
          <w:kern w:val="2"/>
          <w:sz w:val="24"/>
          <w:szCs w:val="24"/>
        </w:rPr>
        <w:t xml:space="preserve">1.5 </w:t>
      </w:r>
      <w:r>
        <w:rPr>
          <w:rFonts w:ascii="Times New Roman" w:eastAsia="宋体"/>
          <w:b w:val="0"/>
          <w:bCs w:val="0"/>
          <w:kern w:val="2"/>
          <w:sz w:val="24"/>
          <w:szCs w:val="24"/>
        </w:rPr>
        <w:t>承包方执行本技术规范书所列标准，有不一致时，按较高标准执行。承包方在项目材料供货和施工安装中所涉及的各项规程，规范和标准遵循现行最新标准的版本。</w:t>
      </w:r>
    </w:p>
    <w:p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b w:val="0"/>
          <w:bCs w:val="0"/>
          <w:kern w:val="2"/>
          <w:sz w:val="24"/>
          <w:szCs w:val="24"/>
        </w:rPr>
      </w:pPr>
      <w:r>
        <w:rPr>
          <w:rFonts w:ascii="Times New Roman" w:eastAsia="宋体" w:hint="eastAsia"/>
          <w:b w:val="0"/>
          <w:bCs w:val="0"/>
          <w:kern w:val="2"/>
          <w:sz w:val="24"/>
          <w:szCs w:val="24"/>
        </w:rPr>
        <w:t xml:space="preserve">1.6 </w:t>
      </w:r>
      <w:r>
        <w:rPr>
          <w:rFonts w:ascii="Times New Roman" w:eastAsia="宋体"/>
          <w:b w:val="0"/>
          <w:bCs w:val="0"/>
          <w:kern w:val="2"/>
          <w:sz w:val="24"/>
          <w:szCs w:val="24"/>
        </w:rPr>
        <w:t>合同签订后</w:t>
      </w:r>
      <w:r>
        <w:rPr>
          <w:rFonts w:ascii="Times New Roman" w:eastAsia="宋体" w:hint="eastAsia"/>
          <w:b w:val="0"/>
          <w:bCs w:val="0"/>
          <w:kern w:val="2"/>
          <w:sz w:val="24"/>
          <w:szCs w:val="24"/>
        </w:rPr>
        <w:t>1</w:t>
      </w:r>
      <w:r>
        <w:rPr>
          <w:rFonts w:ascii="Times New Roman" w:eastAsia="宋体"/>
          <w:b w:val="0"/>
          <w:bCs w:val="0"/>
          <w:kern w:val="2"/>
          <w:sz w:val="24"/>
          <w:szCs w:val="24"/>
        </w:rPr>
        <w:t>个月内，按本</w:t>
      </w:r>
      <w:r>
        <w:rPr>
          <w:rFonts w:ascii="Times New Roman" w:eastAsia="宋体" w:hint="eastAsia"/>
          <w:b w:val="0"/>
          <w:bCs w:val="0"/>
          <w:kern w:val="2"/>
          <w:sz w:val="24"/>
          <w:szCs w:val="24"/>
        </w:rPr>
        <w:t>技术协议</w:t>
      </w:r>
      <w:r>
        <w:rPr>
          <w:rFonts w:ascii="Times New Roman" w:eastAsia="宋体"/>
          <w:b w:val="0"/>
          <w:bCs w:val="0"/>
          <w:kern w:val="2"/>
          <w:sz w:val="24"/>
          <w:szCs w:val="24"/>
        </w:rPr>
        <w:t>文件要求，</w:t>
      </w:r>
      <w:r>
        <w:rPr>
          <w:rFonts w:ascii="Times New Roman" w:eastAsia="宋体" w:hint="eastAsia"/>
          <w:b w:val="0"/>
          <w:bCs w:val="0"/>
          <w:kern w:val="2"/>
          <w:sz w:val="24"/>
          <w:szCs w:val="24"/>
        </w:rPr>
        <w:t>卖</w:t>
      </w:r>
      <w:r>
        <w:rPr>
          <w:rFonts w:ascii="Times New Roman" w:eastAsia="宋体"/>
          <w:b w:val="0"/>
          <w:bCs w:val="0"/>
          <w:kern w:val="2"/>
          <w:sz w:val="24"/>
          <w:szCs w:val="24"/>
        </w:rPr>
        <w:t>方提出</w:t>
      </w:r>
      <w:r>
        <w:rPr>
          <w:rFonts w:ascii="Times New Roman" w:eastAsia="宋体" w:hint="eastAsia"/>
          <w:b w:val="0"/>
          <w:bCs w:val="0"/>
          <w:kern w:val="2"/>
          <w:sz w:val="24"/>
          <w:szCs w:val="24"/>
        </w:rPr>
        <w:t>材料</w:t>
      </w:r>
      <w:r>
        <w:rPr>
          <w:rFonts w:ascii="Times New Roman" w:eastAsia="宋体"/>
          <w:b w:val="0"/>
          <w:bCs w:val="0"/>
          <w:kern w:val="2"/>
          <w:sz w:val="24"/>
          <w:szCs w:val="24"/>
        </w:rPr>
        <w:t>的设计、制造、检验</w:t>
      </w:r>
      <w:r>
        <w:rPr>
          <w:rFonts w:ascii="Times New Roman" w:eastAsia="宋体"/>
          <w:b w:val="0"/>
          <w:bCs w:val="0"/>
          <w:kern w:val="2"/>
          <w:sz w:val="24"/>
          <w:szCs w:val="24"/>
        </w:rPr>
        <w:t>/</w:t>
      </w:r>
      <w:r>
        <w:rPr>
          <w:rFonts w:ascii="Times New Roman" w:eastAsia="宋体"/>
          <w:b w:val="0"/>
          <w:bCs w:val="0"/>
          <w:kern w:val="2"/>
          <w:sz w:val="24"/>
          <w:szCs w:val="24"/>
        </w:rPr>
        <w:t>试验、装配、安装、调试、试运、验收、试验、运行和维护等标准清单给</w:t>
      </w:r>
      <w:r>
        <w:rPr>
          <w:rFonts w:ascii="Times New Roman" w:eastAsia="宋体" w:hint="eastAsia"/>
          <w:b w:val="0"/>
          <w:bCs w:val="0"/>
          <w:kern w:val="2"/>
          <w:sz w:val="24"/>
          <w:szCs w:val="24"/>
        </w:rPr>
        <w:t>买</w:t>
      </w:r>
      <w:r>
        <w:rPr>
          <w:rFonts w:ascii="Times New Roman" w:eastAsia="宋体"/>
          <w:b w:val="0"/>
          <w:bCs w:val="0"/>
          <w:kern w:val="2"/>
          <w:sz w:val="24"/>
          <w:szCs w:val="24"/>
        </w:rPr>
        <w:t>方，由</w:t>
      </w:r>
      <w:r>
        <w:rPr>
          <w:rFonts w:ascii="Times New Roman" w:eastAsia="宋体" w:hint="eastAsia"/>
          <w:b w:val="0"/>
          <w:bCs w:val="0"/>
          <w:kern w:val="2"/>
          <w:sz w:val="24"/>
          <w:szCs w:val="24"/>
        </w:rPr>
        <w:t>买方</w:t>
      </w:r>
      <w:r>
        <w:rPr>
          <w:rFonts w:ascii="Times New Roman" w:eastAsia="宋体"/>
          <w:b w:val="0"/>
          <w:bCs w:val="0"/>
          <w:kern w:val="2"/>
          <w:sz w:val="24"/>
          <w:szCs w:val="24"/>
        </w:rPr>
        <w:t>确认。</w:t>
      </w:r>
    </w:p>
    <w:p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hAnsi="Times New Roman"/>
          <w:b w:val="0"/>
          <w:bCs w:val="0"/>
          <w:kern w:val="2"/>
          <w:sz w:val="24"/>
          <w:szCs w:val="24"/>
        </w:rPr>
      </w:pPr>
      <w:r>
        <w:rPr>
          <w:rFonts w:ascii="Times New Roman" w:eastAsia="宋体" w:hAnsi="Times New Roman"/>
          <w:b w:val="0"/>
          <w:bCs w:val="0"/>
          <w:kern w:val="2"/>
          <w:sz w:val="24"/>
          <w:szCs w:val="24"/>
        </w:rPr>
        <w:lastRenderedPageBreak/>
        <w:t>1.</w:t>
      </w:r>
      <w:r>
        <w:rPr>
          <w:rFonts w:ascii="Times New Roman" w:eastAsia="宋体" w:hAnsi="Times New Roman" w:hint="eastAsia"/>
          <w:b w:val="0"/>
          <w:bCs w:val="0"/>
          <w:kern w:val="2"/>
          <w:sz w:val="24"/>
          <w:szCs w:val="24"/>
        </w:rPr>
        <w:t xml:space="preserve">7 </w:t>
      </w:r>
      <w:r>
        <w:rPr>
          <w:rFonts w:ascii="Times New Roman" w:eastAsia="宋体"/>
          <w:b w:val="0"/>
          <w:bCs w:val="0"/>
          <w:kern w:val="2"/>
          <w:sz w:val="24"/>
          <w:szCs w:val="24"/>
        </w:rPr>
        <w:t>本技术规范书是总承包合同的附件，与合同正文具有同等法律效力，如承包方不遵守本技术规范书，发包方有权拒受货、拒付款。在总承包合同签订后，互相按时交换资料，满足本工程项目进度的要求。</w:t>
      </w:r>
    </w:p>
    <w:p w:rsidR="00D636BA" w:rsidRDefault="00D636BA" w:rsidP="00D636BA">
      <w:pPr>
        <w:pStyle w:val="1"/>
        <w:adjustRightInd/>
        <w:snapToGrid/>
        <w:spacing w:beforeLines="0" w:afterLines="0" w:line="360" w:lineRule="auto"/>
        <w:ind w:left="565" w:firstLineChars="200" w:firstLine="480"/>
        <w:jc w:val="both"/>
        <w:textAlignment w:val="auto"/>
        <w:rPr>
          <w:rFonts w:ascii="Times New Roman" w:eastAsia="宋体" w:hAnsi="Times New Roman"/>
          <w:b w:val="0"/>
          <w:bCs w:val="0"/>
          <w:kern w:val="2"/>
          <w:sz w:val="24"/>
          <w:szCs w:val="24"/>
        </w:rPr>
      </w:pPr>
      <w:r>
        <w:rPr>
          <w:rFonts w:ascii="Times New Roman" w:eastAsia="宋体" w:hAnsi="Times New Roman"/>
          <w:b w:val="0"/>
          <w:bCs w:val="0"/>
          <w:kern w:val="2"/>
          <w:sz w:val="24"/>
          <w:szCs w:val="24"/>
        </w:rPr>
        <w:t>1.</w:t>
      </w:r>
      <w:r>
        <w:rPr>
          <w:rFonts w:ascii="Times New Roman" w:eastAsia="宋体" w:hAnsi="Times New Roman" w:hint="eastAsia"/>
          <w:b w:val="0"/>
          <w:bCs w:val="0"/>
          <w:kern w:val="2"/>
          <w:sz w:val="24"/>
          <w:szCs w:val="24"/>
        </w:rPr>
        <w:t>8</w:t>
      </w:r>
      <w:r>
        <w:rPr>
          <w:rFonts w:ascii="Times New Roman" w:eastAsia="宋体"/>
          <w:b w:val="0"/>
          <w:bCs w:val="0"/>
          <w:kern w:val="2"/>
          <w:sz w:val="24"/>
          <w:szCs w:val="24"/>
        </w:rPr>
        <w:t>设备采用的专利涉及到的全部费用均被认为已包含在合同报价中，承包方保证发包方不承担有关专利技术的一切责任，且工程合同价不变。</w:t>
      </w:r>
    </w:p>
    <w:p w:rsidR="00D636BA" w:rsidRDefault="00D636BA" w:rsidP="00D636BA">
      <w:pPr>
        <w:pStyle w:val="Default"/>
        <w:spacing w:line="360" w:lineRule="auto"/>
        <w:ind w:firstLineChars="200" w:firstLine="480"/>
        <w:rPr>
          <w:rFonts w:ascii="Times New Roman" w:hAnsi="宋体"/>
          <w:kern w:val="2"/>
        </w:rPr>
      </w:pPr>
      <w:r>
        <w:rPr>
          <w:rFonts w:ascii="Times New Roman"/>
          <w:kern w:val="2"/>
        </w:rPr>
        <w:t>1.</w:t>
      </w:r>
      <w:r>
        <w:rPr>
          <w:rFonts w:ascii="Times New Roman" w:hint="eastAsia"/>
          <w:kern w:val="2"/>
        </w:rPr>
        <w:t>9</w:t>
      </w:r>
      <w:r>
        <w:rPr>
          <w:rFonts w:ascii="Times New Roman" w:hAnsi="宋体"/>
          <w:kern w:val="2"/>
        </w:rPr>
        <w:t>未尽事宜双方协商解决。</w:t>
      </w:r>
    </w:p>
    <w:p w:rsidR="00D636BA" w:rsidRDefault="00D636BA" w:rsidP="00D636BA">
      <w:pPr>
        <w:pStyle w:val="Default"/>
        <w:spacing w:line="360" w:lineRule="auto"/>
        <w:ind w:firstLineChars="200" w:firstLine="480"/>
        <w:rPr>
          <w:rFonts w:ascii="Times New Roman"/>
          <w:kern w:val="2"/>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工程概况</w:t>
      </w:r>
      <w:bookmarkEnd w:id="20"/>
    </w:p>
    <w:p w:rsidR="00D636BA" w:rsidRDefault="00D636BA" w:rsidP="00D636BA">
      <w:pPr>
        <w:spacing w:line="360" w:lineRule="auto"/>
        <w:ind w:firstLineChars="200" w:firstLine="480"/>
        <w:rPr>
          <w:sz w:val="24"/>
        </w:rPr>
      </w:pPr>
      <w:r>
        <w:rPr>
          <w:sz w:val="24"/>
        </w:rPr>
        <w:t>2.1 工程概述</w:t>
      </w:r>
    </w:p>
    <w:p w:rsidR="00D636BA" w:rsidRDefault="00D636BA" w:rsidP="00D636BA">
      <w:pPr>
        <w:spacing w:line="360" w:lineRule="auto"/>
        <w:ind w:firstLineChars="200" w:firstLine="480"/>
        <w:rPr>
          <w:sz w:val="24"/>
          <w:lang w:eastAsia="zh-CN"/>
        </w:rPr>
      </w:pPr>
      <w:r>
        <w:rPr>
          <w:sz w:val="24"/>
          <w:lang w:eastAsia="zh-CN"/>
        </w:rPr>
        <w:t>腾龙芳烃（漳州）有限公司热电厂厂址位于漳州市古雷经济开发区腾龙路84号，承担向腾龙芳烃工艺装置、储运系统、公用系统供热和供电任务，同时向当地电网输送部分电力，以供热为主，并根据以热定电，灵活调整的原则。</w:t>
      </w:r>
    </w:p>
    <w:p w:rsidR="00D636BA" w:rsidRDefault="00D636BA" w:rsidP="00D636BA">
      <w:pPr>
        <w:spacing w:line="360" w:lineRule="auto"/>
        <w:ind w:firstLineChars="200" w:firstLine="480"/>
        <w:rPr>
          <w:sz w:val="24"/>
          <w:lang w:eastAsia="zh-CN"/>
        </w:rPr>
      </w:pPr>
      <w:r>
        <w:rPr>
          <w:sz w:val="24"/>
          <w:lang w:eastAsia="zh-CN"/>
        </w:rPr>
        <w:t>2.2 环境条件</w:t>
      </w:r>
    </w:p>
    <w:p w:rsidR="00D636BA" w:rsidRDefault="00D636BA" w:rsidP="00D636BA">
      <w:pPr>
        <w:spacing w:line="360" w:lineRule="auto"/>
        <w:ind w:firstLineChars="200" w:firstLine="480"/>
        <w:rPr>
          <w:sz w:val="24"/>
          <w:lang w:eastAsia="zh-CN"/>
        </w:rPr>
      </w:pPr>
      <w:r>
        <w:rPr>
          <w:sz w:val="24"/>
          <w:lang w:eastAsia="zh-CN"/>
        </w:rPr>
        <w:t>2.2.1 气象条件</w:t>
      </w:r>
    </w:p>
    <w:p w:rsidR="00D636BA" w:rsidRDefault="00D636BA" w:rsidP="00D636BA">
      <w:pPr>
        <w:spacing w:line="360" w:lineRule="auto"/>
        <w:ind w:firstLineChars="200" w:firstLine="480"/>
        <w:rPr>
          <w:sz w:val="24"/>
          <w:lang w:eastAsia="zh-CN"/>
        </w:rPr>
      </w:pPr>
      <w:r>
        <w:rPr>
          <w:sz w:val="24"/>
          <w:lang w:eastAsia="zh-CN"/>
        </w:rPr>
        <w:t>本项目所在地属南亚热带季风性气候，冬无严寒，夏无酷暑。年平均气温为21.3℃；年平均降水1324.4mm，雨季集中在5～8月；多年平均湿度为80%；常年主导风向为东北风；7～9月受台风影响频率最高。</w:t>
      </w:r>
    </w:p>
    <w:p w:rsidR="00D636BA" w:rsidRDefault="00D636BA" w:rsidP="00D636BA">
      <w:pPr>
        <w:spacing w:line="360" w:lineRule="auto"/>
        <w:ind w:firstLineChars="200" w:firstLine="480"/>
        <w:rPr>
          <w:sz w:val="24"/>
          <w:lang w:eastAsia="zh-CN"/>
        </w:rPr>
      </w:pPr>
      <w:r>
        <w:rPr>
          <w:sz w:val="24"/>
          <w:lang w:eastAsia="zh-CN"/>
        </w:rPr>
        <w:t>气象台位置：东山县（“城关建国楼”117°30’，E；23°47’，N），1952～1980年实测统计资料：</w:t>
      </w:r>
    </w:p>
    <w:p w:rsidR="00D636BA" w:rsidRDefault="00D636BA" w:rsidP="00D636BA">
      <w:pPr>
        <w:spacing w:line="360" w:lineRule="auto"/>
        <w:ind w:firstLineChars="200" w:firstLine="480"/>
        <w:rPr>
          <w:sz w:val="24"/>
        </w:rPr>
      </w:pPr>
      <w:r>
        <w:rPr>
          <w:sz w:val="24"/>
        </w:rPr>
        <w:t>1）气温</w:t>
      </w:r>
    </w:p>
    <w:tbl>
      <w:tblPr>
        <w:tblW w:w="0" w:type="auto"/>
        <w:tblLayout w:type="fixed"/>
        <w:tblCellMar>
          <w:left w:w="57" w:type="dxa"/>
          <w:right w:w="57" w:type="dxa"/>
        </w:tblCellMar>
        <w:tblLook w:val="0000"/>
      </w:tblPr>
      <w:tblGrid>
        <w:gridCol w:w="4452"/>
        <w:gridCol w:w="4479"/>
      </w:tblGrid>
      <w:tr w:rsidR="00D636BA" w:rsidTr="006D77C8">
        <w:tc>
          <w:tcPr>
            <w:tcW w:w="4452" w:type="dxa"/>
            <w:vAlign w:val="center"/>
          </w:tcPr>
          <w:p w:rsidR="00D636BA" w:rsidRDefault="00D636BA" w:rsidP="006D77C8">
            <w:pPr>
              <w:spacing w:line="360" w:lineRule="auto"/>
              <w:ind w:firstLineChars="200" w:firstLine="480"/>
              <w:rPr>
                <w:sz w:val="24"/>
              </w:rPr>
            </w:pPr>
            <w:r>
              <w:rPr>
                <w:sz w:val="24"/>
              </w:rPr>
              <w:t>年平均大气温度</w:t>
            </w:r>
          </w:p>
        </w:tc>
        <w:tc>
          <w:tcPr>
            <w:tcW w:w="4479" w:type="dxa"/>
            <w:vAlign w:val="center"/>
          </w:tcPr>
          <w:p w:rsidR="00D636BA" w:rsidRDefault="00D636BA" w:rsidP="006D77C8">
            <w:pPr>
              <w:spacing w:line="360" w:lineRule="auto"/>
              <w:ind w:firstLine="200"/>
              <w:rPr>
                <w:sz w:val="24"/>
              </w:rPr>
            </w:pPr>
            <w:r>
              <w:rPr>
                <w:sz w:val="24"/>
              </w:rPr>
              <w:t>21.3℃</w:t>
            </w:r>
          </w:p>
        </w:tc>
      </w:tr>
      <w:tr w:rsidR="00D636BA" w:rsidTr="006D77C8">
        <w:tc>
          <w:tcPr>
            <w:tcW w:w="4452" w:type="dxa"/>
            <w:vAlign w:val="center"/>
          </w:tcPr>
          <w:p w:rsidR="00D636BA" w:rsidRDefault="00D636BA" w:rsidP="006D77C8">
            <w:pPr>
              <w:spacing w:line="360" w:lineRule="auto"/>
              <w:ind w:firstLineChars="200" w:firstLine="480"/>
              <w:rPr>
                <w:sz w:val="24"/>
              </w:rPr>
            </w:pPr>
            <w:r>
              <w:rPr>
                <w:sz w:val="24"/>
              </w:rPr>
              <w:t>最高月平均气温</w:t>
            </w:r>
          </w:p>
        </w:tc>
        <w:tc>
          <w:tcPr>
            <w:tcW w:w="4479" w:type="dxa"/>
            <w:vAlign w:val="center"/>
          </w:tcPr>
          <w:p w:rsidR="00D636BA" w:rsidRDefault="00D636BA" w:rsidP="006D77C8">
            <w:pPr>
              <w:spacing w:line="360" w:lineRule="auto"/>
              <w:ind w:firstLine="200"/>
              <w:rPr>
                <w:sz w:val="24"/>
              </w:rPr>
            </w:pPr>
            <w:r>
              <w:rPr>
                <w:sz w:val="24"/>
              </w:rPr>
              <w:t>25.8℃</w:t>
            </w:r>
          </w:p>
        </w:tc>
      </w:tr>
      <w:tr w:rsidR="00D636BA" w:rsidTr="006D77C8">
        <w:tc>
          <w:tcPr>
            <w:tcW w:w="4452" w:type="dxa"/>
            <w:vAlign w:val="center"/>
          </w:tcPr>
          <w:p w:rsidR="00D636BA" w:rsidRDefault="00D636BA" w:rsidP="006D77C8">
            <w:pPr>
              <w:spacing w:line="360" w:lineRule="auto"/>
              <w:ind w:firstLineChars="200" w:firstLine="480"/>
              <w:rPr>
                <w:sz w:val="24"/>
              </w:rPr>
            </w:pPr>
            <w:r>
              <w:rPr>
                <w:sz w:val="24"/>
              </w:rPr>
              <w:t>极端最高气温</w:t>
            </w:r>
          </w:p>
        </w:tc>
        <w:tc>
          <w:tcPr>
            <w:tcW w:w="4479" w:type="dxa"/>
            <w:vAlign w:val="center"/>
          </w:tcPr>
          <w:p w:rsidR="00D636BA" w:rsidRDefault="00D636BA" w:rsidP="006D77C8">
            <w:pPr>
              <w:spacing w:line="360" w:lineRule="auto"/>
              <w:ind w:firstLine="200"/>
              <w:rPr>
                <w:sz w:val="24"/>
              </w:rPr>
            </w:pPr>
            <w:r>
              <w:rPr>
                <w:sz w:val="24"/>
              </w:rPr>
              <w:t>35.2℃</w:t>
            </w:r>
          </w:p>
        </w:tc>
      </w:tr>
      <w:tr w:rsidR="00D636BA" w:rsidTr="006D77C8">
        <w:tc>
          <w:tcPr>
            <w:tcW w:w="4452" w:type="dxa"/>
            <w:vAlign w:val="center"/>
          </w:tcPr>
          <w:p w:rsidR="00D636BA" w:rsidRDefault="00D636BA" w:rsidP="006D77C8">
            <w:pPr>
              <w:spacing w:line="360" w:lineRule="auto"/>
              <w:ind w:firstLineChars="200" w:firstLine="480"/>
              <w:rPr>
                <w:sz w:val="24"/>
              </w:rPr>
            </w:pPr>
            <w:r>
              <w:rPr>
                <w:sz w:val="24"/>
              </w:rPr>
              <w:t>最低月平均气温</w:t>
            </w:r>
          </w:p>
        </w:tc>
        <w:tc>
          <w:tcPr>
            <w:tcW w:w="4479" w:type="dxa"/>
            <w:vAlign w:val="center"/>
          </w:tcPr>
          <w:p w:rsidR="00D636BA" w:rsidRDefault="00D636BA" w:rsidP="006D77C8">
            <w:pPr>
              <w:spacing w:line="360" w:lineRule="auto"/>
              <w:ind w:firstLine="200"/>
              <w:rPr>
                <w:sz w:val="24"/>
              </w:rPr>
            </w:pPr>
            <w:r>
              <w:rPr>
                <w:sz w:val="24"/>
              </w:rPr>
              <w:t>12.1℃</w:t>
            </w:r>
          </w:p>
        </w:tc>
      </w:tr>
      <w:tr w:rsidR="00D636BA" w:rsidTr="006D77C8">
        <w:tc>
          <w:tcPr>
            <w:tcW w:w="4452" w:type="dxa"/>
            <w:vAlign w:val="center"/>
          </w:tcPr>
          <w:p w:rsidR="00D636BA" w:rsidRDefault="00D636BA" w:rsidP="006D77C8">
            <w:pPr>
              <w:spacing w:line="360" w:lineRule="auto"/>
              <w:ind w:firstLineChars="200" w:firstLine="480"/>
              <w:rPr>
                <w:sz w:val="24"/>
              </w:rPr>
            </w:pPr>
            <w:r>
              <w:rPr>
                <w:sz w:val="24"/>
              </w:rPr>
              <w:t>极端最低气温</w:t>
            </w:r>
          </w:p>
        </w:tc>
        <w:tc>
          <w:tcPr>
            <w:tcW w:w="4479" w:type="dxa"/>
            <w:vAlign w:val="center"/>
          </w:tcPr>
          <w:p w:rsidR="00D636BA" w:rsidRDefault="00D636BA" w:rsidP="006D77C8">
            <w:pPr>
              <w:spacing w:line="360" w:lineRule="auto"/>
              <w:ind w:firstLine="200"/>
              <w:rPr>
                <w:sz w:val="24"/>
              </w:rPr>
            </w:pPr>
            <w:r>
              <w:rPr>
                <w:sz w:val="24"/>
              </w:rPr>
              <w:t>4.7℃</w:t>
            </w:r>
          </w:p>
        </w:tc>
      </w:tr>
      <w:tr w:rsidR="00D636BA" w:rsidTr="006D77C8">
        <w:tc>
          <w:tcPr>
            <w:tcW w:w="4452" w:type="dxa"/>
            <w:vAlign w:val="center"/>
          </w:tcPr>
          <w:p w:rsidR="00D636BA" w:rsidRDefault="00D636BA" w:rsidP="006D77C8">
            <w:pPr>
              <w:spacing w:line="360" w:lineRule="auto"/>
              <w:ind w:firstLineChars="200" w:firstLine="480"/>
              <w:rPr>
                <w:sz w:val="24"/>
                <w:lang w:eastAsia="zh-CN"/>
              </w:rPr>
            </w:pPr>
            <w:r>
              <w:rPr>
                <w:sz w:val="24"/>
                <w:lang w:eastAsia="zh-CN"/>
              </w:rPr>
              <w:t>最热月的日最高大气温度的平均值</w:t>
            </w:r>
          </w:p>
        </w:tc>
        <w:tc>
          <w:tcPr>
            <w:tcW w:w="4479" w:type="dxa"/>
            <w:vAlign w:val="center"/>
          </w:tcPr>
          <w:p w:rsidR="00D636BA" w:rsidRDefault="00D636BA" w:rsidP="006D77C8">
            <w:pPr>
              <w:spacing w:line="360" w:lineRule="auto"/>
              <w:ind w:firstLine="200"/>
              <w:rPr>
                <w:sz w:val="24"/>
              </w:rPr>
            </w:pPr>
            <w:r>
              <w:rPr>
                <w:sz w:val="24"/>
              </w:rPr>
              <w:t>31.6℃</w:t>
            </w:r>
          </w:p>
        </w:tc>
      </w:tr>
      <w:tr w:rsidR="00D636BA" w:rsidTr="006D77C8">
        <w:tc>
          <w:tcPr>
            <w:tcW w:w="4452" w:type="dxa"/>
            <w:vAlign w:val="center"/>
          </w:tcPr>
          <w:p w:rsidR="00D636BA" w:rsidRDefault="00D636BA" w:rsidP="006D77C8">
            <w:pPr>
              <w:spacing w:line="360" w:lineRule="auto"/>
              <w:ind w:firstLineChars="200" w:firstLine="480"/>
              <w:rPr>
                <w:sz w:val="24"/>
              </w:rPr>
            </w:pPr>
            <w:r>
              <w:rPr>
                <w:sz w:val="24"/>
              </w:rPr>
              <w:t>年最高气温日数</w:t>
            </w:r>
          </w:p>
        </w:tc>
        <w:tc>
          <w:tcPr>
            <w:tcW w:w="4479" w:type="dxa"/>
            <w:vAlign w:val="center"/>
          </w:tcPr>
          <w:p w:rsidR="00D636BA" w:rsidRDefault="00D636BA" w:rsidP="006D77C8">
            <w:pPr>
              <w:spacing w:line="360" w:lineRule="auto"/>
              <w:ind w:firstLine="200"/>
              <w:rPr>
                <w:sz w:val="24"/>
              </w:rPr>
            </w:pPr>
            <w:r>
              <w:rPr>
                <w:sz w:val="24"/>
              </w:rPr>
              <w:t>≥30℃，平均每年81d</w:t>
            </w:r>
          </w:p>
        </w:tc>
      </w:tr>
      <w:tr w:rsidR="00D636BA" w:rsidTr="006D77C8">
        <w:tc>
          <w:tcPr>
            <w:tcW w:w="4452" w:type="dxa"/>
            <w:vAlign w:val="center"/>
          </w:tcPr>
          <w:p w:rsidR="00D636BA" w:rsidRDefault="00D636BA" w:rsidP="006D77C8">
            <w:pPr>
              <w:spacing w:line="360" w:lineRule="auto"/>
              <w:ind w:firstLineChars="200" w:firstLine="480"/>
              <w:rPr>
                <w:sz w:val="24"/>
              </w:rPr>
            </w:pPr>
          </w:p>
        </w:tc>
        <w:tc>
          <w:tcPr>
            <w:tcW w:w="4479" w:type="dxa"/>
            <w:vAlign w:val="center"/>
          </w:tcPr>
          <w:p w:rsidR="00D636BA" w:rsidRDefault="00D636BA" w:rsidP="006D77C8">
            <w:pPr>
              <w:spacing w:line="360" w:lineRule="auto"/>
              <w:ind w:firstLine="200"/>
              <w:rPr>
                <w:sz w:val="24"/>
              </w:rPr>
            </w:pPr>
            <w:r>
              <w:rPr>
                <w:sz w:val="24"/>
              </w:rPr>
              <w:t>≥35℃，平均每年0.65d</w:t>
            </w:r>
          </w:p>
        </w:tc>
      </w:tr>
      <w:tr w:rsidR="00D636BA" w:rsidTr="006D77C8">
        <w:tc>
          <w:tcPr>
            <w:tcW w:w="4452" w:type="dxa"/>
            <w:vAlign w:val="center"/>
          </w:tcPr>
          <w:p w:rsidR="00D636BA" w:rsidRDefault="00D636BA" w:rsidP="006D77C8">
            <w:pPr>
              <w:spacing w:line="360" w:lineRule="auto"/>
              <w:ind w:firstLineChars="200" w:firstLine="480"/>
              <w:rPr>
                <w:sz w:val="24"/>
              </w:rPr>
            </w:pPr>
            <w:r>
              <w:rPr>
                <w:sz w:val="24"/>
              </w:rPr>
              <w:t>无霜期</w:t>
            </w:r>
          </w:p>
        </w:tc>
        <w:tc>
          <w:tcPr>
            <w:tcW w:w="4479" w:type="dxa"/>
            <w:vAlign w:val="center"/>
          </w:tcPr>
          <w:p w:rsidR="00D636BA" w:rsidRDefault="00D636BA" w:rsidP="006D77C8">
            <w:pPr>
              <w:spacing w:line="360" w:lineRule="auto"/>
              <w:ind w:firstLine="200"/>
              <w:rPr>
                <w:sz w:val="24"/>
              </w:rPr>
            </w:pPr>
            <w:r>
              <w:rPr>
                <w:sz w:val="24"/>
              </w:rPr>
              <w:t>365天/年</w:t>
            </w:r>
          </w:p>
        </w:tc>
      </w:tr>
    </w:tbl>
    <w:p w:rsidR="00D636BA" w:rsidRDefault="00D636BA" w:rsidP="00D636BA">
      <w:pPr>
        <w:spacing w:line="360" w:lineRule="auto"/>
        <w:ind w:firstLineChars="200" w:firstLine="480"/>
        <w:rPr>
          <w:sz w:val="24"/>
        </w:rPr>
      </w:pPr>
      <w:r>
        <w:rPr>
          <w:sz w:val="24"/>
        </w:rPr>
        <w:t>2）降水</w:t>
      </w:r>
    </w:p>
    <w:tbl>
      <w:tblPr>
        <w:tblW w:w="0" w:type="auto"/>
        <w:tblLayout w:type="fixed"/>
        <w:tblCellMar>
          <w:left w:w="57" w:type="dxa"/>
          <w:right w:w="57" w:type="dxa"/>
        </w:tblCellMar>
        <w:tblLook w:val="0000"/>
      </w:tblPr>
      <w:tblGrid>
        <w:gridCol w:w="4452"/>
        <w:gridCol w:w="4479"/>
      </w:tblGrid>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多年平均年降水量</w:t>
            </w:r>
          </w:p>
        </w:tc>
        <w:tc>
          <w:tcPr>
            <w:tcW w:w="4479" w:type="dxa"/>
          </w:tcPr>
          <w:p w:rsidR="00D636BA" w:rsidRDefault="00D636BA" w:rsidP="006D77C8">
            <w:pPr>
              <w:spacing w:line="360" w:lineRule="auto"/>
              <w:ind w:firstLine="200"/>
              <w:rPr>
                <w:sz w:val="24"/>
              </w:rPr>
            </w:pPr>
            <w:r>
              <w:rPr>
                <w:sz w:val="24"/>
              </w:rPr>
              <w:t>1324.4mm</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历年最多年降水量</w:t>
            </w:r>
          </w:p>
        </w:tc>
        <w:tc>
          <w:tcPr>
            <w:tcW w:w="4479" w:type="dxa"/>
          </w:tcPr>
          <w:p w:rsidR="00D636BA" w:rsidRDefault="00D636BA" w:rsidP="006D77C8">
            <w:pPr>
              <w:spacing w:line="360" w:lineRule="auto"/>
              <w:ind w:firstLine="200"/>
              <w:rPr>
                <w:sz w:val="24"/>
              </w:rPr>
            </w:pPr>
            <w:r>
              <w:rPr>
                <w:sz w:val="24"/>
              </w:rPr>
              <w:t>2125.6mm</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历年最少年降水量</w:t>
            </w:r>
          </w:p>
        </w:tc>
        <w:tc>
          <w:tcPr>
            <w:tcW w:w="4479" w:type="dxa"/>
          </w:tcPr>
          <w:p w:rsidR="00D636BA" w:rsidRDefault="00D636BA" w:rsidP="006D77C8">
            <w:pPr>
              <w:spacing w:line="360" w:lineRule="auto"/>
              <w:ind w:firstLine="200"/>
              <w:rPr>
                <w:sz w:val="24"/>
              </w:rPr>
            </w:pPr>
            <w:r>
              <w:rPr>
                <w:sz w:val="24"/>
              </w:rPr>
              <w:t>785.8mm</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历年最多月降水量</w:t>
            </w:r>
          </w:p>
        </w:tc>
        <w:tc>
          <w:tcPr>
            <w:tcW w:w="4479" w:type="dxa"/>
          </w:tcPr>
          <w:p w:rsidR="00D636BA" w:rsidRDefault="00D636BA" w:rsidP="006D77C8">
            <w:pPr>
              <w:spacing w:line="360" w:lineRule="auto"/>
              <w:ind w:firstLine="200"/>
              <w:rPr>
                <w:sz w:val="24"/>
              </w:rPr>
            </w:pPr>
            <w:r>
              <w:rPr>
                <w:sz w:val="24"/>
              </w:rPr>
              <w:t>676.2mm</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历年最多日降水量</w:t>
            </w:r>
          </w:p>
        </w:tc>
        <w:tc>
          <w:tcPr>
            <w:tcW w:w="4479" w:type="dxa"/>
          </w:tcPr>
          <w:p w:rsidR="00D636BA" w:rsidRDefault="00D636BA" w:rsidP="006D77C8">
            <w:pPr>
              <w:spacing w:line="360" w:lineRule="auto"/>
              <w:ind w:firstLine="200"/>
              <w:rPr>
                <w:sz w:val="24"/>
              </w:rPr>
            </w:pPr>
            <w:r>
              <w:rPr>
                <w:sz w:val="24"/>
              </w:rPr>
              <w:t>37.5mm</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年平均降水日数</w:t>
            </w:r>
          </w:p>
        </w:tc>
        <w:tc>
          <w:tcPr>
            <w:tcW w:w="4479" w:type="dxa"/>
          </w:tcPr>
          <w:p w:rsidR="00D636BA" w:rsidRDefault="00D636BA" w:rsidP="006D77C8">
            <w:pPr>
              <w:spacing w:line="360" w:lineRule="auto"/>
              <w:ind w:firstLine="200"/>
              <w:rPr>
                <w:sz w:val="24"/>
              </w:rPr>
            </w:pPr>
            <w:r>
              <w:rPr>
                <w:sz w:val="24"/>
              </w:rPr>
              <w:t>103.7天</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全年≥25毫米降水日数</w:t>
            </w:r>
          </w:p>
        </w:tc>
        <w:tc>
          <w:tcPr>
            <w:tcW w:w="4479" w:type="dxa"/>
          </w:tcPr>
          <w:p w:rsidR="00D636BA" w:rsidRDefault="00D636BA" w:rsidP="006D77C8">
            <w:pPr>
              <w:spacing w:line="360" w:lineRule="auto"/>
              <w:ind w:firstLine="200"/>
              <w:rPr>
                <w:sz w:val="24"/>
              </w:rPr>
            </w:pPr>
            <w:r>
              <w:rPr>
                <w:sz w:val="24"/>
              </w:rPr>
              <w:t>平均为18天(2003年～2007年)</w:t>
            </w:r>
          </w:p>
        </w:tc>
      </w:tr>
    </w:tbl>
    <w:p w:rsidR="00D636BA" w:rsidRDefault="00D636BA" w:rsidP="00D636BA">
      <w:pPr>
        <w:spacing w:line="360" w:lineRule="auto"/>
        <w:ind w:firstLineChars="200" w:firstLine="480"/>
        <w:rPr>
          <w:sz w:val="24"/>
        </w:rPr>
      </w:pPr>
      <w:r>
        <w:rPr>
          <w:sz w:val="24"/>
        </w:rPr>
        <w:t>3）风</w:t>
      </w:r>
    </w:p>
    <w:tbl>
      <w:tblPr>
        <w:tblW w:w="0" w:type="auto"/>
        <w:tblLayout w:type="fixed"/>
        <w:tblCellMar>
          <w:left w:w="57" w:type="dxa"/>
          <w:right w:w="57" w:type="dxa"/>
        </w:tblCellMar>
        <w:tblLook w:val="0000"/>
      </w:tblPr>
      <w:tblGrid>
        <w:gridCol w:w="4452"/>
        <w:gridCol w:w="5244"/>
      </w:tblGrid>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多年平均风速</w:t>
            </w:r>
          </w:p>
        </w:tc>
        <w:tc>
          <w:tcPr>
            <w:tcW w:w="5244" w:type="dxa"/>
          </w:tcPr>
          <w:p w:rsidR="00D636BA" w:rsidRDefault="00D636BA" w:rsidP="006D77C8">
            <w:pPr>
              <w:spacing w:line="360" w:lineRule="auto"/>
              <w:ind w:firstLine="200"/>
              <w:rPr>
                <w:sz w:val="24"/>
              </w:rPr>
            </w:pPr>
            <w:r>
              <w:rPr>
                <w:sz w:val="24"/>
              </w:rPr>
              <w:t>5.5m/秒</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夏季平均风速</w:t>
            </w:r>
          </w:p>
        </w:tc>
        <w:tc>
          <w:tcPr>
            <w:tcW w:w="5244" w:type="dxa"/>
          </w:tcPr>
          <w:p w:rsidR="00D636BA" w:rsidRDefault="00D636BA" w:rsidP="006D77C8">
            <w:pPr>
              <w:spacing w:line="360" w:lineRule="auto"/>
              <w:ind w:firstLine="200"/>
              <w:rPr>
                <w:sz w:val="24"/>
                <w:lang w:eastAsia="zh-CN"/>
              </w:rPr>
            </w:pPr>
            <w:r>
              <w:rPr>
                <w:sz w:val="24"/>
                <w:lang w:eastAsia="zh-CN"/>
              </w:rPr>
              <w:t>3.9m/秒（10m高处平均风速）</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冬季平均风速</w:t>
            </w:r>
          </w:p>
        </w:tc>
        <w:tc>
          <w:tcPr>
            <w:tcW w:w="5244" w:type="dxa"/>
          </w:tcPr>
          <w:p w:rsidR="00D636BA" w:rsidRDefault="00D636BA" w:rsidP="006D77C8">
            <w:pPr>
              <w:spacing w:line="360" w:lineRule="auto"/>
              <w:ind w:firstLine="200"/>
              <w:rPr>
                <w:sz w:val="24"/>
                <w:lang w:eastAsia="zh-CN"/>
              </w:rPr>
            </w:pPr>
            <w:r>
              <w:rPr>
                <w:sz w:val="24"/>
                <w:lang w:eastAsia="zh-CN"/>
              </w:rPr>
              <w:t>6.9m/秒（10m高处平均风速）</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基本风压值</w:t>
            </w:r>
          </w:p>
        </w:tc>
        <w:tc>
          <w:tcPr>
            <w:tcW w:w="5244" w:type="dxa"/>
          </w:tcPr>
          <w:p w:rsidR="00D636BA" w:rsidRDefault="00D636BA" w:rsidP="006D77C8">
            <w:pPr>
              <w:spacing w:line="360" w:lineRule="auto"/>
              <w:ind w:firstLine="200"/>
              <w:rPr>
                <w:sz w:val="24"/>
              </w:rPr>
            </w:pPr>
            <w:r>
              <w:rPr>
                <w:rFonts w:hint="eastAsia"/>
                <w:sz w:val="24"/>
              </w:rPr>
              <w:t>1</w:t>
            </w:r>
            <w:r>
              <w:rPr>
                <w:sz w:val="24"/>
              </w:rPr>
              <w:t>.</w:t>
            </w:r>
            <w:r>
              <w:rPr>
                <w:rFonts w:hint="eastAsia"/>
                <w:sz w:val="24"/>
              </w:rPr>
              <w:t>25</w:t>
            </w:r>
            <w:r>
              <w:rPr>
                <w:sz w:val="24"/>
              </w:rPr>
              <w:t>kN/m</w:t>
            </w:r>
            <w:r>
              <w:rPr>
                <w:sz w:val="24"/>
                <w:vertAlign w:val="superscript"/>
              </w:rPr>
              <w:t>2</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主导风向</w:t>
            </w:r>
          </w:p>
        </w:tc>
        <w:tc>
          <w:tcPr>
            <w:tcW w:w="5244" w:type="dxa"/>
          </w:tcPr>
          <w:p w:rsidR="00D636BA" w:rsidRDefault="00D636BA" w:rsidP="006D77C8">
            <w:pPr>
              <w:spacing w:line="360" w:lineRule="auto"/>
              <w:ind w:firstLine="200"/>
              <w:rPr>
                <w:sz w:val="24"/>
              </w:rPr>
            </w:pPr>
            <w:r>
              <w:rPr>
                <w:sz w:val="24"/>
              </w:rPr>
              <w:t>东北，北北东</w:t>
            </w:r>
          </w:p>
        </w:tc>
      </w:tr>
    </w:tbl>
    <w:p w:rsidR="00D636BA" w:rsidRDefault="00D636BA" w:rsidP="00D636BA">
      <w:pPr>
        <w:spacing w:line="360" w:lineRule="auto"/>
        <w:ind w:firstLineChars="200" w:firstLine="480"/>
        <w:rPr>
          <w:sz w:val="24"/>
        </w:rPr>
      </w:pPr>
      <w:r>
        <w:rPr>
          <w:sz w:val="24"/>
        </w:rPr>
        <w:t>4）台风</w:t>
      </w:r>
    </w:p>
    <w:tbl>
      <w:tblPr>
        <w:tblW w:w="0" w:type="auto"/>
        <w:tblLayout w:type="fixed"/>
        <w:tblCellMar>
          <w:left w:w="57" w:type="dxa"/>
          <w:right w:w="57" w:type="dxa"/>
        </w:tblCellMar>
        <w:tblLook w:val="0000"/>
      </w:tblPr>
      <w:tblGrid>
        <w:gridCol w:w="4452"/>
        <w:gridCol w:w="4479"/>
      </w:tblGrid>
      <w:tr w:rsidR="00D636BA" w:rsidTr="006D77C8">
        <w:tc>
          <w:tcPr>
            <w:tcW w:w="4452" w:type="dxa"/>
            <w:vAlign w:val="center"/>
          </w:tcPr>
          <w:p w:rsidR="00D636BA" w:rsidRDefault="00D636BA" w:rsidP="006D77C8">
            <w:pPr>
              <w:spacing w:line="360" w:lineRule="auto"/>
              <w:ind w:firstLineChars="200" w:firstLine="480"/>
              <w:rPr>
                <w:sz w:val="24"/>
              </w:rPr>
            </w:pPr>
            <w:r>
              <w:rPr>
                <w:sz w:val="24"/>
              </w:rPr>
              <w:t>年台风次数</w:t>
            </w:r>
          </w:p>
        </w:tc>
        <w:tc>
          <w:tcPr>
            <w:tcW w:w="4479" w:type="dxa"/>
            <w:vAlign w:val="center"/>
          </w:tcPr>
          <w:p w:rsidR="00D636BA" w:rsidRDefault="00D636BA" w:rsidP="006D77C8">
            <w:pPr>
              <w:spacing w:line="360" w:lineRule="auto"/>
              <w:ind w:firstLine="200"/>
              <w:rPr>
                <w:sz w:val="24"/>
              </w:rPr>
            </w:pPr>
            <w:r>
              <w:rPr>
                <w:sz w:val="24"/>
              </w:rPr>
              <w:t>5.9次/年平均（1951年～2000年）</w:t>
            </w:r>
          </w:p>
        </w:tc>
      </w:tr>
      <w:tr w:rsidR="00D636BA" w:rsidTr="006D77C8">
        <w:tc>
          <w:tcPr>
            <w:tcW w:w="4452" w:type="dxa"/>
            <w:vAlign w:val="center"/>
          </w:tcPr>
          <w:p w:rsidR="00D636BA" w:rsidRDefault="00D636BA" w:rsidP="006D77C8">
            <w:pPr>
              <w:spacing w:line="360" w:lineRule="auto"/>
              <w:ind w:firstLineChars="200" w:firstLine="480"/>
              <w:rPr>
                <w:sz w:val="24"/>
                <w:lang w:eastAsia="zh-CN"/>
              </w:rPr>
            </w:pPr>
            <w:r>
              <w:rPr>
                <w:sz w:val="24"/>
                <w:lang w:eastAsia="zh-CN"/>
              </w:rPr>
              <w:t>最大瞬间风速(东山近20年资料)</w:t>
            </w:r>
          </w:p>
        </w:tc>
        <w:tc>
          <w:tcPr>
            <w:tcW w:w="4479" w:type="dxa"/>
            <w:vAlign w:val="center"/>
          </w:tcPr>
          <w:p w:rsidR="00D636BA" w:rsidRDefault="00D636BA" w:rsidP="006D77C8">
            <w:pPr>
              <w:spacing w:line="360" w:lineRule="auto"/>
              <w:ind w:firstLine="200"/>
              <w:rPr>
                <w:sz w:val="24"/>
              </w:rPr>
            </w:pPr>
            <w:r>
              <w:rPr>
                <w:sz w:val="24"/>
              </w:rPr>
              <w:t>48m/s（1980年9月19日）</w:t>
            </w:r>
          </w:p>
        </w:tc>
      </w:tr>
      <w:tr w:rsidR="00D636BA" w:rsidTr="006D77C8">
        <w:tc>
          <w:tcPr>
            <w:tcW w:w="4452" w:type="dxa"/>
            <w:vAlign w:val="center"/>
          </w:tcPr>
          <w:p w:rsidR="00D636BA" w:rsidRDefault="00D636BA" w:rsidP="006D77C8">
            <w:pPr>
              <w:spacing w:line="360" w:lineRule="auto"/>
              <w:ind w:firstLineChars="200" w:firstLine="480"/>
              <w:rPr>
                <w:sz w:val="24"/>
              </w:rPr>
            </w:pPr>
          </w:p>
        </w:tc>
        <w:tc>
          <w:tcPr>
            <w:tcW w:w="4479" w:type="dxa"/>
            <w:vAlign w:val="center"/>
          </w:tcPr>
          <w:p w:rsidR="00D636BA" w:rsidRDefault="00D636BA" w:rsidP="006D77C8">
            <w:pPr>
              <w:spacing w:line="360" w:lineRule="auto"/>
              <w:ind w:firstLine="200"/>
              <w:rPr>
                <w:sz w:val="24"/>
              </w:rPr>
            </w:pPr>
            <w:r>
              <w:rPr>
                <w:sz w:val="24"/>
              </w:rPr>
              <w:t>34.6m/s（2006年5月17日）</w:t>
            </w:r>
          </w:p>
        </w:tc>
      </w:tr>
    </w:tbl>
    <w:p w:rsidR="00D636BA" w:rsidRDefault="00D636BA" w:rsidP="00D636BA">
      <w:pPr>
        <w:spacing w:line="360" w:lineRule="auto"/>
        <w:ind w:firstLineChars="200" w:firstLine="480"/>
        <w:rPr>
          <w:sz w:val="24"/>
        </w:rPr>
      </w:pPr>
      <w:r>
        <w:rPr>
          <w:sz w:val="24"/>
        </w:rPr>
        <w:t>5）雾</w:t>
      </w:r>
    </w:p>
    <w:tbl>
      <w:tblPr>
        <w:tblW w:w="0" w:type="auto"/>
        <w:tblLayout w:type="fixed"/>
        <w:tblCellMar>
          <w:left w:w="57" w:type="dxa"/>
          <w:right w:w="57" w:type="dxa"/>
        </w:tblCellMar>
        <w:tblLook w:val="0000"/>
      </w:tblPr>
      <w:tblGrid>
        <w:gridCol w:w="4452"/>
        <w:gridCol w:w="4479"/>
      </w:tblGrid>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多年平均雾日数</w:t>
            </w:r>
          </w:p>
        </w:tc>
        <w:tc>
          <w:tcPr>
            <w:tcW w:w="4479" w:type="dxa"/>
          </w:tcPr>
          <w:p w:rsidR="00D636BA" w:rsidRDefault="00D636BA" w:rsidP="006D77C8">
            <w:pPr>
              <w:spacing w:line="360" w:lineRule="auto"/>
              <w:ind w:firstLine="200"/>
              <w:rPr>
                <w:sz w:val="24"/>
              </w:rPr>
            </w:pPr>
            <w:r>
              <w:rPr>
                <w:sz w:val="24"/>
              </w:rPr>
              <w:t>22.5天</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最多年雾日数</w:t>
            </w:r>
          </w:p>
        </w:tc>
        <w:tc>
          <w:tcPr>
            <w:tcW w:w="4479" w:type="dxa"/>
          </w:tcPr>
          <w:p w:rsidR="00D636BA" w:rsidRDefault="00D636BA" w:rsidP="006D77C8">
            <w:pPr>
              <w:spacing w:line="360" w:lineRule="auto"/>
              <w:ind w:firstLine="200"/>
              <w:rPr>
                <w:sz w:val="24"/>
              </w:rPr>
            </w:pPr>
            <w:r>
              <w:rPr>
                <w:sz w:val="24"/>
              </w:rPr>
              <w:t>39天</w:t>
            </w:r>
          </w:p>
        </w:tc>
      </w:tr>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多雾月份</w:t>
            </w:r>
          </w:p>
        </w:tc>
        <w:tc>
          <w:tcPr>
            <w:tcW w:w="4479" w:type="dxa"/>
          </w:tcPr>
          <w:p w:rsidR="00D636BA" w:rsidRDefault="00D636BA" w:rsidP="006D77C8">
            <w:pPr>
              <w:spacing w:line="360" w:lineRule="auto"/>
              <w:ind w:firstLine="200"/>
              <w:rPr>
                <w:sz w:val="24"/>
              </w:rPr>
            </w:pPr>
            <w:r>
              <w:rPr>
                <w:sz w:val="24"/>
              </w:rPr>
              <w:t>2～4月</w:t>
            </w:r>
          </w:p>
        </w:tc>
      </w:tr>
    </w:tbl>
    <w:p w:rsidR="00D636BA" w:rsidRDefault="00D636BA" w:rsidP="00D636BA">
      <w:pPr>
        <w:spacing w:line="360" w:lineRule="auto"/>
        <w:ind w:firstLineChars="200" w:firstLine="480"/>
        <w:rPr>
          <w:sz w:val="24"/>
        </w:rPr>
      </w:pPr>
      <w:r>
        <w:rPr>
          <w:sz w:val="24"/>
        </w:rPr>
        <w:t>6）相对湿度</w:t>
      </w:r>
    </w:p>
    <w:tbl>
      <w:tblPr>
        <w:tblW w:w="0" w:type="auto"/>
        <w:tblInd w:w="78" w:type="dxa"/>
        <w:tblLayout w:type="fixed"/>
        <w:tblLook w:val="0000"/>
      </w:tblPr>
      <w:tblGrid>
        <w:gridCol w:w="4425"/>
        <w:gridCol w:w="1417"/>
        <w:gridCol w:w="3119"/>
      </w:tblGrid>
      <w:tr w:rsidR="00D636BA" w:rsidTr="006D77C8">
        <w:tc>
          <w:tcPr>
            <w:tcW w:w="4425" w:type="dxa"/>
          </w:tcPr>
          <w:p w:rsidR="00D636BA" w:rsidRDefault="00D636BA" w:rsidP="006D77C8">
            <w:pPr>
              <w:spacing w:line="360" w:lineRule="auto"/>
              <w:ind w:firstLineChars="200" w:firstLine="480"/>
              <w:rPr>
                <w:sz w:val="24"/>
              </w:rPr>
            </w:pPr>
            <w:r>
              <w:rPr>
                <w:sz w:val="24"/>
              </w:rPr>
              <w:t>多年平均相对湿度</w:t>
            </w:r>
          </w:p>
        </w:tc>
        <w:tc>
          <w:tcPr>
            <w:tcW w:w="4536" w:type="dxa"/>
            <w:gridSpan w:val="2"/>
          </w:tcPr>
          <w:p w:rsidR="00D636BA" w:rsidRDefault="00D636BA" w:rsidP="006D77C8">
            <w:pPr>
              <w:spacing w:line="360" w:lineRule="auto"/>
              <w:ind w:firstLine="200"/>
              <w:rPr>
                <w:sz w:val="24"/>
              </w:rPr>
            </w:pPr>
            <w:r>
              <w:rPr>
                <w:sz w:val="24"/>
              </w:rPr>
              <w:t>80%</w:t>
            </w:r>
          </w:p>
        </w:tc>
      </w:tr>
      <w:tr w:rsidR="00D636BA" w:rsidTr="006D77C8">
        <w:tc>
          <w:tcPr>
            <w:tcW w:w="4425" w:type="dxa"/>
          </w:tcPr>
          <w:p w:rsidR="00D636BA" w:rsidRDefault="00D636BA" w:rsidP="006D77C8">
            <w:pPr>
              <w:spacing w:line="360" w:lineRule="auto"/>
              <w:ind w:firstLineChars="200" w:firstLine="480"/>
              <w:rPr>
                <w:sz w:val="24"/>
              </w:rPr>
            </w:pPr>
            <w:r>
              <w:rPr>
                <w:sz w:val="24"/>
              </w:rPr>
              <w:t>夏季相对湿度</w:t>
            </w:r>
          </w:p>
        </w:tc>
        <w:tc>
          <w:tcPr>
            <w:tcW w:w="4536" w:type="dxa"/>
            <w:gridSpan w:val="2"/>
          </w:tcPr>
          <w:p w:rsidR="00D636BA" w:rsidRDefault="00D636BA" w:rsidP="006D77C8">
            <w:pPr>
              <w:spacing w:line="360" w:lineRule="auto"/>
              <w:ind w:firstLine="200"/>
              <w:rPr>
                <w:sz w:val="24"/>
              </w:rPr>
            </w:pPr>
            <w:r>
              <w:rPr>
                <w:sz w:val="24"/>
              </w:rPr>
              <w:t>85.7%</w:t>
            </w:r>
          </w:p>
        </w:tc>
      </w:tr>
      <w:tr w:rsidR="00D636BA" w:rsidTr="006D77C8">
        <w:tc>
          <w:tcPr>
            <w:tcW w:w="4425" w:type="dxa"/>
          </w:tcPr>
          <w:p w:rsidR="00D636BA" w:rsidRDefault="00D636BA" w:rsidP="006D77C8">
            <w:pPr>
              <w:spacing w:line="360" w:lineRule="auto"/>
              <w:ind w:firstLineChars="200" w:firstLine="480"/>
              <w:rPr>
                <w:sz w:val="24"/>
              </w:rPr>
            </w:pPr>
            <w:r>
              <w:rPr>
                <w:sz w:val="24"/>
              </w:rPr>
              <w:t>冬季相对湿度</w:t>
            </w:r>
          </w:p>
        </w:tc>
        <w:tc>
          <w:tcPr>
            <w:tcW w:w="4536" w:type="dxa"/>
            <w:gridSpan w:val="2"/>
          </w:tcPr>
          <w:p w:rsidR="00D636BA" w:rsidRDefault="00D636BA" w:rsidP="006D77C8">
            <w:pPr>
              <w:spacing w:line="360" w:lineRule="auto"/>
              <w:ind w:firstLine="200"/>
              <w:rPr>
                <w:sz w:val="24"/>
              </w:rPr>
            </w:pPr>
            <w:r>
              <w:rPr>
                <w:sz w:val="24"/>
              </w:rPr>
              <w:t>74.3%</w:t>
            </w:r>
          </w:p>
        </w:tc>
      </w:tr>
      <w:tr w:rsidR="00D636BA" w:rsidTr="006D77C8">
        <w:tc>
          <w:tcPr>
            <w:tcW w:w="4425" w:type="dxa"/>
          </w:tcPr>
          <w:p w:rsidR="00D636BA" w:rsidRDefault="00D636BA" w:rsidP="006D77C8">
            <w:pPr>
              <w:spacing w:line="360" w:lineRule="auto"/>
              <w:ind w:firstLineChars="200" w:firstLine="480"/>
              <w:rPr>
                <w:sz w:val="24"/>
                <w:lang w:eastAsia="zh-CN"/>
              </w:rPr>
            </w:pPr>
            <w:r>
              <w:rPr>
                <w:sz w:val="24"/>
                <w:lang w:eastAsia="zh-CN"/>
              </w:rPr>
              <w:t>夏天最热时间相对湿度</w:t>
            </w:r>
          </w:p>
        </w:tc>
        <w:tc>
          <w:tcPr>
            <w:tcW w:w="4536" w:type="dxa"/>
            <w:gridSpan w:val="2"/>
          </w:tcPr>
          <w:p w:rsidR="00D636BA" w:rsidRDefault="00D636BA" w:rsidP="006D77C8">
            <w:pPr>
              <w:spacing w:line="360" w:lineRule="auto"/>
              <w:ind w:firstLine="200"/>
              <w:rPr>
                <w:sz w:val="24"/>
              </w:rPr>
            </w:pPr>
            <w:r>
              <w:rPr>
                <w:sz w:val="24"/>
              </w:rPr>
              <w:t>75%（13～14时）</w:t>
            </w:r>
          </w:p>
        </w:tc>
      </w:tr>
      <w:tr w:rsidR="00D636BA" w:rsidTr="006D77C8">
        <w:tc>
          <w:tcPr>
            <w:tcW w:w="4425" w:type="dxa"/>
          </w:tcPr>
          <w:p w:rsidR="00D636BA" w:rsidRDefault="00D636BA" w:rsidP="006D77C8">
            <w:pPr>
              <w:spacing w:line="360" w:lineRule="auto"/>
              <w:ind w:firstLineChars="200" w:firstLine="480"/>
              <w:rPr>
                <w:sz w:val="24"/>
              </w:rPr>
            </w:pPr>
            <w:r>
              <w:rPr>
                <w:sz w:val="24"/>
              </w:rPr>
              <w:lastRenderedPageBreak/>
              <w:t>最大相对湿度</w:t>
            </w:r>
          </w:p>
        </w:tc>
        <w:tc>
          <w:tcPr>
            <w:tcW w:w="4536" w:type="dxa"/>
            <w:gridSpan w:val="2"/>
          </w:tcPr>
          <w:p w:rsidR="00D636BA" w:rsidRDefault="00D636BA" w:rsidP="006D77C8">
            <w:pPr>
              <w:spacing w:line="360" w:lineRule="auto"/>
              <w:ind w:firstLine="200"/>
              <w:rPr>
                <w:sz w:val="24"/>
              </w:rPr>
            </w:pPr>
            <w:r>
              <w:rPr>
                <w:sz w:val="24"/>
              </w:rPr>
              <w:t>100%</w:t>
            </w:r>
          </w:p>
        </w:tc>
      </w:tr>
      <w:tr w:rsidR="00D636BA" w:rsidTr="006D77C8">
        <w:tc>
          <w:tcPr>
            <w:tcW w:w="4425" w:type="dxa"/>
          </w:tcPr>
          <w:p w:rsidR="00D636BA" w:rsidRDefault="00D636BA" w:rsidP="006D77C8">
            <w:pPr>
              <w:spacing w:line="360" w:lineRule="auto"/>
              <w:ind w:firstLineChars="200" w:firstLine="480"/>
              <w:rPr>
                <w:sz w:val="24"/>
              </w:rPr>
            </w:pPr>
            <w:r>
              <w:rPr>
                <w:sz w:val="24"/>
              </w:rPr>
              <w:t>最热月平均相对湿度</w:t>
            </w:r>
          </w:p>
        </w:tc>
        <w:tc>
          <w:tcPr>
            <w:tcW w:w="4536" w:type="dxa"/>
            <w:gridSpan w:val="2"/>
          </w:tcPr>
          <w:p w:rsidR="00D636BA" w:rsidRDefault="00D636BA" w:rsidP="006D77C8">
            <w:pPr>
              <w:spacing w:line="360" w:lineRule="auto"/>
              <w:ind w:firstLine="200"/>
              <w:rPr>
                <w:sz w:val="24"/>
              </w:rPr>
            </w:pPr>
            <w:r>
              <w:rPr>
                <w:sz w:val="24"/>
              </w:rPr>
              <w:t>98%/26.8%</w:t>
            </w:r>
          </w:p>
        </w:tc>
      </w:tr>
      <w:tr w:rsidR="00D636BA" w:rsidTr="006D77C8">
        <w:tc>
          <w:tcPr>
            <w:tcW w:w="5842" w:type="dxa"/>
            <w:gridSpan w:val="2"/>
          </w:tcPr>
          <w:p w:rsidR="00D636BA" w:rsidRDefault="00D636BA" w:rsidP="006D77C8">
            <w:pPr>
              <w:spacing w:line="360" w:lineRule="auto"/>
              <w:ind w:firstLineChars="200" w:firstLine="480"/>
              <w:rPr>
                <w:sz w:val="24"/>
                <w:lang w:eastAsia="zh-CN"/>
              </w:rPr>
            </w:pPr>
            <w:r>
              <w:rPr>
                <w:sz w:val="24"/>
                <w:lang w:eastAsia="zh-CN"/>
              </w:rPr>
              <w:t>2003～2007年最热月（7～9月）的平均相对湿度</w:t>
            </w:r>
          </w:p>
        </w:tc>
        <w:tc>
          <w:tcPr>
            <w:tcW w:w="3119" w:type="dxa"/>
          </w:tcPr>
          <w:p w:rsidR="00D636BA" w:rsidRDefault="00D636BA" w:rsidP="006D77C8">
            <w:pPr>
              <w:spacing w:line="360" w:lineRule="auto"/>
              <w:ind w:firstLine="200"/>
              <w:rPr>
                <w:sz w:val="24"/>
              </w:rPr>
            </w:pPr>
            <w:r>
              <w:rPr>
                <w:sz w:val="24"/>
              </w:rPr>
              <w:t>79%</w:t>
            </w:r>
          </w:p>
        </w:tc>
      </w:tr>
    </w:tbl>
    <w:p w:rsidR="00D636BA" w:rsidRDefault="00D636BA" w:rsidP="00D636BA">
      <w:pPr>
        <w:spacing w:line="360" w:lineRule="auto"/>
        <w:ind w:firstLineChars="200" w:firstLine="480"/>
        <w:rPr>
          <w:sz w:val="24"/>
        </w:rPr>
      </w:pPr>
      <w:r>
        <w:rPr>
          <w:sz w:val="24"/>
        </w:rPr>
        <w:t>7）气压</w:t>
      </w:r>
    </w:p>
    <w:tbl>
      <w:tblPr>
        <w:tblW w:w="0" w:type="auto"/>
        <w:tblLayout w:type="fixed"/>
        <w:tblCellMar>
          <w:left w:w="57" w:type="dxa"/>
          <w:right w:w="57" w:type="dxa"/>
        </w:tblCellMar>
        <w:tblLook w:val="0000"/>
      </w:tblPr>
      <w:tblGrid>
        <w:gridCol w:w="4452"/>
        <w:gridCol w:w="4536"/>
      </w:tblGrid>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年平均气压</w:t>
            </w:r>
          </w:p>
        </w:tc>
        <w:tc>
          <w:tcPr>
            <w:tcW w:w="4536" w:type="dxa"/>
          </w:tcPr>
          <w:p w:rsidR="00D636BA" w:rsidRDefault="00D636BA" w:rsidP="006D77C8">
            <w:pPr>
              <w:spacing w:line="360" w:lineRule="auto"/>
              <w:ind w:firstLine="200"/>
              <w:rPr>
                <w:sz w:val="24"/>
              </w:rPr>
            </w:pPr>
            <w:r>
              <w:rPr>
                <w:sz w:val="24"/>
              </w:rPr>
              <w:t>1004.6hPa</w:t>
            </w:r>
          </w:p>
        </w:tc>
      </w:tr>
    </w:tbl>
    <w:p w:rsidR="00D636BA" w:rsidRDefault="00D636BA" w:rsidP="00D636BA">
      <w:pPr>
        <w:spacing w:line="360" w:lineRule="auto"/>
        <w:ind w:firstLineChars="200" w:firstLine="480"/>
        <w:rPr>
          <w:sz w:val="24"/>
        </w:rPr>
      </w:pPr>
      <w:r>
        <w:rPr>
          <w:sz w:val="24"/>
        </w:rPr>
        <w:t>8）蒸发量</w:t>
      </w:r>
    </w:p>
    <w:tbl>
      <w:tblPr>
        <w:tblW w:w="0" w:type="auto"/>
        <w:tblLayout w:type="fixed"/>
        <w:tblCellMar>
          <w:left w:w="57" w:type="dxa"/>
          <w:right w:w="57" w:type="dxa"/>
        </w:tblCellMar>
        <w:tblLook w:val="0000"/>
      </w:tblPr>
      <w:tblGrid>
        <w:gridCol w:w="4452"/>
        <w:gridCol w:w="4536"/>
      </w:tblGrid>
      <w:tr w:rsidR="00D636BA" w:rsidTr="006D77C8">
        <w:tc>
          <w:tcPr>
            <w:tcW w:w="4452" w:type="dxa"/>
            <w:tcMar>
              <w:left w:w="57" w:type="dxa"/>
              <w:right w:w="57" w:type="dxa"/>
            </w:tcMar>
          </w:tcPr>
          <w:p w:rsidR="00D636BA" w:rsidRDefault="00D636BA" w:rsidP="006D77C8">
            <w:pPr>
              <w:spacing w:line="360" w:lineRule="auto"/>
              <w:ind w:firstLineChars="200" w:firstLine="480"/>
              <w:rPr>
                <w:sz w:val="24"/>
              </w:rPr>
            </w:pPr>
            <w:r>
              <w:rPr>
                <w:sz w:val="24"/>
              </w:rPr>
              <w:t>年平均蒸发量</w:t>
            </w:r>
          </w:p>
        </w:tc>
        <w:tc>
          <w:tcPr>
            <w:tcW w:w="4536" w:type="dxa"/>
          </w:tcPr>
          <w:p w:rsidR="00D636BA" w:rsidRDefault="00D636BA" w:rsidP="006D77C8">
            <w:pPr>
              <w:spacing w:line="360" w:lineRule="auto"/>
              <w:ind w:firstLine="200"/>
              <w:rPr>
                <w:sz w:val="24"/>
              </w:rPr>
            </w:pPr>
            <w:r>
              <w:rPr>
                <w:sz w:val="24"/>
              </w:rPr>
              <w:t>1655.2mm</w:t>
            </w:r>
          </w:p>
        </w:tc>
      </w:tr>
    </w:tbl>
    <w:p w:rsidR="00D636BA" w:rsidRDefault="00D636BA" w:rsidP="00D636BA">
      <w:pPr>
        <w:spacing w:line="360" w:lineRule="auto"/>
        <w:ind w:firstLineChars="200" w:firstLine="480"/>
        <w:rPr>
          <w:bCs/>
          <w:sz w:val="24"/>
        </w:rPr>
      </w:pPr>
      <w:r>
        <w:rPr>
          <w:sz w:val="24"/>
        </w:rPr>
        <w:t>9）</w:t>
      </w:r>
      <w:r>
        <w:rPr>
          <w:bCs/>
          <w:sz w:val="24"/>
        </w:rPr>
        <w:t>地震</w:t>
      </w:r>
    </w:p>
    <w:tbl>
      <w:tblPr>
        <w:tblW w:w="0" w:type="auto"/>
        <w:tblLayout w:type="fixed"/>
        <w:tblCellMar>
          <w:left w:w="57" w:type="dxa"/>
          <w:right w:w="57" w:type="dxa"/>
        </w:tblCellMar>
        <w:tblLook w:val="0000"/>
      </w:tblPr>
      <w:tblGrid>
        <w:gridCol w:w="4452"/>
        <w:gridCol w:w="4536"/>
      </w:tblGrid>
      <w:tr w:rsidR="00D636BA" w:rsidTr="006D77C8">
        <w:tc>
          <w:tcPr>
            <w:tcW w:w="4452" w:type="dxa"/>
            <w:tcMar>
              <w:left w:w="57" w:type="dxa"/>
              <w:right w:w="57" w:type="dxa"/>
            </w:tcMar>
            <w:vAlign w:val="center"/>
          </w:tcPr>
          <w:p w:rsidR="00D636BA" w:rsidRDefault="00D636BA" w:rsidP="006D77C8">
            <w:pPr>
              <w:spacing w:line="360" w:lineRule="auto"/>
              <w:ind w:firstLineChars="200" w:firstLine="480"/>
              <w:rPr>
                <w:sz w:val="24"/>
              </w:rPr>
            </w:pPr>
            <w:r>
              <w:rPr>
                <w:sz w:val="24"/>
              </w:rPr>
              <w:t>地震设防烈度</w:t>
            </w:r>
          </w:p>
        </w:tc>
        <w:tc>
          <w:tcPr>
            <w:tcW w:w="4536" w:type="dxa"/>
            <w:vAlign w:val="center"/>
          </w:tcPr>
          <w:p w:rsidR="00D636BA" w:rsidRDefault="00D636BA" w:rsidP="006D77C8">
            <w:pPr>
              <w:spacing w:line="360" w:lineRule="auto"/>
              <w:ind w:firstLine="200"/>
              <w:rPr>
                <w:sz w:val="24"/>
              </w:rPr>
            </w:pPr>
            <w:r>
              <w:rPr>
                <w:sz w:val="24"/>
              </w:rPr>
              <w:t>7度</w:t>
            </w:r>
          </w:p>
        </w:tc>
      </w:tr>
      <w:tr w:rsidR="00D636BA" w:rsidTr="006D77C8">
        <w:tc>
          <w:tcPr>
            <w:tcW w:w="4452" w:type="dxa"/>
            <w:tcMar>
              <w:left w:w="57" w:type="dxa"/>
              <w:right w:w="57" w:type="dxa"/>
            </w:tcMar>
            <w:vAlign w:val="center"/>
          </w:tcPr>
          <w:p w:rsidR="00D636BA" w:rsidRDefault="00D636BA" w:rsidP="006D77C8">
            <w:pPr>
              <w:spacing w:line="360" w:lineRule="auto"/>
              <w:ind w:firstLineChars="200" w:firstLine="480"/>
              <w:rPr>
                <w:sz w:val="24"/>
              </w:rPr>
            </w:pPr>
            <w:r>
              <w:rPr>
                <w:sz w:val="24"/>
              </w:rPr>
              <w:t>地震基本加速度</w:t>
            </w:r>
          </w:p>
        </w:tc>
        <w:tc>
          <w:tcPr>
            <w:tcW w:w="4536" w:type="dxa"/>
            <w:vAlign w:val="center"/>
          </w:tcPr>
          <w:p w:rsidR="00D636BA" w:rsidRDefault="00D636BA" w:rsidP="006D77C8">
            <w:pPr>
              <w:spacing w:line="360" w:lineRule="auto"/>
              <w:ind w:firstLine="200"/>
              <w:rPr>
                <w:sz w:val="24"/>
              </w:rPr>
            </w:pPr>
            <w:r>
              <w:rPr>
                <w:sz w:val="24"/>
              </w:rPr>
              <w:t>0.15g</w:t>
            </w:r>
          </w:p>
        </w:tc>
      </w:tr>
    </w:tbl>
    <w:p w:rsidR="00D636BA" w:rsidRDefault="00D636BA" w:rsidP="00D636BA">
      <w:pPr>
        <w:spacing w:line="360" w:lineRule="auto"/>
        <w:ind w:firstLineChars="200" w:firstLine="480"/>
        <w:rPr>
          <w:sz w:val="24"/>
        </w:rPr>
      </w:pPr>
      <w:r>
        <w:rPr>
          <w:sz w:val="24"/>
        </w:rPr>
        <w:t>10）暴雨强度公式：</w:t>
      </w:r>
    </w:p>
    <w:tbl>
      <w:tblPr>
        <w:tblW w:w="0" w:type="auto"/>
        <w:tblLayout w:type="fixed"/>
        <w:tblCellMar>
          <w:left w:w="57" w:type="dxa"/>
          <w:right w:w="57" w:type="dxa"/>
        </w:tblCellMar>
        <w:tblLook w:val="0000"/>
      </w:tblPr>
      <w:tblGrid>
        <w:gridCol w:w="4213"/>
        <w:gridCol w:w="4214"/>
      </w:tblGrid>
      <w:tr w:rsidR="00D636BA" w:rsidTr="006D77C8">
        <w:tc>
          <w:tcPr>
            <w:tcW w:w="8427" w:type="dxa"/>
            <w:gridSpan w:val="2"/>
            <w:tcMar>
              <w:left w:w="57" w:type="dxa"/>
              <w:right w:w="57" w:type="dxa"/>
            </w:tcMar>
          </w:tcPr>
          <w:p w:rsidR="00D636BA" w:rsidRDefault="00D636BA" w:rsidP="006D77C8">
            <w:pPr>
              <w:spacing w:line="360" w:lineRule="auto"/>
              <w:ind w:firstLine="200"/>
              <w:jc w:val="center"/>
              <w:rPr>
                <w:sz w:val="24"/>
              </w:rPr>
            </w:pPr>
            <w:r>
              <w:rPr>
                <w:sz w:val="24"/>
              </w:rPr>
              <w:t xml:space="preserve">q = 2003.515×(1 + 0.568lgTe)/ (t + 6.187) </w:t>
            </w:r>
            <w:r>
              <w:rPr>
                <w:sz w:val="24"/>
                <w:vertAlign w:val="superscript"/>
              </w:rPr>
              <w:t>0.659</w:t>
            </w:r>
            <w:r>
              <w:rPr>
                <w:sz w:val="24"/>
              </w:rPr>
              <w:t>(L/S·ha)</w:t>
            </w:r>
          </w:p>
        </w:tc>
      </w:tr>
      <w:tr w:rsidR="00D636BA" w:rsidTr="006D77C8">
        <w:tc>
          <w:tcPr>
            <w:tcW w:w="4213" w:type="dxa"/>
            <w:tcMar>
              <w:left w:w="57" w:type="dxa"/>
              <w:right w:w="57" w:type="dxa"/>
            </w:tcMar>
          </w:tcPr>
          <w:p w:rsidR="00D636BA" w:rsidRDefault="00D636BA" w:rsidP="006D77C8">
            <w:pPr>
              <w:spacing w:line="360" w:lineRule="auto"/>
              <w:ind w:firstLineChars="200" w:firstLine="480"/>
              <w:rPr>
                <w:sz w:val="24"/>
              </w:rPr>
            </w:pPr>
            <w:r>
              <w:rPr>
                <w:sz w:val="24"/>
              </w:rPr>
              <w:t>其中：Te-设计重现期(a)</w:t>
            </w:r>
          </w:p>
        </w:tc>
        <w:tc>
          <w:tcPr>
            <w:tcW w:w="4214" w:type="dxa"/>
          </w:tcPr>
          <w:p w:rsidR="00D636BA" w:rsidRDefault="00D636BA" w:rsidP="006D77C8">
            <w:pPr>
              <w:spacing w:line="360" w:lineRule="auto"/>
              <w:ind w:firstLineChars="200" w:firstLine="480"/>
              <w:rPr>
                <w:sz w:val="24"/>
              </w:rPr>
            </w:pPr>
          </w:p>
        </w:tc>
      </w:tr>
    </w:tbl>
    <w:p w:rsidR="00D636BA" w:rsidRDefault="00D636BA" w:rsidP="00D636BA">
      <w:pPr>
        <w:pStyle w:val="1"/>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施工范围</w:t>
      </w:r>
    </w:p>
    <w:p w:rsidR="00D636BA" w:rsidRDefault="00D636BA" w:rsidP="00D636BA">
      <w:pPr>
        <w:numPr>
          <w:ilvl w:val="1"/>
          <w:numId w:val="38"/>
        </w:numPr>
        <w:autoSpaceDE/>
        <w:autoSpaceDN/>
        <w:spacing w:line="360" w:lineRule="auto"/>
        <w:ind w:left="0" w:firstLineChars="200" w:firstLine="480"/>
        <w:jc w:val="both"/>
        <w:rPr>
          <w:bCs/>
          <w:sz w:val="24"/>
          <w:lang w:eastAsia="zh-CN"/>
        </w:rPr>
      </w:pPr>
      <w:r>
        <w:rPr>
          <w:bCs/>
          <w:sz w:val="24"/>
          <w:lang w:eastAsia="zh-CN"/>
        </w:rPr>
        <w:t>C2、C3栈桥旧彩钢板、保温玻璃棉、铝箔纸及钢丝拉网</w:t>
      </w:r>
      <w:r>
        <w:rPr>
          <w:rFonts w:hint="eastAsia"/>
          <w:bCs/>
          <w:sz w:val="24"/>
          <w:lang w:eastAsia="zh-CN"/>
        </w:rPr>
        <w:t>全部</w:t>
      </w:r>
      <w:r>
        <w:rPr>
          <w:bCs/>
          <w:sz w:val="24"/>
          <w:lang w:eastAsia="zh-CN"/>
        </w:rPr>
        <w:t>拆除，并转运至发包方指定位置。</w:t>
      </w:r>
    </w:p>
    <w:p w:rsidR="00D636BA" w:rsidRDefault="00D636BA" w:rsidP="00D636BA">
      <w:pPr>
        <w:numPr>
          <w:ilvl w:val="1"/>
          <w:numId w:val="38"/>
        </w:numPr>
        <w:autoSpaceDE/>
        <w:autoSpaceDN/>
        <w:spacing w:line="360" w:lineRule="auto"/>
        <w:ind w:left="0" w:firstLineChars="200" w:firstLine="480"/>
        <w:jc w:val="both"/>
        <w:rPr>
          <w:bCs/>
          <w:sz w:val="24"/>
          <w:lang w:eastAsia="zh-CN"/>
        </w:rPr>
      </w:pPr>
      <w:r>
        <w:rPr>
          <w:bCs/>
          <w:sz w:val="24"/>
          <w:lang w:eastAsia="zh-CN"/>
        </w:rPr>
        <w:t>C2、C3栈桥</w:t>
      </w:r>
      <w:r>
        <w:rPr>
          <w:rFonts w:hint="eastAsia"/>
          <w:bCs/>
          <w:sz w:val="24"/>
          <w:lang w:eastAsia="zh-CN"/>
        </w:rPr>
        <w:t>全部采用</w:t>
      </w:r>
      <w:r>
        <w:rPr>
          <w:bCs/>
          <w:sz w:val="24"/>
          <w:lang w:eastAsia="zh-CN"/>
        </w:rPr>
        <w:t>新的镀锌彩钢板、保温玻璃棉、铝箔纸及钢丝拉网及相关的五金配件</w:t>
      </w:r>
      <w:r>
        <w:rPr>
          <w:rFonts w:hint="eastAsia"/>
          <w:bCs/>
          <w:sz w:val="24"/>
          <w:lang w:eastAsia="zh-CN"/>
        </w:rPr>
        <w:t>，</w:t>
      </w:r>
      <w:r>
        <w:rPr>
          <w:bCs/>
          <w:sz w:val="24"/>
          <w:lang w:eastAsia="zh-CN"/>
        </w:rPr>
        <w:t>供货及安装。</w:t>
      </w:r>
    </w:p>
    <w:p w:rsidR="00D636BA" w:rsidRDefault="00D636BA" w:rsidP="00D636BA">
      <w:pPr>
        <w:numPr>
          <w:ilvl w:val="1"/>
          <w:numId w:val="38"/>
        </w:numPr>
        <w:autoSpaceDE/>
        <w:autoSpaceDN/>
        <w:spacing w:line="360" w:lineRule="auto"/>
        <w:ind w:left="0" w:firstLineChars="200" w:firstLine="480"/>
        <w:jc w:val="both"/>
        <w:rPr>
          <w:bCs/>
          <w:sz w:val="24"/>
          <w:lang w:eastAsia="zh-CN"/>
        </w:rPr>
      </w:pPr>
      <w:r>
        <w:rPr>
          <w:bCs/>
          <w:sz w:val="24"/>
          <w:lang w:eastAsia="zh-CN"/>
        </w:rPr>
        <w:t>圆形煤仓通风厅旧彩钢板、百叶窗、主次檩条、固定槽钢支架拆除，并转运至发包方指定位置。</w:t>
      </w:r>
    </w:p>
    <w:p w:rsidR="00D636BA" w:rsidRDefault="00D636BA" w:rsidP="00D636BA">
      <w:pPr>
        <w:numPr>
          <w:ilvl w:val="1"/>
          <w:numId w:val="38"/>
        </w:numPr>
        <w:autoSpaceDE/>
        <w:autoSpaceDN/>
        <w:spacing w:line="360" w:lineRule="auto"/>
        <w:ind w:left="0" w:firstLineChars="200" w:firstLine="480"/>
        <w:jc w:val="both"/>
        <w:rPr>
          <w:bCs/>
          <w:color w:val="000000"/>
          <w:sz w:val="24"/>
          <w:lang w:eastAsia="zh-CN"/>
        </w:rPr>
      </w:pPr>
      <w:r>
        <w:rPr>
          <w:bCs/>
          <w:sz w:val="24"/>
          <w:lang w:eastAsia="zh-CN"/>
        </w:rPr>
        <w:t>圆形煤仓通风厅</w:t>
      </w:r>
      <w:r>
        <w:rPr>
          <w:rFonts w:hint="eastAsia"/>
          <w:bCs/>
          <w:sz w:val="24"/>
          <w:lang w:eastAsia="zh-CN"/>
        </w:rPr>
        <w:t>全部采用</w:t>
      </w:r>
      <w:r>
        <w:rPr>
          <w:bCs/>
          <w:sz w:val="24"/>
          <w:lang w:eastAsia="zh-CN"/>
        </w:rPr>
        <w:t>新的镀锌</w:t>
      </w:r>
      <w:r>
        <w:rPr>
          <w:bCs/>
          <w:color w:val="000000"/>
          <w:sz w:val="24"/>
          <w:lang w:eastAsia="zh-CN"/>
        </w:rPr>
        <w:t>彩钢板、百叶窗、主次檩条、固定槽钢支架及相关的五金配件</w:t>
      </w:r>
      <w:r>
        <w:rPr>
          <w:rFonts w:hint="eastAsia"/>
          <w:bCs/>
          <w:color w:val="000000"/>
          <w:sz w:val="24"/>
          <w:lang w:eastAsia="zh-CN"/>
        </w:rPr>
        <w:t>，</w:t>
      </w:r>
      <w:r>
        <w:rPr>
          <w:bCs/>
          <w:color w:val="000000"/>
          <w:sz w:val="24"/>
          <w:lang w:eastAsia="zh-CN"/>
        </w:rPr>
        <w:t>供货及安装</w:t>
      </w:r>
      <w:r>
        <w:rPr>
          <w:rFonts w:hint="eastAsia"/>
          <w:bCs/>
          <w:color w:val="000000"/>
          <w:sz w:val="24"/>
          <w:lang w:eastAsia="zh-CN"/>
        </w:rPr>
        <w:t>。</w:t>
      </w:r>
    </w:p>
    <w:p w:rsidR="00D636BA" w:rsidRDefault="00D636BA" w:rsidP="00D636BA">
      <w:pPr>
        <w:numPr>
          <w:ilvl w:val="1"/>
          <w:numId w:val="38"/>
        </w:numPr>
        <w:autoSpaceDE/>
        <w:autoSpaceDN/>
        <w:spacing w:line="360" w:lineRule="auto"/>
        <w:ind w:left="0" w:firstLineChars="200" w:firstLine="480"/>
        <w:jc w:val="both"/>
        <w:rPr>
          <w:bCs/>
          <w:color w:val="000000"/>
          <w:sz w:val="24"/>
          <w:lang w:eastAsia="zh-CN"/>
        </w:rPr>
      </w:pPr>
      <w:r>
        <w:rPr>
          <w:rFonts w:hint="eastAsia"/>
          <w:bCs/>
          <w:color w:val="000000"/>
          <w:sz w:val="24"/>
          <w:lang w:eastAsia="zh-CN"/>
        </w:rPr>
        <w:t xml:space="preserve"> 施工过程中运煤系统设备的防护措施均包含在内，承包方需做出详细设备保护方案，经发包方认可后执行。</w:t>
      </w:r>
    </w:p>
    <w:p w:rsidR="00D636BA" w:rsidRDefault="00D636BA" w:rsidP="00D636BA">
      <w:pPr>
        <w:numPr>
          <w:ilvl w:val="1"/>
          <w:numId w:val="38"/>
        </w:numPr>
        <w:autoSpaceDE/>
        <w:autoSpaceDN/>
        <w:spacing w:line="360" w:lineRule="auto"/>
        <w:ind w:left="0" w:firstLineChars="200" w:firstLine="480"/>
        <w:jc w:val="both"/>
        <w:rPr>
          <w:bCs/>
          <w:color w:val="000000"/>
          <w:sz w:val="24"/>
          <w:lang w:eastAsia="zh-CN"/>
        </w:rPr>
      </w:pPr>
      <w:r>
        <w:rPr>
          <w:bCs/>
          <w:color w:val="000000"/>
          <w:sz w:val="24"/>
          <w:lang w:eastAsia="zh-CN"/>
        </w:rPr>
        <w:t>本合同包含拆除及安装所需的安全措施及工器具，包括所需搭设脚手架、吊车、</w:t>
      </w:r>
      <w:r>
        <w:rPr>
          <w:rFonts w:hint="eastAsia"/>
          <w:bCs/>
          <w:color w:val="000000"/>
          <w:sz w:val="24"/>
          <w:lang w:eastAsia="zh-CN"/>
        </w:rPr>
        <w:t>吊笼、</w:t>
      </w:r>
      <w:r>
        <w:rPr>
          <w:bCs/>
          <w:color w:val="000000"/>
          <w:sz w:val="24"/>
          <w:lang w:eastAsia="zh-CN"/>
        </w:rPr>
        <w:t>卷扬机等。</w:t>
      </w:r>
    </w:p>
    <w:p w:rsidR="00D636BA" w:rsidRDefault="00D636BA" w:rsidP="00D636BA">
      <w:pPr>
        <w:spacing w:line="360" w:lineRule="auto"/>
        <w:ind w:firstLineChars="200" w:firstLine="480"/>
        <w:rPr>
          <w:bCs/>
          <w:color w:val="000000"/>
          <w:sz w:val="24"/>
          <w:lang w:eastAsia="zh-CN"/>
        </w:rPr>
      </w:pPr>
    </w:p>
    <w:p w:rsidR="00D636BA" w:rsidRDefault="00D636BA" w:rsidP="00D636BA">
      <w:pPr>
        <w:pStyle w:val="1"/>
        <w:numPr>
          <w:ilvl w:val="0"/>
          <w:numId w:val="38"/>
        </w:numPr>
        <w:adjustRightInd/>
        <w:snapToGrid/>
        <w:spacing w:beforeLines="0" w:afterLines="0" w:line="360" w:lineRule="auto"/>
        <w:ind w:left="565" w:firstLineChars="200" w:firstLine="482"/>
        <w:jc w:val="left"/>
        <w:textAlignment w:val="auto"/>
        <w:rPr>
          <w:rFonts w:ascii="Times New Roman" w:eastAsia="宋体" w:hAnsi="Times New Roman"/>
          <w:sz w:val="24"/>
          <w:szCs w:val="24"/>
        </w:rPr>
      </w:pPr>
      <w:r>
        <w:rPr>
          <w:rFonts w:ascii="Times New Roman" w:eastAsia="宋体"/>
          <w:sz w:val="24"/>
          <w:szCs w:val="24"/>
        </w:rPr>
        <w:t>项目说明</w:t>
      </w:r>
    </w:p>
    <w:p w:rsidR="00D636BA" w:rsidRDefault="00D636BA" w:rsidP="00D636BA">
      <w:pPr>
        <w:numPr>
          <w:ilvl w:val="1"/>
          <w:numId w:val="38"/>
        </w:numPr>
        <w:spacing w:line="360" w:lineRule="auto"/>
        <w:ind w:left="0" w:firstLineChars="200" w:firstLine="480"/>
        <w:rPr>
          <w:sz w:val="24"/>
          <w:lang w:eastAsia="zh-CN"/>
        </w:rPr>
      </w:pPr>
      <w:r>
        <w:rPr>
          <w:sz w:val="24"/>
          <w:lang w:eastAsia="zh-CN"/>
        </w:rPr>
        <w:lastRenderedPageBreak/>
        <w:t xml:space="preserve"> 本工程施工区在腾龙芳烃热电厂输煤系统区域。</w:t>
      </w:r>
    </w:p>
    <w:p w:rsidR="00D636BA" w:rsidRDefault="00D636BA" w:rsidP="00D636BA">
      <w:pPr>
        <w:spacing w:line="360" w:lineRule="auto"/>
        <w:ind w:firstLineChars="200" w:firstLine="480"/>
        <w:rPr>
          <w:sz w:val="24"/>
          <w:lang w:eastAsia="zh-CN"/>
        </w:rPr>
      </w:pPr>
      <w:r>
        <w:rPr>
          <w:sz w:val="24"/>
          <w:lang w:eastAsia="zh-CN"/>
        </w:rPr>
        <w:t>4.2 承包方式：包工包料，含施工所需所有材料供货和施工安装</w:t>
      </w:r>
      <w:r>
        <w:rPr>
          <w:rFonts w:hint="eastAsia"/>
          <w:sz w:val="24"/>
          <w:lang w:eastAsia="zh-CN"/>
        </w:rPr>
        <w:t>、安全措施费用</w:t>
      </w:r>
      <w:r>
        <w:rPr>
          <w:sz w:val="24"/>
          <w:lang w:eastAsia="zh-CN"/>
        </w:rPr>
        <w:t>。</w:t>
      </w:r>
    </w:p>
    <w:p w:rsidR="00D636BA" w:rsidRDefault="00D636BA" w:rsidP="00D636BA">
      <w:pPr>
        <w:spacing w:line="360" w:lineRule="auto"/>
        <w:ind w:firstLineChars="200" w:firstLine="480"/>
        <w:rPr>
          <w:sz w:val="24"/>
          <w:lang w:eastAsia="zh-CN"/>
        </w:rPr>
      </w:pPr>
      <w:r>
        <w:rPr>
          <w:sz w:val="24"/>
          <w:lang w:eastAsia="zh-CN"/>
        </w:rPr>
        <w:t>4.3  2020年8月11日第6号台风“米克拉”造成的损失</w:t>
      </w:r>
    </w:p>
    <w:p w:rsidR="00D636BA" w:rsidRDefault="00D636BA" w:rsidP="00D636BA">
      <w:pPr>
        <w:spacing w:line="360" w:lineRule="auto"/>
        <w:ind w:firstLineChars="200" w:firstLine="480"/>
        <w:rPr>
          <w:sz w:val="24"/>
          <w:lang w:eastAsia="zh-CN"/>
        </w:rPr>
      </w:pPr>
      <w:r>
        <w:rPr>
          <w:sz w:val="24"/>
          <w:lang w:eastAsia="zh-CN"/>
        </w:rPr>
        <w:t>4.3.1  圆形煤仓通风厅大部分屋面彩钢板脱落，屋面通风百叶窗大部分脱落，屋面主次檩条严重变形。</w:t>
      </w:r>
    </w:p>
    <w:p w:rsidR="00D636BA" w:rsidRDefault="00D636BA" w:rsidP="00D636BA">
      <w:pPr>
        <w:spacing w:line="360" w:lineRule="auto"/>
        <w:ind w:firstLineChars="200" w:firstLine="480"/>
        <w:rPr>
          <w:sz w:val="24"/>
          <w:lang w:eastAsia="zh-CN"/>
        </w:rPr>
      </w:pPr>
      <w:r>
        <w:rPr>
          <w:sz w:val="24"/>
          <w:lang w:eastAsia="zh-CN"/>
        </w:rPr>
        <w:t>4.3.2  输煤系统C2、C3栈桥顶部</w:t>
      </w:r>
      <w:r>
        <w:rPr>
          <w:rFonts w:hint="eastAsia"/>
          <w:sz w:val="24"/>
          <w:lang w:eastAsia="zh-CN"/>
        </w:rPr>
        <w:t>屋面</w:t>
      </w:r>
      <w:r>
        <w:rPr>
          <w:sz w:val="24"/>
          <w:lang w:eastAsia="zh-CN"/>
        </w:rPr>
        <w:t>板及保温隔热层大面积损坏、脱落。</w:t>
      </w:r>
    </w:p>
    <w:p w:rsidR="00D636BA" w:rsidRDefault="00D636BA" w:rsidP="00D636BA">
      <w:pPr>
        <w:spacing w:line="360" w:lineRule="auto"/>
        <w:ind w:firstLineChars="200" w:firstLine="480"/>
        <w:rPr>
          <w:sz w:val="24"/>
          <w:lang w:eastAsia="zh-CN"/>
        </w:rPr>
      </w:pPr>
      <w:r>
        <w:rPr>
          <w:sz w:val="24"/>
          <w:lang w:eastAsia="zh-CN"/>
        </w:rPr>
        <w:t>4.3.3  输煤系统C2、C3栈桥外</w:t>
      </w:r>
      <w:r>
        <w:rPr>
          <w:rFonts w:hint="eastAsia"/>
          <w:sz w:val="24"/>
          <w:lang w:eastAsia="zh-CN"/>
        </w:rPr>
        <w:t>墙面彩钢</w:t>
      </w:r>
      <w:r>
        <w:rPr>
          <w:sz w:val="24"/>
          <w:lang w:eastAsia="zh-CN"/>
        </w:rPr>
        <w:t>板部分吹脱松动，</w:t>
      </w:r>
      <w:r>
        <w:rPr>
          <w:rFonts w:hint="eastAsia"/>
          <w:sz w:val="24"/>
          <w:lang w:eastAsia="zh-CN"/>
        </w:rPr>
        <w:t>部分</w:t>
      </w:r>
      <w:r>
        <w:rPr>
          <w:sz w:val="24"/>
          <w:lang w:eastAsia="zh-CN"/>
        </w:rPr>
        <w:t>主次檩条松动变形。</w:t>
      </w:r>
    </w:p>
    <w:p w:rsidR="00D636BA" w:rsidRDefault="00D636BA" w:rsidP="00D636BA">
      <w:pPr>
        <w:spacing w:line="360" w:lineRule="auto"/>
        <w:ind w:firstLineChars="200" w:firstLine="480"/>
        <w:rPr>
          <w:sz w:val="24"/>
          <w:lang w:eastAsia="zh-CN"/>
        </w:rPr>
      </w:pPr>
      <w:r>
        <w:rPr>
          <w:sz w:val="24"/>
          <w:lang w:eastAsia="zh-CN"/>
        </w:rPr>
        <w:t>4.3.4  输煤系统C2、C3栈桥包边基本上全部吹落或是松动摇晃。</w:t>
      </w:r>
    </w:p>
    <w:p w:rsidR="00D636BA" w:rsidRDefault="00D636BA" w:rsidP="00D636BA">
      <w:pPr>
        <w:spacing w:line="360" w:lineRule="auto"/>
        <w:ind w:firstLineChars="200" w:firstLine="480"/>
        <w:rPr>
          <w:sz w:val="24"/>
          <w:lang w:eastAsia="zh-CN"/>
        </w:rPr>
      </w:pPr>
      <w:r>
        <w:rPr>
          <w:sz w:val="24"/>
          <w:lang w:eastAsia="zh-CN"/>
        </w:rPr>
        <w:t>4.3.5  输煤系统C2、C3栈桥及碎煤机楼雨水管部分脱落。</w:t>
      </w:r>
    </w:p>
    <w:p w:rsidR="00D636BA" w:rsidRDefault="00D636BA" w:rsidP="00D636BA">
      <w:pPr>
        <w:spacing w:line="360" w:lineRule="auto"/>
        <w:ind w:firstLineChars="200" w:firstLine="480"/>
        <w:rPr>
          <w:sz w:val="24"/>
          <w:lang w:eastAsia="zh-CN"/>
        </w:rPr>
      </w:pPr>
      <w:r>
        <w:rPr>
          <w:sz w:val="24"/>
          <w:lang w:eastAsia="zh-CN"/>
        </w:rPr>
        <w:t>4.4 安全隐患</w:t>
      </w:r>
    </w:p>
    <w:p w:rsidR="00D636BA" w:rsidRDefault="00D636BA" w:rsidP="00D636BA">
      <w:pPr>
        <w:spacing w:line="360" w:lineRule="auto"/>
        <w:ind w:firstLineChars="200" w:firstLine="480"/>
        <w:rPr>
          <w:sz w:val="24"/>
          <w:lang w:eastAsia="zh-CN"/>
        </w:rPr>
      </w:pPr>
      <w:r>
        <w:rPr>
          <w:sz w:val="24"/>
          <w:lang w:eastAsia="zh-CN"/>
        </w:rPr>
        <w:t>4.4.1  檩条是屋面彩板与网架结构连接系统，由此造成整个主次檩条、屋面彩钢板连接固定螺丝的松动，一旦再次遭遇强台风天气就会因局部的松动造成整体屋面系统的连贯颠覆性的破坏。</w:t>
      </w:r>
    </w:p>
    <w:p w:rsidR="00D636BA" w:rsidRDefault="00D636BA" w:rsidP="00D636BA">
      <w:pPr>
        <w:spacing w:line="360" w:lineRule="auto"/>
        <w:ind w:firstLineChars="200" w:firstLine="480"/>
        <w:rPr>
          <w:sz w:val="24"/>
          <w:lang w:eastAsia="zh-CN"/>
        </w:rPr>
      </w:pPr>
      <w:r>
        <w:rPr>
          <w:sz w:val="24"/>
          <w:lang w:eastAsia="zh-CN"/>
        </w:rPr>
        <w:t>4.4.2  圆形煤仓通风厅底下正好是全厂唯一的上煤卸煤设备—堆取料机的所在位置，如遇暴雨天气，可能导致堆取料机设备损坏，进而导致因上煤中断而导致全厂停运。</w:t>
      </w:r>
    </w:p>
    <w:p w:rsidR="00D636BA" w:rsidRDefault="00D636BA" w:rsidP="00D636BA">
      <w:pPr>
        <w:spacing w:line="360" w:lineRule="auto"/>
        <w:ind w:firstLineChars="200" w:firstLine="480"/>
        <w:rPr>
          <w:sz w:val="24"/>
          <w:lang w:eastAsia="zh-CN"/>
        </w:rPr>
      </w:pPr>
      <w:r>
        <w:rPr>
          <w:sz w:val="24"/>
          <w:lang w:eastAsia="zh-CN"/>
        </w:rPr>
        <w:t>4.4.3  栈桥的彩钢板受损脱落，造成运煤皮带直接暴露，雨水直接落在皮带及运煤设备上，可能造成皮带打滑、煤炭淋湿及其它的设备事故。</w:t>
      </w:r>
    </w:p>
    <w:p w:rsidR="00D636BA" w:rsidRDefault="00D636BA" w:rsidP="00D636BA">
      <w:pPr>
        <w:spacing w:line="360" w:lineRule="auto"/>
        <w:ind w:firstLineChars="200" w:firstLine="480"/>
        <w:rPr>
          <w:sz w:val="24"/>
          <w:lang w:eastAsia="zh-CN"/>
        </w:rPr>
      </w:pPr>
      <w:r>
        <w:rPr>
          <w:sz w:val="24"/>
          <w:lang w:eastAsia="zh-CN"/>
        </w:rPr>
        <w:t>4.4.4  圆形煤仓通风厅上翘起的彩钢板、栈桥上半脱落的彩钢板、栈桥的松动包边均在10-68米的高空，存在严重的高空落物伤人隐患。</w:t>
      </w:r>
    </w:p>
    <w:p w:rsidR="00D636BA" w:rsidRDefault="00D636BA" w:rsidP="00D636BA">
      <w:pPr>
        <w:spacing w:line="360" w:lineRule="auto"/>
        <w:ind w:firstLineChars="200" w:firstLine="480"/>
        <w:rPr>
          <w:sz w:val="24"/>
          <w:lang w:eastAsia="zh-CN"/>
        </w:rPr>
      </w:pPr>
      <w:r>
        <w:rPr>
          <w:sz w:val="24"/>
          <w:lang w:eastAsia="zh-CN"/>
        </w:rPr>
        <w:t>4.5 施工现场提供的条件和要求</w:t>
      </w:r>
    </w:p>
    <w:p w:rsidR="00D636BA" w:rsidRDefault="00D636BA" w:rsidP="00D636BA">
      <w:pPr>
        <w:spacing w:line="360" w:lineRule="auto"/>
        <w:ind w:firstLineChars="200" w:firstLine="480"/>
        <w:rPr>
          <w:sz w:val="24"/>
          <w:lang w:eastAsia="zh-CN"/>
        </w:rPr>
      </w:pPr>
      <w:r>
        <w:rPr>
          <w:sz w:val="24"/>
          <w:lang w:eastAsia="zh-CN"/>
        </w:rPr>
        <w:t>4.5.1  招标方负责提供施工区的施工电源、施工水源。</w:t>
      </w:r>
    </w:p>
    <w:p w:rsidR="00D636BA" w:rsidRDefault="00D636BA" w:rsidP="00D636BA">
      <w:pPr>
        <w:spacing w:line="360" w:lineRule="auto"/>
        <w:ind w:firstLineChars="200" w:firstLine="480"/>
        <w:rPr>
          <w:sz w:val="24"/>
          <w:lang w:eastAsia="zh-CN"/>
        </w:rPr>
      </w:pPr>
      <w:r>
        <w:rPr>
          <w:sz w:val="24"/>
          <w:lang w:eastAsia="zh-CN"/>
        </w:rPr>
        <w:t>4.5.2  施工电源从招标方指定的电源匹配箱上引接，在本</w:t>
      </w:r>
      <w:r>
        <w:rPr>
          <w:rFonts w:hint="eastAsia"/>
          <w:sz w:val="24"/>
          <w:lang w:eastAsia="zh-CN"/>
        </w:rPr>
        <w:t>工程</w:t>
      </w:r>
      <w:r>
        <w:rPr>
          <w:sz w:val="24"/>
          <w:lang w:eastAsia="zh-CN"/>
        </w:rPr>
        <w:t>内形成完整供电网络，并布置本</w:t>
      </w:r>
      <w:r>
        <w:rPr>
          <w:rFonts w:hint="eastAsia"/>
          <w:sz w:val="24"/>
          <w:lang w:eastAsia="zh-CN"/>
        </w:rPr>
        <w:t>工程</w:t>
      </w:r>
      <w:r>
        <w:rPr>
          <w:sz w:val="24"/>
          <w:lang w:eastAsia="zh-CN"/>
        </w:rPr>
        <w:t>内各个分施工区域内的施工电源线路及配电箱。</w:t>
      </w:r>
    </w:p>
    <w:p w:rsidR="00D636BA" w:rsidRDefault="00D636BA" w:rsidP="00D636BA">
      <w:pPr>
        <w:spacing w:line="360" w:lineRule="auto"/>
        <w:ind w:firstLineChars="200" w:firstLine="480"/>
        <w:rPr>
          <w:sz w:val="24"/>
          <w:lang w:eastAsia="zh-CN"/>
        </w:rPr>
      </w:pPr>
      <w:r>
        <w:rPr>
          <w:sz w:val="24"/>
          <w:lang w:eastAsia="zh-CN"/>
        </w:rPr>
        <w:t>4.5.3  投标方应按照招标方指定的位置处理生活垃圾和建筑垃圾，费用由投标方自理。若发生由于投标方未按要求处理生活及建筑垃圾的情况，所发生的后果由投标方负全部责任。</w:t>
      </w:r>
    </w:p>
    <w:p w:rsidR="00D636BA" w:rsidRDefault="00D636BA" w:rsidP="00D636BA">
      <w:pPr>
        <w:spacing w:line="360" w:lineRule="auto"/>
        <w:ind w:firstLineChars="200" w:firstLine="480"/>
        <w:rPr>
          <w:sz w:val="24"/>
          <w:lang w:eastAsia="zh-CN"/>
        </w:rPr>
      </w:pPr>
      <w:r>
        <w:rPr>
          <w:sz w:val="24"/>
          <w:lang w:eastAsia="zh-CN"/>
        </w:rPr>
        <w:t>4.5.4  投标方应保持厂区、施工生产区文明、卫生。</w:t>
      </w:r>
    </w:p>
    <w:p w:rsidR="00D636BA" w:rsidRDefault="00D636BA" w:rsidP="00D636BA">
      <w:pPr>
        <w:spacing w:line="360" w:lineRule="auto"/>
        <w:ind w:firstLineChars="200" w:firstLine="480"/>
        <w:rPr>
          <w:sz w:val="24"/>
          <w:lang w:eastAsia="zh-CN"/>
        </w:rPr>
      </w:pPr>
    </w:p>
    <w:p w:rsidR="00D636BA" w:rsidRDefault="00D636BA" w:rsidP="00D636BA">
      <w:pPr>
        <w:pStyle w:val="1"/>
        <w:numPr>
          <w:ilvl w:val="0"/>
          <w:numId w:val="38"/>
        </w:numPr>
        <w:adjustRightInd/>
        <w:snapToGrid/>
        <w:spacing w:beforeLines="0" w:afterLines="0" w:line="360" w:lineRule="auto"/>
        <w:ind w:left="565" w:firstLineChars="200" w:firstLine="482"/>
        <w:jc w:val="left"/>
        <w:textAlignment w:val="auto"/>
        <w:rPr>
          <w:rFonts w:ascii="Times New Roman" w:eastAsia="宋体" w:hAnsi="Times New Roman"/>
          <w:sz w:val="24"/>
          <w:szCs w:val="24"/>
        </w:rPr>
      </w:pPr>
      <w:r>
        <w:rPr>
          <w:rFonts w:ascii="Times New Roman" w:eastAsia="宋体"/>
          <w:sz w:val="24"/>
          <w:szCs w:val="24"/>
        </w:rPr>
        <w:t>主要的工程量（包括但不限于）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304"/>
        <w:gridCol w:w="1134"/>
        <w:gridCol w:w="850"/>
        <w:gridCol w:w="2417"/>
      </w:tblGrid>
      <w:tr w:rsidR="00D636BA" w:rsidTr="006D77C8">
        <w:trPr>
          <w:trHeight w:val="60"/>
          <w:tblHeader/>
          <w:jc w:val="center"/>
        </w:trPr>
        <w:tc>
          <w:tcPr>
            <w:tcW w:w="817" w:type="dxa"/>
            <w:vAlign w:val="center"/>
          </w:tcPr>
          <w:p w:rsidR="00D636BA" w:rsidRDefault="00D636BA" w:rsidP="006D77C8">
            <w:pPr>
              <w:jc w:val="center"/>
              <w:rPr>
                <w:b/>
                <w:bCs/>
                <w:szCs w:val="21"/>
              </w:rPr>
            </w:pPr>
            <w:r>
              <w:rPr>
                <w:b/>
                <w:bCs/>
                <w:szCs w:val="21"/>
              </w:rPr>
              <w:lastRenderedPageBreak/>
              <w:t>序号</w:t>
            </w:r>
          </w:p>
        </w:tc>
        <w:tc>
          <w:tcPr>
            <w:tcW w:w="3304" w:type="dxa"/>
            <w:vAlign w:val="center"/>
          </w:tcPr>
          <w:p w:rsidR="00D636BA" w:rsidRDefault="00D636BA" w:rsidP="006D77C8">
            <w:pPr>
              <w:jc w:val="center"/>
              <w:rPr>
                <w:b/>
                <w:bCs/>
                <w:szCs w:val="21"/>
              </w:rPr>
            </w:pPr>
            <w:r>
              <w:rPr>
                <w:b/>
                <w:bCs/>
                <w:szCs w:val="21"/>
              </w:rPr>
              <w:t>项目</w:t>
            </w:r>
          </w:p>
        </w:tc>
        <w:tc>
          <w:tcPr>
            <w:tcW w:w="1134" w:type="dxa"/>
            <w:vAlign w:val="center"/>
          </w:tcPr>
          <w:p w:rsidR="00D636BA" w:rsidRDefault="00D636BA" w:rsidP="006D77C8">
            <w:pPr>
              <w:jc w:val="center"/>
              <w:rPr>
                <w:b/>
                <w:bCs/>
                <w:szCs w:val="21"/>
              </w:rPr>
            </w:pPr>
            <w:r>
              <w:rPr>
                <w:b/>
                <w:bCs/>
                <w:szCs w:val="21"/>
              </w:rPr>
              <w:t>数量</w:t>
            </w:r>
          </w:p>
        </w:tc>
        <w:tc>
          <w:tcPr>
            <w:tcW w:w="850" w:type="dxa"/>
            <w:vAlign w:val="center"/>
          </w:tcPr>
          <w:p w:rsidR="00D636BA" w:rsidRDefault="00D636BA" w:rsidP="006D77C8">
            <w:pPr>
              <w:jc w:val="center"/>
              <w:rPr>
                <w:b/>
                <w:bCs/>
                <w:szCs w:val="21"/>
              </w:rPr>
            </w:pPr>
            <w:r>
              <w:rPr>
                <w:b/>
                <w:bCs/>
                <w:szCs w:val="21"/>
              </w:rPr>
              <w:t>单位</w:t>
            </w:r>
          </w:p>
        </w:tc>
        <w:tc>
          <w:tcPr>
            <w:tcW w:w="2417" w:type="dxa"/>
            <w:vAlign w:val="center"/>
          </w:tcPr>
          <w:p w:rsidR="00D636BA" w:rsidRDefault="00D636BA" w:rsidP="006D77C8">
            <w:pPr>
              <w:jc w:val="center"/>
              <w:rPr>
                <w:b/>
                <w:bCs/>
                <w:szCs w:val="21"/>
              </w:rPr>
            </w:pPr>
            <w:r>
              <w:rPr>
                <w:b/>
                <w:bCs/>
                <w:szCs w:val="21"/>
              </w:rPr>
              <w:t>备注</w:t>
            </w:r>
          </w:p>
        </w:tc>
      </w:tr>
      <w:tr w:rsidR="00D636BA" w:rsidTr="006D77C8">
        <w:trPr>
          <w:jc w:val="center"/>
        </w:trPr>
        <w:tc>
          <w:tcPr>
            <w:tcW w:w="817" w:type="dxa"/>
            <w:shd w:val="clear" w:color="auto" w:fill="FFFF00"/>
            <w:vAlign w:val="center"/>
          </w:tcPr>
          <w:p w:rsidR="00D636BA" w:rsidRDefault="00D636BA" w:rsidP="006D77C8">
            <w:pPr>
              <w:jc w:val="center"/>
              <w:rPr>
                <w:b/>
                <w:bCs/>
                <w:szCs w:val="21"/>
              </w:rPr>
            </w:pPr>
            <w:r>
              <w:rPr>
                <w:b/>
                <w:bCs/>
                <w:szCs w:val="21"/>
              </w:rPr>
              <w:t>一</w:t>
            </w:r>
          </w:p>
        </w:tc>
        <w:tc>
          <w:tcPr>
            <w:tcW w:w="3304" w:type="dxa"/>
            <w:shd w:val="clear" w:color="auto" w:fill="FFFF00"/>
            <w:vAlign w:val="center"/>
          </w:tcPr>
          <w:p w:rsidR="00D636BA" w:rsidRDefault="00D636BA" w:rsidP="006D77C8">
            <w:pPr>
              <w:rPr>
                <w:b/>
                <w:bCs/>
                <w:szCs w:val="21"/>
              </w:rPr>
            </w:pPr>
            <w:r>
              <w:rPr>
                <w:b/>
                <w:bCs/>
                <w:szCs w:val="21"/>
              </w:rPr>
              <w:t>栈桥</w:t>
            </w:r>
          </w:p>
        </w:tc>
        <w:tc>
          <w:tcPr>
            <w:tcW w:w="1134" w:type="dxa"/>
            <w:shd w:val="clear" w:color="auto" w:fill="FFFF00"/>
            <w:vAlign w:val="center"/>
          </w:tcPr>
          <w:p w:rsidR="00D636BA" w:rsidRDefault="00D636BA" w:rsidP="006D77C8">
            <w:pPr>
              <w:jc w:val="center"/>
              <w:rPr>
                <w:b/>
                <w:bCs/>
                <w:szCs w:val="21"/>
              </w:rPr>
            </w:pPr>
          </w:p>
        </w:tc>
        <w:tc>
          <w:tcPr>
            <w:tcW w:w="850" w:type="dxa"/>
            <w:shd w:val="clear" w:color="auto" w:fill="FFFF00"/>
            <w:vAlign w:val="center"/>
          </w:tcPr>
          <w:p w:rsidR="00D636BA" w:rsidRDefault="00D636BA" w:rsidP="006D77C8">
            <w:pPr>
              <w:jc w:val="center"/>
              <w:rPr>
                <w:b/>
                <w:bCs/>
                <w:szCs w:val="21"/>
              </w:rPr>
            </w:pPr>
          </w:p>
        </w:tc>
        <w:tc>
          <w:tcPr>
            <w:tcW w:w="2417" w:type="dxa"/>
            <w:shd w:val="clear" w:color="auto" w:fill="FFFF00"/>
            <w:vAlign w:val="center"/>
          </w:tcPr>
          <w:p w:rsidR="00D636BA" w:rsidRDefault="00D636BA" w:rsidP="006D77C8">
            <w:pPr>
              <w:rPr>
                <w:b/>
                <w:bCs/>
                <w:szCs w:val="21"/>
              </w:rPr>
            </w:pPr>
          </w:p>
        </w:tc>
      </w:tr>
      <w:tr w:rsidR="00D636BA" w:rsidTr="006D77C8">
        <w:trPr>
          <w:jc w:val="center"/>
        </w:trPr>
        <w:tc>
          <w:tcPr>
            <w:tcW w:w="817" w:type="dxa"/>
            <w:vAlign w:val="center"/>
          </w:tcPr>
          <w:p w:rsidR="00D636BA" w:rsidRDefault="00D636BA" w:rsidP="006D77C8">
            <w:pPr>
              <w:jc w:val="center"/>
              <w:rPr>
                <w:bCs/>
                <w:szCs w:val="21"/>
              </w:rPr>
            </w:pPr>
            <w:r>
              <w:rPr>
                <w:bCs/>
                <w:szCs w:val="21"/>
              </w:rPr>
              <w:t>1</w:t>
            </w:r>
          </w:p>
        </w:tc>
        <w:tc>
          <w:tcPr>
            <w:tcW w:w="3304" w:type="dxa"/>
            <w:vAlign w:val="center"/>
          </w:tcPr>
          <w:p w:rsidR="00D636BA" w:rsidRDefault="00D636BA" w:rsidP="006D77C8">
            <w:pPr>
              <w:rPr>
                <w:bCs/>
                <w:szCs w:val="21"/>
                <w:lang w:eastAsia="zh-CN"/>
              </w:rPr>
            </w:pPr>
            <w:r>
              <w:rPr>
                <w:bCs/>
                <w:color w:val="000000"/>
                <w:szCs w:val="21"/>
                <w:lang w:eastAsia="zh-CN"/>
              </w:rPr>
              <w:t>拆除及转运栈桥废旧屋面板、保温玻璃棉、铝箔纸及钢丝拉网</w:t>
            </w:r>
          </w:p>
        </w:tc>
        <w:tc>
          <w:tcPr>
            <w:tcW w:w="1134" w:type="dxa"/>
            <w:vAlign w:val="center"/>
          </w:tcPr>
          <w:p w:rsidR="00D636BA" w:rsidRDefault="00D636BA" w:rsidP="006D77C8">
            <w:pPr>
              <w:jc w:val="center"/>
              <w:rPr>
                <w:bCs/>
                <w:color w:val="000000"/>
                <w:szCs w:val="21"/>
              </w:rPr>
            </w:pPr>
            <w:r>
              <w:rPr>
                <w:rFonts w:hint="eastAsia"/>
                <w:bCs/>
                <w:color w:val="000000"/>
                <w:szCs w:val="21"/>
              </w:rPr>
              <w:t>1330</w:t>
            </w:r>
          </w:p>
        </w:tc>
        <w:tc>
          <w:tcPr>
            <w:tcW w:w="850" w:type="dxa"/>
            <w:vAlign w:val="center"/>
          </w:tcPr>
          <w:p w:rsidR="00D636BA" w:rsidRDefault="00D636BA" w:rsidP="006D77C8">
            <w:pPr>
              <w:jc w:val="center"/>
              <w:rPr>
                <w:bCs/>
                <w:szCs w:val="21"/>
                <w:vertAlign w:val="superscript"/>
              </w:rPr>
            </w:pPr>
            <w:r>
              <w:rPr>
                <w:rFonts w:hint="eastAsia"/>
                <w:bCs/>
                <w:szCs w:val="21"/>
              </w:rPr>
              <w:t>m</w:t>
            </w:r>
            <w:r>
              <w:rPr>
                <w:bCs/>
                <w:szCs w:val="21"/>
                <w:vertAlign w:val="superscript"/>
              </w:rPr>
              <w:t>2</w:t>
            </w:r>
          </w:p>
        </w:tc>
        <w:tc>
          <w:tcPr>
            <w:tcW w:w="2417" w:type="dxa"/>
            <w:vAlign w:val="center"/>
          </w:tcPr>
          <w:p w:rsidR="00D636BA" w:rsidRDefault="00D636BA" w:rsidP="006D77C8">
            <w:pPr>
              <w:rPr>
                <w:bCs/>
                <w:szCs w:val="21"/>
              </w:rPr>
            </w:pPr>
          </w:p>
        </w:tc>
      </w:tr>
      <w:tr w:rsidR="00D636BA" w:rsidTr="006D77C8">
        <w:trPr>
          <w:jc w:val="center"/>
        </w:trPr>
        <w:tc>
          <w:tcPr>
            <w:tcW w:w="817" w:type="dxa"/>
            <w:vAlign w:val="center"/>
          </w:tcPr>
          <w:p w:rsidR="00D636BA" w:rsidRDefault="00D636BA" w:rsidP="006D77C8">
            <w:pPr>
              <w:jc w:val="center"/>
              <w:rPr>
                <w:bCs/>
                <w:szCs w:val="21"/>
              </w:rPr>
            </w:pPr>
            <w:r>
              <w:rPr>
                <w:bCs/>
                <w:szCs w:val="21"/>
              </w:rPr>
              <w:t>2</w:t>
            </w:r>
          </w:p>
        </w:tc>
        <w:tc>
          <w:tcPr>
            <w:tcW w:w="3304" w:type="dxa"/>
            <w:vAlign w:val="center"/>
          </w:tcPr>
          <w:p w:rsidR="00D636BA" w:rsidRDefault="00D636BA" w:rsidP="006D77C8">
            <w:pPr>
              <w:rPr>
                <w:bCs/>
                <w:szCs w:val="21"/>
                <w:lang w:eastAsia="zh-CN"/>
              </w:rPr>
            </w:pPr>
            <w:r>
              <w:rPr>
                <w:bCs/>
                <w:szCs w:val="21"/>
                <w:lang w:eastAsia="zh-CN"/>
              </w:rPr>
              <w:t>拆除</w:t>
            </w:r>
            <w:r>
              <w:rPr>
                <w:bCs/>
                <w:color w:val="000000"/>
                <w:szCs w:val="21"/>
                <w:lang w:eastAsia="zh-CN"/>
              </w:rPr>
              <w:t>及转运栈桥废旧彩钢板</w:t>
            </w:r>
          </w:p>
        </w:tc>
        <w:tc>
          <w:tcPr>
            <w:tcW w:w="1134" w:type="dxa"/>
            <w:vAlign w:val="center"/>
          </w:tcPr>
          <w:p w:rsidR="00D636BA" w:rsidRDefault="00D636BA" w:rsidP="006D77C8">
            <w:pPr>
              <w:jc w:val="center"/>
              <w:rPr>
                <w:bCs/>
                <w:szCs w:val="21"/>
              </w:rPr>
            </w:pPr>
            <w:r>
              <w:rPr>
                <w:rFonts w:hint="eastAsia"/>
                <w:bCs/>
                <w:szCs w:val="21"/>
              </w:rPr>
              <w:t>1950</w:t>
            </w:r>
          </w:p>
        </w:tc>
        <w:tc>
          <w:tcPr>
            <w:tcW w:w="850" w:type="dxa"/>
            <w:vAlign w:val="center"/>
          </w:tcPr>
          <w:p w:rsidR="00D636BA" w:rsidRDefault="00D636BA" w:rsidP="006D77C8">
            <w:pPr>
              <w:jc w:val="center"/>
              <w:rPr>
                <w:bCs/>
                <w:szCs w:val="21"/>
              </w:rPr>
            </w:pPr>
            <w:r>
              <w:rPr>
                <w:rFonts w:hint="eastAsia"/>
                <w:bCs/>
                <w:szCs w:val="21"/>
              </w:rPr>
              <w:t>m</w:t>
            </w:r>
            <w:r>
              <w:rPr>
                <w:bCs/>
                <w:szCs w:val="21"/>
                <w:vertAlign w:val="superscript"/>
              </w:rPr>
              <w:t>2</w:t>
            </w:r>
          </w:p>
        </w:tc>
        <w:tc>
          <w:tcPr>
            <w:tcW w:w="2417" w:type="dxa"/>
            <w:vAlign w:val="center"/>
          </w:tcPr>
          <w:p w:rsidR="00D636BA" w:rsidRDefault="00D636BA" w:rsidP="006D77C8">
            <w:pPr>
              <w:rPr>
                <w:bCs/>
                <w:szCs w:val="21"/>
              </w:rPr>
            </w:pPr>
          </w:p>
        </w:tc>
      </w:tr>
      <w:tr w:rsidR="00D636BA" w:rsidTr="006D77C8">
        <w:trPr>
          <w:trHeight w:val="1437"/>
          <w:jc w:val="center"/>
        </w:trPr>
        <w:tc>
          <w:tcPr>
            <w:tcW w:w="817" w:type="dxa"/>
            <w:vAlign w:val="center"/>
          </w:tcPr>
          <w:p w:rsidR="00D636BA" w:rsidRDefault="00D636BA" w:rsidP="006D77C8">
            <w:pPr>
              <w:jc w:val="center"/>
              <w:rPr>
                <w:bCs/>
                <w:szCs w:val="21"/>
              </w:rPr>
            </w:pPr>
            <w:r>
              <w:rPr>
                <w:bCs/>
                <w:szCs w:val="21"/>
              </w:rPr>
              <w:t>3</w:t>
            </w:r>
          </w:p>
        </w:tc>
        <w:tc>
          <w:tcPr>
            <w:tcW w:w="3304" w:type="dxa"/>
            <w:vAlign w:val="center"/>
          </w:tcPr>
          <w:p w:rsidR="00D636BA" w:rsidRDefault="00D636BA" w:rsidP="006D77C8">
            <w:pPr>
              <w:rPr>
                <w:bCs/>
                <w:szCs w:val="21"/>
                <w:lang w:eastAsia="zh-CN"/>
              </w:rPr>
            </w:pPr>
            <w:r>
              <w:rPr>
                <w:bCs/>
                <w:color w:val="000000"/>
                <w:szCs w:val="21"/>
                <w:lang w:eastAsia="zh-CN"/>
              </w:rPr>
              <w:t>新的</w:t>
            </w:r>
            <w:r>
              <w:rPr>
                <w:rFonts w:hint="eastAsia"/>
                <w:bCs/>
                <w:color w:val="000000"/>
                <w:szCs w:val="21"/>
                <w:lang w:eastAsia="zh-CN"/>
              </w:rPr>
              <w:t>屋面</w:t>
            </w:r>
            <w:r>
              <w:rPr>
                <w:bCs/>
                <w:color w:val="000000"/>
                <w:szCs w:val="21"/>
                <w:lang w:eastAsia="zh-CN"/>
              </w:rPr>
              <w:t>板、保温玻璃棉、铝箔纸及钢丝拉网及相关的五金配件供货及安装</w:t>
            </w:r>
          </w:p>
        </w:tc>
        <w:tc>
          <w:tcPr>
            <w:tcW w:w="1134" w:type="dxa"/>
            <w:vAlign w:val="center"/>
          </w:tcPr>
          <w:p w:rsidR="00D636BA" w:rsidRDefault="00D636BA" w:rsidP="006D77C8">
            <w:pPr>
              <w:jc w:val="center"/>
              <w:rPr>
                <w:bCs/>
                <w:color w:val="000000"/>
                <w:szCs w:val="21"/>
              </w:rPr>
            </w:pPr>
            <w:r>
              <w:rPr>
                <w:rFonts w:hint="eastAsia"/>
                <w:bCs/>
                <w:color w:val="000000"/>
                <w:szCs w:val="21"/>
              </w:rPr>
              <w:t>1330</w:t>
            </w:r>
          </w:p>
        </w:tc>
        <w:tc>
          <w:tcPr>
            <w:tcW w:w="850" w:type="dxa"/>
            <w:vAlign w:val="center"/>
          </w:tcPr>
          <w:p w:rsidR="00D636BA" w:rsidRDefault="00D636BA" w:rsidP="006D77C8">
            <w:pPr>
              <w:jc w:val="center"/>
              <w:rPr>
                <w:bCs/>
                <w:szCs w:val="21"/>
                <w:vertAlign w:val="superscript"/>
              </w:rPr>
            </w:pPr>
            <w:r>
              <w:rPr>
                <w:rFonts w:hint="eastAsia"/>
                <w:bCs/>
                <w:szCs w:val="21"/>
              </w:rPr>
              <w:t>m</w:t>
            </w:r>
            <w:r>
              <w:rPr>
                <w:bCs/>
                <w:szCs w:val="21"/>
                <w:vertAlign w:val="superscript"/>
              </w:rPr>
              <w:t>2</w:t>
            </w:r>
          </w:p>
        </w:tc>
        <w:tc>
          <w:tcPr>
            <w:tcW w:w="2417" w:type="dxa"/>
            <w:vAlign w:val="center"/>
          </w:tcPr>
          <w:p w:rsidR="00D636BA" w:rsidRDefault="00D636BA" w:rsidP="006D77C8">
            <w:pPr>
              <w:rPr>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r>
              <w:rPr>
                <w:bCs/>
                <w:szCs w:val="21"/>
                <w:lang w:eastAsia="zh-CN"/>
              </w:rPr>
              <w:t>型</w:t>
            </w:r>
            <w:r>
              <w:rPr>
                <w:rFonts w:hint="eastAsia"/>
                <w:bCs/>
                <w:szCs w:val="21"/>
                <w:lang w:eastAsia="zh-CN"/>
              </w:rPr>
              <w:t>氟碳涂料镀铝锌彩板，</w:t>
            </w:r>
            <w:r>
              <w:rPr>
                <w:szCs w:val="21"/>
                <w:lang w:eastAsia="zh-CN"/>
              </w:rPr>
              <w:t>下附50mm保温玻璃棉、衬铝箔纸及钢丝拉网，面层颜色为海蓝色</w:t>
            </w:r>
            <w:r>
              <w:rPr>
                <w:rFonts w:hint="eastAsia"/>
                <w:szCs w:val="21"/>
                <w:lang w:eastAsia="zh-CN"/>
              </w:rPr>
              <w:t>，压型厂商</w:t>
            </w:r>
            <w:r>
              <w:rPr>
                <w:szCs w:val="21"/>
                <w:lang w:eastAsia="zh-CN"/>
              </w:rPr>
              <w:t>提供深化设计尺寸</w:t>
            </w:r>
            <w:r>
              <w:rPr>
                <w:rFonts w:hint="eastAsia"/>
                <w:szCs w:val="21"/>
                <w:lang w:eastAsia="zh-CN"/>
              </w:rPr>
              <w:t>和</w:t>
            </w:r>
            <w:r>
              <w:rPr>
                <w:szCs w:val="21"/>
                <w:lang w:eastAsia="zh-CN"/>
              </w:rPr>
              <w:t>制造生产</w:t>
            </w:r>
          </w:p>
        </w:tc>
      </w:tr>
      <w:tr w:rsidR="00D636BA" w:rsidTr="006D77C8">
        <w:trPr>
          <w:jc w:val="center"/>
        </w:trPr>
        <w:tc>
          <w:tcPr>
            <w:tcW w:w="817" w:type="dxa"/>
            <w:vAlign w:val="center"/>
          </w:tcPr>
          <w:p w:rsidR="00D636BA" w:rsidRDefault="00D636BA" w:rsidP="006D77C8">
            <w:pPr>
              <w:jc w:val="center"/>
              <w:rPr>
                <w:bCs/>
                <w:szCs w:val="21"/>
              </w:rPr>
            </w:pPr>
            <w:r>
              <w:rPr>
                <w:bCs/>
                <w:szCs w:val="21"/>
              </w:rPr>
              <w:t>4</w:t>
            </w:r>
          </w:p>
        </w:tc>
        <w:tc>
          <w:tcPr>
            <w:tcW w:w="3304" w:type="dxa"/>
            <w:vAlign w:val="center"/>
          </w:tcPr>
          <w:p w:rsidR="00D636BA" w:rsidRDefault="00D636BA" w:rsidP="006D77C8">
            <w:pPr>
              <w:rPr>
                <w:bCs/>
                <w:szCs w:val="21"/>
                <w:lang w:eastAsia="zh-CN"/>
              </w:rPr>
            </w:pPr>
            <w:r>
              <w:rPr>
                <w:bCs/>
                <w:color w:val="000000"/>
                <w:szCs w:val="21"/>
                <w:lang w:eastAsia="zh-CN"/>
              </w:rPr>
              <w:t>新的</w:t>
            </w:r>
            <w:r>
              <w:rPr>
                <w:rFonts w:hint="eastAsia"/>
                <w:bCs/>
                <w:color w:val="000000"/>
                <w:szCs w:val="21"/>
                <w:lang w:eastAsia="zh-CN"/>
              </w:rPr>
              <w:t>墙面</w:t>
            </w:r>
            <w:r>
              <w:rPr>
                <w:bCs/>
                <w:color w:val="000000"/>
                <w:szCs w:val="21"/>
                <w:lang w:eastAsia="zh-CN"/>
              </w:rPr>
              <w:t>彩钢板及相关的五金配件供货及安装</w:t>
            </w:r>
          </w:p>
        </w:tc>
        <w:tc>
          <w:tcPr>
            <w:tcW w:w="1134" w:type="dxa"/>
            <w:vAlign w:val="center"/>
          </w:tcPr>
          <w:p w:rsidR="00D636BA" w:rsidRDefault="00D636BA" w:rsidP="006D77C8">
            <w:pPr>
              <w:jc w:val="center"/>
              <w:rPr>
                <w:bCs/>
                <w:szCs w:val="21"/>
              </w:rPr>
            </w:pPr>
            <w:r>
              <w:rPr>
                <w:rFonts w:hint="eastAsia"/>
                <w:bCs/>
                <w:szCs w:val="21"/>
              </w:rPr>
              <w:t>1950</w:t>
            </w:r>
          </w:p>
        </w:tc>
        <w:tc>
          <w:tcPr>
            <w:tcW w:w="850" w:type="dxa"/>
            <w:vAlign w:val="center"/>
          </w:tcPr>
          <w:p w:rsidR="00D636BA" w:rsidRDefault="00D636BA" w:rsidP="006D77C8">
            <w:pPr>
              <w:jc w:val="center"/>
              <w:rPr>
                <w:bCs/>
                <w:szCs w:val="21"/>
              </w:rPr>
            </w:pPr>
            <w:r>
              <w:rPr>
                <w:rFonts w:hint="eastAsia"/>
                <w:bCs/>
                <w:szCs w:val="21"/>
              </w:rPr>
              <w:t>m</w:t>
            </w:r>
            <w:r>
              <w:rPr>
                <w:bCs/>
                <w:szCs w:val="21"/>
                <w:vertAlign w:val="superscript"/>
              </w:rPr>
              <w:t>2</w:t>
            </w:r>
          </w:p>
        </w:tc>
        <w:tc>
          <w:tcPr>
            <w:tcW w:w="2417" w:type="dxa"/>
            <w:vAlign w:val="center"/>
          </w:tcPr>
          <w:p w:rsidR="00D636BA" w:rsidRDefault="00D636BA" w:rsidP="006D77C8">
            <w:pPr>
              <w:rPr>
                <w:bCs/>
                <w:szCs w:val="21"/>
                <w:lang w:eastAsia="zh-CN"/>
              </w:rPr>
            </w:pPr>
            <w:r>
              <w:rPr>
                <w:rFonts w:hint="eastAsia"/>
                <w:bCs/>
                <w:szCs w:val="21"/>
                <w:lang w:eastAsia="zh-CN"/>
              </w:rPr>
              <w:t>上海宝钢</w:t>
            </w:r>
            <w:r>
              <w:rPr>
                <w:szCs w:val="21"/>
                <w:lang w:eastAsia="zh-CN"/>
              </w:rPr>
              <w:t>YX35-125-750型压型钢板,基材厚度0.6mm</w:t>
            </w:r>
            <w:r>
              <w:rPr>
                <w:rFonts w:hint="eastAsia"/>
                <w:szCs w:val="21"/>
                <w:lang w:eastAsia="zh-CN"/>
              </w:rPr>
              <w:t>，压型厂商</w:t>
            </w:r>
            <w:r>
              <w:rPr>
                <w:szCs w:val="21"/>
                <w:lang w:eastAsia="zh-CN"/>
              </w:rPr>
              <w:t>提供深化设计尺寸</w:t>
            </w:r>
            <w:r>
              <w:rPr>
                <w:rFonts w:hint="eastAsia"/>
                <w:szCs w:val="21"/>
                <w:lang w:eastAsia="zh-CN"/>
              </w:rPr>
              <w:t>和</w:t>
            </w:r>
            <w:r>
              <w:rPr>
                <w:szCs w:val="21"/>
                <w:lang w:eastAsia="zh-CN"/>
              </w:rPr>
              <w:t>制造生产</w:t>
            </w:r>
          </w:p>
        </w:tc>
      </w:tr>
      <w:tr w:rsidR="00D636BA" w:rsidTr="006D77C8">
        <w:trPr>
          <w:jc w:val="center"/>
        </w:trPr>
        <w:tc>
          <w:tcPr>
            <w:tcW w:w="817" w:type="dxa"/>
            <w:vAlign w:val="center"/>
          </w:tcPr>
          <w:p w:rsidR="00D636BA" w:rsidRDefault="00D636BA" w:rsidP="006D77C8">
            <w:pPr>
              <w:jc w:val="center"/>
              <w:rPr>
                <w:b/>
                <w:szCs w:val="21"/>
              </w:rPr>
            </w:pPr>
            <w:r>
              <w:rPr>
                <w:bCs/>
                <w:szCs w:val="21"/>
              </w:rPr>
              <w:t>5</w:t>
            </w:r>
          </w:p>
        </w:tc>
        <w:tc>
          <w:tcPr>
            <w:tcW w:w="3304" w:type="dxa"/>
            <w:vAlign w:val="center"/>
          </w:tcPr>
          <w:p w:rsidR="00D636BA" w:rsidRDefault="00D636BA" w:rsidP="006D77C8">
            <w:pPr>
              <w:rPr>
                <w:bCs/>
                <w:color w:val="000000"/>
                <w:szCs w:val="21"/>
              </w:rPr>
            </w:pPr>
            <w:r>
              <w:rPr>
                <w:bCs/>
                <w:color w:val="000000"/>
                <w:szCs w:val="21"/>
              </w:rPr>
              <w:t>檩条</w:t>
            </w:r>
          </w:p>
        </w:tc>
        <w:tc>
          <w:tcPr>
            <w:tcW w:w="1134" w:type="dxa"/>
            <w:vAlign w:val="center"/>
          </w:tcPr>
          <w:p w:rsidR="00D636BA" w:rsidRDefault="00D636BA" w:rsidP="006D77C8">
            <w:pPr>
              <w:jc w:val="center"/>
              <w:rPr>
                <w:bCs/>
                <w:szCs w:val="21"/>
              </w:rPr>
            </w:pPr>
          </w:p>
        </w:tc>
        <w:tc>
          <w:tcPr>
            <w:tcW w:w="850" w:type="dxa"/>
            <w:vAlign w:val="center"/>
          </w:tcPr>
          <w:p w:rsidR="00D636BA" w:rsidRDefault="00D636BA" w:rsidP="006D77C8">
            <w:pPr>
              <w:jc w:val="center"/>
              <w:rPr>
                <w:bCs/>
                <w:szCs w:val="21"/>
              </w:rPr>
            </w:pPr>
          </w:p>
        </w:tc>
        <w:tc>
          <w:tcPr>
            <w:tcW w:w="2417" w:type="dxa"/>
            <w:vAlign w:val="center"/>
          </w:tcPr>
          <w:p w:rsidR="00D636BA" w:rsidRDefault="00D636BA" w:rsidP="006D77C8">
            <w:pPr>
              <w:rPr>
                <w:bCs/>
                <w:szCs w:val="21"/>
                <w:lang w:eastAsia="zh-CN"/>
              </w:rPr>
            </w:pPr>
            <w:r>
              <w:rPr>
                <w:szCs w:val="21"/>
                <w:lang w:eastAsia="zh-CN"/>
              </w:rPr>
              <w:t>C/Z型冷弯薄壁镀锌檩条</w:t>
            </w: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6</w:t>
            </w:r>
          </w:p>
        </w:tc>
        <w:tc>
          <w:tcPr>
            <w:tcW w:w="3304" w:type="dxa"/>
            <w:vAlign w:val="center"/>
          </w:tcPr>
          <w:p w:rsidR="00D636BA" w:rsidRDefault="00D636BA" w:rsidP="006D77C8">
            <w:pPr>
              <w:rPr>
                <w:bCs/>
                <w:color w:val="000000"/>
                <w:szCs w:val="21"/>
              </w:rPr>
            </w:pPr>
            <w:r>
              <w:rPr>
                <w:rFonts w:hint="eastAsia"/>
                <w:bCs/>
                <w:color w:val="000000"/>
                <w:szCs w:val="21"/>
              </w:rPr>
              <w:t>屋面板屋脊收边1</w:t>
            </w:r>
          </w:p>
        </w:tc>
        <w:tc>
          <w:tcPr>
            <w:tcW w:w="1134" w:type="dxa"/>
            <w:vAlign w:val="center"/>
          </w:tcPr>
          <w:p w:rsidR="00D636BA" w:rsidRDefault="00D636BA" w:rsidP="006D77C8">
            <w:pPr>
              <w:jc w:val="center"/>
              <w:rPr>
                <w:bCs/>
                <w:szCs w:val="21"/>
              </w:rPr>
            </w:pPr>
            <w:r>
              <w:rPr>
                <w:rFonts w:hint="eastAsia"/>
                <w:bCs/>
                <w:szCs w:val="21"/>
              </w:rPr>
              <w:t>11.7</w:t>
            </w:r>
          </w:p>
        </w:tc>
        <w:tc>
          <w:tcPr>
            <w:tcW w:w="850" w:type="dxa"/>
            <w:vAlign w:val="center"/>
          </w:tcPr>
          <w:p w:rsidR="00D636BA" w:rsidRDefault="00D636BA" w:rsidP="006D77C8">
            <w:pPr>
              <w:jc w:val="center"/>
              <w:rPr>
                <w:bCs/>
                <w:szCs w:val="21"/>
              </w:rPr>
            </w:pPr>
            <w:r>
              <w:rPr>
                <w:rFonts w:hint="eastAsia"/>
                <w:bCs/>
                <w:szCs w:val="21"/>
              </w:rPr>
              <w:t>m</w:t>
            </w:r>
          </w:p>
        </w:tc>
        <w:tc>
          <w:tcPr>
            <w:tcW w:w="2417" w:type="dxa"/>
            <w:vAlign w:val="center"/>
          </w:tcPr>
          <w:p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r>
              <w:rPr>
                <w:bCs/>
                <w:szCs w:val="21"/>
                <w:lang w:eastAsia="zh-CN"/>
              </w:rPr>
              <w:t>型</w:t>
            </w:r>
            <w:r>
              <w:rPr>
                <w:rFonts w:hint="eastAsia"/>
                <w:bCs/>
                <w:szCs w:val="21"/>
                <w:lang w:eastAsia="zh-CN"/>
              </w:rPr>
              <w:t>氟碳涂料镀铝锌彩板</w:t>
            </w: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7</w:t>
            </w:r>
          </w:p>
        </w:tc>
        <w:tc>
          <w:tcPr>
            <w:tcW w:w="3304" w:type="dxa"/>
            <w:vAlign w:val="center"/>
          </w:tcPr>
          <w:p w:rsidR="00D636BA" w:rsidRDefault="00D636BA" w:rsidP="006D77C8">
            <w:pPr>
              <w:rPr>
                <w:bCs/>
                <w:color w:val="000000"/>
                <w:szCs w:val="21"/>
              </w:rPr>
            </w:pPr>
            <w:r>
              <w:rPr>
                <w:rFonts w:hint="eastAsia"/>
                <w:bCs/>
                <w:color w:val="000000"/>
                <w:szCs w:val="21"/>
              </w:rPr>
              <w:t>屋面板山墙收边2</w:t>
            </w:r>
          </w:p>
        </w:tc>
        <w:tc>
          <w:tcPr>
            <w:tcW w:w="1134" w:type="dxa"/>
            <w:vAlign w:val="center"/>
          </w:tcPr>
          <w:p w:rsidR="00D636BA" w:rsidRDefault="00D636BA" w:rsidP="006D77C8">
            <w:pPr>
              <w:jc w:val="center"/>
              <w:rPr>
                <w:bCs/>
                <w:szCs w:val="21"/>
              </w:rPr>
            </w:pPr>
            <w:r>
              <w:rPr>
                <w:rFonts w:hint="eastAsia"/>
                <w:bCs/>
                <w:szCs w:val="21"/>
              </w:rPr>
              <w:t>510</w:t>
            </w:r>
          </w:p>
        </w:tc>
        <w:tc>
          <w:tcPr>
            <w:tcW w:w="850" w:type="dxa"/>
            <w:vAlign w:val="center"/>
          </w:tcPr>
          <w:p w:rsidR="00D636BA" w:rsidRDefault="00D636BA" w:rsidP="006D77C8">
            <w:pPr>
              <w:jc w:val="center"/>
              <w:rPr>
                <w:bCs/>
                <w:szCs w:val="21"/>
              </w:rPr>
            </w:pPr>
            <w:r>
              <w:rPr>
                <w:rFonts w:hint="eastAsia"/>
                <w:bCs/>
                <w:szCs w:val="21"/>
              </w:rPr>
              <w:t>m</w:t>
            </w:r>
          </w:p>
        </w:tc>
        <w:tc>
          <w:tcPr>
            <w:tcW w:w="2417" w:type="dxa"/>
            <w:vAlign w:val="center"/>
          </w:tcPr>
          <w:p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r>
              <w:rPr>
                <w:bCs/>
                <w:szCs w:val="21"/>
                <w:lang w:eastAsia="zh-CN"/>
              </w:rPr>
              <w:t>型</w:t>
            </w:r>
            <w:r>
              <w:rPr>
                <w:rFonts w:hint="eastAsia"/>
                <w:bCs/>
                <w:szCs w:val="21"/>
                <w:lang w:eastAsia="zh-CN"/>
              </w:rPr>
              <w:t>氟碳涂料镀铝锌彩板</w:t>
            </w: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8</w:t>
            </w:r>
          </w:p>
        </w:tc>
        <w:tc>
          <w:tcPr>
            <w:tcW w:w="3304" w:type="dxa"/>
            <w:vAlign w:val="center"/>
          </w:tcPr>
          <w:p w:rsidR="00D636BA" w:rsidRDefault="00D636BA" w:rsidP="006D77C8">
            <w:pPr>
              <w:rPr>
                <w:bCs/>
                <w:color w:val="000000"/>
                <w:szCs w:val="21"/>
              </w:rPr>
            </w:pPr>
            <w:r>
              <w:rPr>
                <w:rFonts w:hint="eastAsia"/>
                <w:bCs/>
                <w:color w:val="000000"/>
                <w:szCs w:val="21"/>
              </w:rPr>
              <w:t>墙面墙根收边1</w:t>
            </w:r>
          </w:p>
        </w:tc>
        <w:tc>
          <w:tcPr>
            <w:tcW w:w="1134" w:type="dxa"/>
            <w:vAlign w:val="center"/>
          </w:tcPr>
          <w:p w:rsidR="00D636BA" w:rsidRDefault="00D636BA" w:rsidP="006D77C8">
            <w:pPr>
              <w:jc w:val="center"/>
              <w:rPr>
                <w:bCs/>
                <w:szCs w:val="21"/>
              </w:rPr>
            </w:pPr>
            <w:r>
              <w:rPr>
                <w:rFonts w:hint="eastAsia"/>
                <w:bCs/>
                <w:szCs w:val="21"/>
              </w:rPr>
              <w:t>490</w:t>
            </w:r>
          </w:p>
        </w:tc>
        <w:tc>
          <w:tcPr>
            <w:tcW w:w="850" w:type="dxa"/>
            <w:vAlign w:val="center"/>
          </w:tcPr>
          <w:p w:rsidR="00D636BA" w:rsidRDefault="00D636BA" w:rsidP="006D77C8">
            <w:pPr>
              <w:jc w:val="center"/>
              <w:rPr>
                <w:bCs/>
                <w:szCs w:val="21"/>
              </w:rPr>
            </w:pPr>
            <w:r>
              <w:rPr>
                <w:rFonts w:hint="eastAsia"/>
                <w:bCs/>
                <w:szCs w:val="21"/>
              </w:rPr>
              <w:t>m</w:t>
            </w:r>
          </w:p>
        </w:tc>
        <w:tc>
          <w:tcPr>
            <w:tcW w:w="2417" w:type="dxa"/>
            <w:vAlign w:val="center"/>
          </w:tcPr>
          <w:p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r>
              <w:rPr>
                <w:bCs/>
                <w:szCs w:val="21"/>
                <w:lang w:eastAsia="zh-CN"/>
              </w:rPr>
              <w:t>型</w:t>
            </w:r>
            <w:r>
              <w:rPr>
                <w:rFonts w:hint="eastAsia"/>
                <w:bCs/>
                <w:szCs w:val="21"/>
                <w:lang w:eastAsia="zh-CN"/>
              </w:rPr>
              <w:t>氟碳涂料镀铝锌彩板</w:t>
            </w: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9</w:t>
            </w:r>
          </w:p>
        </w:tc>
        <w:tc>
          <w:tcPr>
            <w:tcW w:w="3304" w:type="dxa"/>
            <w:vAlign w:val="center"/>
          </w:tcPr>
          <w:p w:rsidR="00D636BA" w:rsidRDefault="00D636BA" w:rsidP="006D77C8">
            <w:pPr>
              <w:rPr>
                <w:bCs/>
                <w:color w:val="000000"/>
                <w:szCs w:val="21"/>
              </w:rPr>
            </w:pPr>
            <w:r>
              <w:rPr>
                <w:rFonts w:hint="eastAsia"/>
                <w:bCs/>
                <w:color w:val="000000"/>
                <w:szCs w:val="21"/>
              </w:rPr>
              <w:t>墙面阴阳角收边2</w:t>
            </w:r>
          </w:p>
        </w:tc>
        <w:tc>
          <w:tcPr>
            <w:tcW w:w="1134" w:type="dxa"/>
            <w:vAlign w:val="center"/>
          </w:tcPr>
          <w:p w:rsidR="00D636BA" w:rsidRDefault="00D636BA" w:rsidP="006D77C8">
            <w:pPr>
              <w:jc w:val="center"/>
              <w:rPr>
                <w:bCs/>
                <w:szCs w:val="21"/>
              </w:rPr>
            </w:pPr>
            <w:r>
              <w:rPr>
                <w:rFonts w:hint="eastAsia"/>
                <w:bCs/>
                <w:szCs w:val="21"/>
              </w:rPr>
              <w:t>40</w:t>
            </w:r>
          </w:p>
        </w:tc>
        <w:tc>
          <w:tcPr>
            <w:tcW w:w="850" w:type="dxa"/>
            <w:vAlign w:val="center"/>
          </w:tcPr>
          <w:p w:rsidR="00D636BA" w:rsidRDefault="00D636BA" w:rsidP="006D77C8">
            <w:pPr>
              <w:jc w:val="center"/>
              <w:rPr>
                <w:bCs/>
                <w:szCs w:val="21"/>
              </w:rPr>
            </w:pPr>
            <w:r>
              <w:rPr>
                <w:rFonts w:hint="eastAsia"/>
                <w:bCs/>
                <w:szCs w:val="21"/>
              </w:rPr>
              <w:t>m</w:t>
            </w:r>
          </w:p>
        </w:tc>
        <w:tc>
          <w:tcPr>
            <w:tcW w:w="2417" w:type="dxa"/>
            <w:vAlign w:val="center"/>
          </w:tcPr>
          <w:p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r>
              <w:rPr>
                <w:bCs/>
                <w:szCs w:val="21"/>
                <w:lang w:eastAsia="zh-CN"/>
              </w:rPr>
              <w:t>型</w:t>
            </w:r>
            <w:r>
              <w:rPr>
                <w:rFonts w:hint="eastAsia"/>
                <w:bCs/>
                <w:szCs w:val="21"/>
                <w:lang w:eastAsia="zh-CN"/>
              </w:rPr>
              <w:t>氟碳涂料镀铝锌彩板</w:t>
            </w: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10</w:t>
            </w:r>
          </w:p>
        </w:tc>
        <w:tc>
          <w:tcPr>
            <w:tcW w:w="3304" w:type="dxa"/>
            <w:vAlign w:val="center"/>
          </w:tcPr>
          <w:p w:rsidR="00D636BA" w:rsidRDefault="00D636BA" w:rsidP="006D77C8">
            <w:pPr>
              <w:rPr>
                <w:bCs/>
                <w:color w:val="000000"/>
                <w:szCs w:val="21"/>
              </w:rPr>
            </w:pPr>
            <w:r>
              <w:rPr>
                <w:rFonts w:hint="eastAsia"/>
                <w:bCs/>
                <w:color w:val="000000"/>
                <w:szCs w:val="21"/>
              </w:rPr>
              <w:t>墙面门窗收边3</w:t>
            </w:r>
          </w:p>
        </w:tc>
        <w:tc>
          <w:tcPr>
            <w:tcW w:w="1134" w:type="dxa"/>
            <w:vAlign w:val="center"/>
          </w:tcPr>
          <w:p w:rsidR="00D636BA" w:rsidRDefault="00D636BA" w:rsidP="006D77C8">
            <w:pPr>
              <w:jc w:val="center"/>
              <w:rPr>
                <w:bCs/>
                <w:szCs w:val="21"/>
              </w:rPr>
            </w:pPr>
            <w:r>
              <w:rPr>
                <w:rFonts w:hint="eastAsia"/>
                <w:bCs/>
                <w:szCs w:val="21"/>
              </w:rPr>
              <w:t>445</w:t>
            </w:r>
          </w:p>
        </w:tc>
        <w:tc>
          <w:tcPr>
            <w:tcW w:w="850" w:type="dxa"/>
            <w:vAlign w:val="center"/>
          </w:tcPr>
          <w:p w:rsidR="00D636BA" w:rsidRDefault="00D636BA" w:rsidP="006D77C8">
            <w:pPr>
              <w:jc w:val="center"/>
              <w:rPr>
                <w:bCs/>
                <w:szCs w:val="21"/>
              </w:rPr>
            </w:pPr>
            <w:r>
              <w:rPr>
                <w:rFonts w:hint="eastAsia"/>
                <w:bCs/>
                <w:szCs w:val="21"/>
              </w:rPr>
              <w:t>m</w:t>
            </w:r>
          </w:p>
        </w:tc>
        <w:tc>
          <w:tcPr>
            <w:tcW w:w="2417" w:type="dxa"/>
            <w:vAlign w:val="center"/>
          </w:tcPr>
          <w:p w:rsidR="00D636BA" w:rsidRDefault="00D636BA" w:rsidP="006D77C8">
            <w:pPr>
              <w:rPr>
                <w:bCs/>
                <w:szCs w:val="21"/>
                <w:lang w:eastAsia="zh-CN"/>
              </w:rPr>
            </w:pPr>
            <w:r>
              <w:rPr>
                <w:rFonts w:hint="eastAsia"/>
                <w:bCs/>
                <w:szCs w:val="21"/>
                <w:lang w:eastAsia="zh-CN"/>
              </w:rPr>
              <w:t>上海宝钢的</w:t>
            </w:r>
            <w:r>
              <w:rPr>
                <w:bCs/>
                <w:szCs w:val="21"/>
                <w:lang w:eastAsia="zh-CN"/>
              </w:rPr>
              <w:t>0.6mm厚</w:t>
            </w:r>
            <w:r>
              <w:rPr>
                <w:rFonts w:hint="eastAsia"/>
                <w:bCs/>
                <w:szCs w:val="21"/>
                <w:lang w:eastAsia="zh-CN"/>
              </w:rPr>
              <w:t>750</w:t>
            </w:r>
            <w:r>
              <w:rPr>
                <w:bCs/>
                <w:szCs w:val="21"/>
                <w:lang w:eastAsia="zh-CN"/>
              </w:rPr>
              <w:t>型</w:t>
            </w:r>
            <w:r>
              <w:rPr>
                <w:rFonts w:hint="eastAsia"/>
                <w:bCs/>
                <w:szCs w:val="21"/>
                <w:lang w:eastAsia="zh-CN"/>
              </w:rPr>
              <w:t>氟碳涂料镀铝锌彩板</w:t>
            </w: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11</w:t>
            </w:r>
          </w:p>
        </w:tc>
        <w:tc>
          <w:tcPr>
            <w:tcW w:w="3304" w:type="dxa"/>
            <w:vAlign w:val="center"/>
          </w:tcPr>
          <w:p w:rsidR="00D636BA" w:rsidRDefault="00D636BA" w:rsidP="006D77C8">
            <w:pPr>
              <w:rPr>
                <w:bCs/>
                <w:color w:val="000000"/>
                <w:szCs w:val="21"/>
                <w:lang w:eastAsia="zh-CN"/>
              </w:rPr>
            </w:pPr>
            <w:r>
              <w:rPr>
                <w:bCs/>
                <w:color w:val="000000"/>
                <w:szCs w:val="21"/>
                <w:lang w:eastAsia="zh-CN"/>
              </w:rPr>
              <w:t>C2、C3栈桥、碎煤楼雨水管更换</w:t>
            </w:r>
          </w:p>
        </w:tc>
        <w:tc>
          <w:tcPr>
            <w:tcW w:w="1134" w:type="dxa"/>
            <w:vAlign w:val="center"/>
          </w:tcPr>
          <w:p w:rsidR="00D636BA" w:rsidRDefault="00D636BA" w:rsidP="006D77C8">
            <w:pPr>
              <w:jc w:val="center"/>
              <w:rPr>
                <w:bCs/>
                <w:szCs w:val="21"/>
              </w:rPr>
            </w:pPr>
            <w:r>
              <w:rPr>
                <w:bCs/>
                <w:szCs w:val="21"/>
              </w:rPr>
              <w:t>100</w:t>
            </w:r>
          </w:p>
        </w:tc>
        <w:tc>
          <w:tcPr>
            <w:tcW w:w="850" w:type="dxa"/>
            <w:vAlign w:val="center"/>
          </w:tcPr>
          <w:p w:rsidR="00D636BA" w:rsidRDefault="00D636BA" w:rsidP="006D77C8">
            <w:pPr>
              <w:jc w:val="center"/>
              <w:rPr>
                <w:bCs/>
                <w:szCs w:val="21"/>
              </w:rPr>
            </w:pPr>
            <w:r>
              <w:rPr>
                <w:rFonts w:hint="eastAsia"/>
                <w:bCs/>
                <w:szCs w:val="21"/>
              </w:rPr>
              <w:t>m</w:t>
            </w:r>
          </w:p>
        </w:tc>
        <w:tc>
          <w:tcPr>
            <w:tcW w:w="2417" w:type="dxa"/>
            <w:vAlign w:val="center"/>
          </w:tcPr>
          <w:p w:rsidR="00D636BA" w:rsidRDefault="00D636BA" w:rsidP="006D77C8">
            <w:pPr>
              <w:rPr>
                <w:szCs w:val="21"/>
              </w:rPr>
            </w:pPr>
            <w:r>
              <w:rPr>
                <w:rFonts w:hint="eastAsia"/>
                <w:bCs/>
                <w:szCs w:val="21"/>
              </w:rPr>
              <w:t>U</w:t>
            </w:r>
            <w:r>
              <w:rPr>
                <w:bCs/>
                <w:szCs w:val="21"/>
              </w:rPr>
              <w:t>PVC管</w:t>
            </w:r>
          </w:p>
        </w:tc>
      </w:tr>
      <w:tr w:rsidR="00D636BA" w:rsidTr="006D77C8">
        <w:trPr>
          <w:jc w:val="center"/>
        </w:trPr>
        <w:tc>
          <w:tcPr>
            <w:tcW w:w="817" w:type="dxa"/>
            <w:shd w:val="clear" w:color="auto" w:fill="FFFF00"/>
            <w:vAlign w:val="center"/>
          </w:tcPr>
          <w:p w:rsidR="00D636BA" w:rsidRDefault="00D636BA" w:rsidP="006D77C8">
            <w:pPr>
              <w:jc w:val="center"/>
              <w:rPr>
                <w:b/>
                <w:bCs/>
                <w:szCs w:val="21"/>
              </w:rPr>
            </w:pPr>
            <w:r>
              <w:rPr>
                <w:b/>
                <w:bCs/>
                <w:szCs w:val="21"/>
              </w:rPr>
              <w:t>二</w:t>
            </w:r>
          </w:p>
        </w:tc>
        <w:tc>
          <w:tcPr>
            <w:tcW w:w="3304" w:type="dxa"/>
            <w:shd w:val="clear" w:color="auto" w:fill="FFFF00"/>
            <w:vAlign w:val="center"/>
          </w:tcPr>
          <w:p w:rsidR="00D636BA" w:rsidRDefault="00D636BA" w:rsidP="006D77C8">
            <w:pPr>
              <w:rPr>
                <w:b/>
                <w:bCs/>
                <w:szCs w:val="21"/>
              </w:rPr>
            </w:pPr>
            <w:r>
              <w:rPr>
                <w:b/>
                <w:bCs/>
                <w:szCs w:val="21"/>
              </w:rPr>
              <w:t>圆形煤仓通风厅</w:t>
            </w:r>
          </w:p>
        </w:tc>
        <w:tc>
          <w:tcPr>
            <w:tcW w:w="1134" w:type="dxa"/>
            <w:shd w:val="clear" w:color="auto" w:fill="FFFF00"/>
            <w:vAlign w:val="center"/>
          </w:tcPr>
          <w:p w:rsidR="00D636BA" w:rsidRDefault="00D636BA" w:rsidP="006D77C8">
            <w:pPr>
              <w:jc w:val="center"/>
              <w:rPr>
                <w:b/>
                <w:bCs/>
                <w:szCs w:val="21"/>
              </w:rPr>
            </w:pPr>
          </w:p>
        </w:tc>
        <w:tc>
          <w:tcPr>
            <w:tcW w:w="850" w:type="dxa"/>
            <w:shd w:val="clear" w:color="auto" w:fill="FFFF00"/>
            <w:vAlign w:val="center"/>
          </w:tcPr>
          <w:p w:rsidR="00D636BA" w:rsidRDefault="00D636BA" w:rsidP="006D77C8">
            <w:pPr>
              <w:jc w:val="center"/>
              <w:rPr>
                <w:b/>
                <w:bCs/>
                <w:szCs w:val="21"/>
              </w:rPr>
            </w:pPr>
          </w:p>
        </w:tc>
        <w:tc>
          <w:tcPr>
            <w:tcW w:w="2417" w:type="dxa"/>
            <w:shd w:val="clear" w:color="auto" w:fill="FFFF00"/>
            <w:vAlign w:val="center"/>
          </w:tcPr>
          <w:p w:rsidR="00D636BA" w:rsidRDefault="00D636BA" w:rsidP="006D77C8">
            <w:pPr>
              <w:rPr>
                <w:b/>
                <w:bCs/>
                <w:szCs w:val="21"/>
              </w:rPr>
            </w:pPr>
          </w:p>
        </w:tc>
      </w:tr>
      <w:tr w:rsidR="00D636BA" w:rsidTr="006D77C8">
        <w:trPr>
          <w:jc w:val="center"/>
        </w:trPr>
        <w:tc>
          <w:tcPr>
            <w:tcW w:w="817" w:type="dxa"/>
            <w:vAlign w:val="center"/>
          </w:tcPr>
          <w:p w:rsidR="00D636BA" w:rsidRDefault="00D636BA" w:rsidP="006D77C8">
            <w:pPr>
              <w:jc w:val="center"/>
              <w:rPr>
                <w:bCs/>
                <w:color w:val="000000"/>
                <w:szCs w:val="21"/>
              </w:rPr>
            </w:pPr>
            <w:r>
              <w:rPr>
                <w:bCs/>
                <w:color w:val="000000"/>
                <w:szCs w:val="21"/>
              </w:rPr>
              <w:t>1</w:t>
            </w:r>
          </w:p>
        </w:tc>
        <w:tc>
          <w:tcPr>
            <w:tcW w:w="3304" w:type="dxa"/>
            <w:vAlign w:val="center"/>
          </w:tcPr>
          <w:p w:rsidR="00D636BA" w:rsidRDefault="00D636BA" w:rsidP="006D77C8">
            <w:pPr>
              <w:rPr>
                <w:bCs/>
                <w:color w:val="000000"/>
                <w:szCs w:val="21"/>
                <w:lang w:eastAsia="zh-CN"/>
              </w:rPr>
            </w:pPr>
            <w:r>
              <w:rPr>
                <w:bCs/>
                <w:color w:val="000000"/>
                <w:sz w:val="24"/>
                <w:lang w:eastAsia="zh-CN"/>
              </w:rPr>
              <w:t>圆形煤仓通风厅旧彩钢板、百叶窗、主次檩条、固定槽钢支架拆除</w:t>
            </w:r>
            <w:r>
              <w:rPr>
                <w:rFonts w:hint="eastAsia"/>
                <w:bCs/>
                <w:color w:val="000000"/>
                <w:sz w:val="24"/>
                <w:lang w:eastAsia="zh-CN"/>
              </w:rPr>
              <w:t>转运</w:t>
            </w:r>
          </w:p>
        </w:tc>
        <w:tc>
          <w:tcPr>
            <w:tcW w:w="1134" w:type="dxa"/>
            <w:vAlign w:val="center"/>
          </w:tcPr>
          <w:p w:rsidR="00D636BA" w:rsidRDefault="00D636BA" w:rsidP="006D77C8">
            <w:pPr>
              <w:jc w:val="center"/>
              <w:rPr>
                <w:bCs/>
                <w:color w:val="000000"/>
                <w:szCs w:val="21"/>
              </w:rPr>
            </w:pPr>
            <w:r>
              <w:rPr>
                <w:bCs/>
                <w:color w:val="000000"/>
                <w:szCs w:val="21"/>
              </w:rPr>
              <w:t>330</w:t>
            </w:r>
          </w:p>
        </w:tc>
        <w:tc>
          <w:tcPr>
            <w:tcW w:w="850" w:type="dxa"/>
            <w:vAlign w:val="center"/>
          </w:tcPr>
          <w:p w:rsidR="00D636BA" w:rsidRDefault="00D636BA" w:rsidP="006D77C8">
            <w:pPr>
              <w:jc w:val="center"/>
              <w:rPr>
                <w:bCs/>
                <w:color w:val="000000"/>
                <w:szCs w:val="21"/>
              </w:rPr>
            </w:pPr>
            <w:r>
              <w:rPr>
                <w:rFonts w:hint="eastAsia"/>
                <w:bCs/>
                <w:color w:val="000000"/>
                <w:szCs w:val="21"/>
              </w:rPr>
              <w:t>m</w:t>
            </w:r>
            <w:r>
              <w:rPr>
                <w:bCs/>
                <w:color w:val="000000"/>
                <w:szCs w:val="21"/>
                <w:vertAlign w:val="superscript"/>
              </w:rPr>
              <w:t>2</w:t>
            </w:r>
          </w:p>
        </w:tc>
        <w:tc>
          <w:tcPr>
            <w:tcW w:w="2417" w:type="dxa"/>
            <w:vAlign w:val="center"/>
          </w:tcPr>
          <w:p w:rsidR="00D636BA" w:rsidRDefault="00D636BA" w:rsidP="006D77C8">
            <w:pPr>
              <w:rPr>
                <w:bCs/>
                <w:color w:val="000000"/>
                <w:szCs w:val="21"/>
                <w:lang w:eastAsia="zh-CN"/>
              </w:rPr>
            </w:pPr>
            <w:r>
              <w:rPr>
                <w:bCs/>
                <w:color w:val="000000"/>
                <w:sz w:val="24"/>
                <w:lang w:eastAsia="zh-CN"/>
              </w:rPr>
              <w:t>转运至发包方指定位置</w:t>
            </w:r>
            <w:r>
              <w:rPr>
                <w:rFonts w:hint="eastAsia"/>
                <w:bCs/>
                <w:color w:val="000000"/>
                <w:sz w:val="24"/>
                <w:lang w:eastAsia="zh-CN"/>
              </w:rPr>
              <w:t>，并按照发包方要求摆放好</w:t>
            </w: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2</w:t>
            </w:r>
          </w:p>
        </w:tc>
        <w:tc>
          <w:tcPr>
            <w:tcW w:w="3304" w:type="dxa"/>
            <w:vAlign w:val="center"/>
          </w:tcPr>
          <w:p w:rsidR="00D636BA" w:rsidRDefault="00D636BA" w:rsidP="006D77C8">
            <w:pPr>
              <w:rPr>
                <w:bCs/>
                <w:szCs w:val="21"/>
              </w:rPr>
            </w:pPr>
            <w:r>
              <w:rPr>
                <w:bCs/>
                <w:szCs w:val="21"/>
              </w:rPr>
              <w:t>屋面彩钢板</w:t>
            </w:r>
          </w:p>
        </w:tc>
        <w:tc>
          <w:tcPr>
            <w:tcW w:w="1134" w:type="dxa"/>
            <w:vAlign w:val="center"/>
          </w:tcPr>
          <w:p w:rsidR="00D636BA" w:rsidRDefault="00D636BA" w:rsidP="006D77C8">
            <w:pPr>
              <w:jc w:val="center"/>
              <w:rPr>
                <w:bCs/>
                <w:szCs w:val="21"/>
              </w:rPr>
            </w:pPr>
            <w:r>
              <w:rPr>
                <w:bCs/>
                <w:szCs w:val="21"/>
              </w:rPr>
              <w:t>330</w:t>
            </w:r>
          </w:p>
        </w:tc>
        <w:tc>
          <w:tcPr>
            <w:tcW w:w="850" w:type="dxa"/>
            <w:vAlign w:val="center"/>
          </w:tcPr>
          <w:p w:rsidR="00D636BA" w:rsidRDefault="00D636BA" w:rsidP="006D77C8">
            <w:pPr>
              <w:jc w:val="center"/>
              <w:rPr>
                <w:bCs/>
                <w:szCs w:val="21"/>
              </w:rPr>
            </w:pPr>
            <w:r>
              <w:rPr>
                <w:rFonts w:hint="eastAsia"/>
                <w:bCs/>
                <w:szCs w:val="21"/>
              </w:rPr>
              <w:t>m</w:t>
            </w:r>
            <w:r>
              <w:rPr>
                <w:bCs/>
                <w:szCs w:val="21"/>
                <w:vertAlign w:val="superscript"/>
              </w:rPr>
              <w:t>2</w:t>
            </w:r>
          </w:p>
        </w:tc>
        <w:tc>
          <w:tcPr>
            <w:tcW w:w="2417" w:type="dxa"/>
            <w:vAlign w:val="center"/>
          </w:tcPr>
          <w:p w:rsidR="00D636BA" w:rsidRDefault="00D636BA" w:rsidP="006D77C8">
            <w:pPr>
              <w:rPr>
                <w:bCs/>
                <w:szCs w:val="21"/>
                <w:lang w:eastAsia="zh-CN"/>
              </w:rPr>
            </w:pPr>
            <w:r>
              <w:rPr>
                <w:rFonts w:hint="eastAsia"/>
                <w:bCs/>
                <w:szCs w:val="21"/>
                <w:lang w:eastAsia="zh-CN"/>
              </w:rPr>
              <w:t>上海宝钢的</w:t>
            </w:r>
            <w:r>
              <w:rPr>
                <w:bCs/>
                <w:szCs w:val="21"/>
                <w:lang w:eastAsia="zh-CN"/>
              </w:rPr>
              <w:t>0.6mm厚820型</w:t>
            </w:r>
            <w:r>
              <w:rPr>
                <w:rFonts w:hint="eastAsia"/>
                <w:bCs/>
                <w:szCs w:val="21"/>
                <w:lang w:eastAsia="zh-CN"/>
              </w:rPr>
              <w:t>氟碳涂料镀铝锌彩板</w:t>
            </w: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3</w:t>
            </w:r>
          </w:p>
        </w:tc>
        <w:tc>
          <w:tcPr>
            <w:tcW w:w="3304" w:type="dxa"/>
            <w:vAlign w:val="center"/>
          </w:tcPr>
          <w:p w:rsidR="00D636BA" w:rsidRDefault="00D636BA" w:rsidP="006D77C8">
            <w:pPr>
              <w:rPr>
                <w:bCs/>
                <w:szCs w:val="21"/>
              </w:rPr>
            </w:pPr>
            <w:r>
              <w:rPr>
                <w:bCs/>
                <w:szCs w:val="21"/>
              </w:rPr>
              <w:t>顶棚百叶窗</w:t>
            </w:r>
          </w:p>
        </w:tc>
        <w:tc>
          <w:tcPr>
            <w:tcW w:w="1134" w:type="dxa"/>
            <w:vAlign w:val="center"/>
          </w:tcPr>
          <w:p w:rsidR="00D636BA" w:rsidRDefault="00D636BA" w:rsidP="006D77C8">
            <w:pPr>
              <w:jc w:val="center"/>
              <w:rPr>
                <w:bCs/>
                <w:szCs w:val="21"/>
              </w:rPr>
            </w:pPr>
            <w:r>
              <w:rPr>
                <w:bCs/>
                <w:szCs w:val="21"/>
              </w:rPr>
              <w:t>160</w:t>
            </w:r>
          </w:p>
        </w:tc>
        <w:tc>
          <w:tcPr>
            <w:tcW w:w="850" w:type="dxa"/>
            <w:vAlign w:val="center"/>
          </w:tcPr>
          <w:p w:rsidR="00D636BA" w:rsidRDefault="00D636BA" w:rsidP="006D77C8">
            <w:pPr>
              <w:jc w:val="center"/>
              <w:rPr>
                <w:bCs/>
                <w:szCs w:val="21"/>
              </w:rPr>
            </w:pPr>
            <w:r>
              <w:rPr>
                <w:rFonts w:hint="eastAsia"/>
                <w:bCs/>
                <w:szCs w:val="21"/>
              </w:rPr>
              <w:t>m</w:t>
            </w:r>
            <w:r>
              <w:rPr>
                <w:bCs/>
                <w:szCs w:val="21"/>
                <w:vertAlign w:val="superscript"/>
              </w:rPr>
              <w:t>2</w:t>
            </w:r>
          </w:p>
        </w:tc>
        <w:tc>
          <w:tcPr>
            <w:tcW w:w="2417" w:type="dxa"/>
            <w:vAlign w:val="center"/>
          </w:tcPr>
          <w:p w:rsidR="00D636BA" w:rsidRDefault="00D636BA" w:rsidP="006D77C8">
            <w:pPr>
              <w:rPr>
                <w:bCs/>
                <w:szCs w:val="21"/>
              </w:rPr>
            </w:pPr>
            <w:r>
              <w:rPr>
                <w:rFonts w:hint="eastAsia"/>
                <w:bCs/>
                <w:szCs w:val="21"/>
              </w:rPr>
              <w:t>材质：SUS304 不锈钢</w:t>
            </w: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4</w:t>
            </w:r>
          </w:p>
        </w:tc>
        <w:tc>
          <w:tcPr>
            <w:tcW w:w="3304" w:type="dxa"/>
            <w:vAlign w:val="center"/>
          </w:tcPr>
          <w:p w:rsidR="00D636BA" w:rsidRDefault="00D636BA" w:rsidP="006D77C8">
            <w:pPr>
              <w:rPr>
                <w:bCs/>
                <w:szCs w:val="21"/>
                <w:lang w:eastAsia="zh-CN"/>
              </w:rPr>
            </w:pPr>
            <w:r>
              <w:rPr>
                <w:bCs/>
                <w:szCs w:val="21"/>
                <w:lang w:eastAsia="zh-CN"/>
              </w:rPr>
              <w:t>钢衍架及相关檩条（主檩条C280*60*20*3，次檩条C120*60*20*3）</w:t>
            </w:r>
          </w:p>
        </w:tc>
        <w:tc>
          <w:tcPr>
            <w:tcW w:w="1134" w:type="dxa"/>
            <w:vAlign w:val="center"/>
          </w:tcPr>
          <w:p w:rsidR="00D636BA" w:rsidRDefault="00D636BA" w:rsidP="006D77C8">
            <w:pPr>
              <w:jc w:val="center"/>
              <w:rPr>
                <w:bCs/>
                <w:szCs w:val="21"/>
              </w:rPr>
            </w:pPr>
            <w:r>
              <w:rPr>
                <w:bCs/>
                <w:szCs w:val="21"/>
              </w:rPr>
              <w:t>400</w:t>
            </w:r>
          </w:p>
        </w:tc>
        <w:tc>
          <w:tcPr>
            <w:tcW w:w="850" w:type="dxa"/>
            <w:vAlign w:val="center"/>
          </w:tcPr>
          <w:p w:rsidR="00D636BA" w:rsidRDefault="00D636BA" w:rsidP="006D77C8">
            <w:pPr>
              <w:jc w:val="center"/>
              <w:rPr>
                <w:bCs/>
                <w:szCs w:val="21"/>
              </w:rPr>
            </w:pPr>
            <w:r>
              <w:rPr>
                <w:rFonts w:hint="eastAsia"/>
                <w:bCs/>
                <w:szCs w:val="21"/>
              </w:rPr>
              <w:t>m</w:t>
            </w:r>
          </w:p>
        </w:tc>
        <w:tc>
          <w:tcPr>
            <w:tcW w:w="2417" w:type="dxa"/>
            <w:vAlign w:val="center"/>
          </w:tcPr>
          <w:p w:rsidR="00D636BA" w:rsidRDefault="00D636BA" w:rsidP="006D77C8">
            <w:pPr>
              <w:rPr>
                <w:bCs/>
                <w:szCs w:val="21"/>
              </w:rPr>
            </w:pPr>
          </w:p>
        </w:tc>
      </w:tr>
      <w:tr w:rsidR="00D636BA" w:rsidTr="006D77C8">
        <w:trPr>
          <w:jc w:val="center"/>
        </w:trPr>
        <w:tc>
          <w:tcPr>
            <w:tcW w:w="817" w:type="dxa"/>
            <w:vAlign w:val="center"/>
          </w:tcPr>
          <w:p w:rsidR="00D636BA" w:rsidRDefault="00D636BA" w:rsidP="006D77C8">
            <w:pPr>
              <w:jc w:val="center"/>
              <w:rPr>
                <w:bCs/>
                <w:szCs w:val="21"/>
              </w:rPr>
            </w:pPr>
            <w:r>
              <w:rPr>
                <w:rFonts w:hint="eastAsia"/>
                <w:bCs/>
                <w:szCs w:val="21"/>
              </w:rPr>
              <w:t>5</w:t>
            </w:r>
          </w:p>
        </w:tc>
        <w:tc>
          <w:tcPr>
            <w:tcW w:w="3304" w:type="dxa"/>
            <w:vAlign w:val="center"/>
          </w:tcPr>
          <w:p w:rsidR="00D636BA" w:rsidRDefault="00D636BA" w:rsidP="006D77C8">
            <w:pPr>
              <w:rPr>
                <w:bCs/>
                <w:szCs w:val="21"/>
              </w:rPr>
            </w:pPr>
            <w:r>
              <w:rPr>
                <w:bCs/>
                <w:szCs w:val="21"/>
              </w:rPr>
              <w:t>五金配件</w:t>
            </w:r>
          </w:p>
        </w:tc>
        <w:tc>
          <w:tcPr>
            <w:tcW w:w="1134" w:type="dxa"/>
            <w:vAlign w:val="center"/>
          </w:tcPr>
          <w:p w:rsidR="00D636BA" w:rsidRDefault="00D636BA" w:rsidP="006D77C8">
            <w:pPr>
              <w:jc w:val="center"/>
              <w:rPr>
                <w:bCs/>
                <w:szCs w:val="21"/>
              </w:rPr>
            </w:pPr>
          </w:p>
        </w:tc>
        <w:tc>
          <w:tcPr>
            <w:tcW w:w="850" w:type="dxa"/>
            <w:vAlign w:val="center"/>
          </w:tcPr>
          <w:p w:rsidR="00D636BA" w:rsidRDefault="00D636BA" w:rsidP="006D77C8">
            <w:pPr>
              <w:jc w:val="center"/>
              <w:rPr>
                <w:bCs/>
                <w:szCs w:val="21"/>
              </w:rPr>
            </w:pPr>
          </w:p>
        </w:tc>
        <w:tc>
          <w:tcPr>
            <w:tcW w:w="2417" w:type="dxa"/>
            <w:vAlign w:val="center"/>
          </w:tcPr>
          <w:p w:rsidR="00D636BA" w:rsidRDefault="00D636BA" w:rsidP="006D77C8">
            <w:pPr>
              <w:rPr>
                <w:bCs/>
                <w:szCs w:val="21"/>
              </w:rPr>
            </w:pPr>
          </w:p>
        </w:tc>
      </w:tr>
      <w:tr w:rsidR="00D636BA" w:rsidTr="006D77C8">
        <w:trPr>
          <w:jc w:val="center"/>
        </w:trPr>
        <w:tc>
          <w:tcPr>
            <w:tcW w:w="817" w:type="dxa"/>
            <w:shd w:val="clear" w:color="auto" w:fill="FFFF00"/>
            <w:vAlign w:val="center"/>
          </w:tcPr>
          <w:p w:rsidR="00D636BA" w:rsidRDefault="00D636BA" w:rsidP="006D77C8">
            <w:pPr>
              <w:jc w:val="center"/>
              <w:rPr>
                <w:bCs/>
                <w:szCs w:val="21"/>
              </w:rPr>
            </w:pPr>
            <w:r>
              <w:rPr>
                <w:bCs/>
                <w:szCs w:val="21"/>
              </w:rPr>
              <w:t>三</w:t>
            </w:r>
          </w:p>
        </w:tc>
        <w:tc>
          <w:tcPr>
            <w:tcW w:w="3304" w:type="dxa"/>
            <w:shd w:val="clear" w:color="auto" w:fill="FFFF00"/>
            <w:vAlign w:val="center"/>
          </w:tcPr>
          <w:p w:rsidR="00D636BA" w:rsidRDefault="00D636BA" w:rsidP="006D77C8">
            <w:pPr>
              <w:rPr>
                <w:bCs/>
                <w:szCs w:val="21"/>
                <w:lang w:eastAsia="zh-CN"/>
              </w:rPr>
            </w:pPr>
            <w:r>
              <w:rPr>
                <w:b/>
                <w:bCs/>
                <w:szCs w:val="21"/>
                <w:lang w:eastAsia="zh-CN"/>
              </w:rPr>
              <w:t>运行设备安全保护措施</w:t>
            </w:r>
          </w:p>
        </w:tc>
        <w:tc>
          <w:tcPr>
            <w:tcW w:w="1134" w:type="dxa"/>
            <w:shd w:val="clear" w:color="auto" w:fill="FFFF00"/>
            <w:vAlign w:val="center"/>
          </w:tcPr>
          <w:p w:rsidR="00D636BA" w:rsidRDefault="00D636BA" w:rsidP="006D77C8">
            <w:pPr>
              <w:jc w:val="center"/>
              <w:rPr>
                <w:bCs/>
                <w:szCs w:val="21"/>
                <w:lang w:eastAsia="zh-CN"/>
              </w:rPr>
            </w:pPr>
          </w:p>
        </w:tc>
        <w:tc>
          <w:tcPr>
            <w:tcW w:w="850" w:type="dxa"/>
            <w:shd w:val="clear" w:color="auto" w:fill="FFFF00"/>
            <w:vAlign w:val="center"/>
          </w:tcPr>
          <w:p w:rsidR="00D636BA" w:rsidRDefault="00D636BA" w:rsidP="006D77C8">
            <w:pPr>
              <w:jc w:val="center"/>
              <w:rPr>
                <w:bCs/>
                <w:szCs w:val="21"/>
                <w:lang w:eastAsia="zh-CN"/>
              </w:rPr>
            </w:pPr>
          </w:p>
        </w:tc>
        <w:tc>
          <w:tcPr>
            <w:tcW w:w="2417" w:type="dxa"/>
            <w:shd w:val="clear" w:color="auto" w:fill="FFFF00"/>
            <w:vAlign w:val="center"/>
          </w:tcPr>
          <w:p w:rsidR="00D636BA" w:rsidRDefault="00D636BA" w:rsidP="006D77C8">
            <w:pPr>
              <w:rPr>
                <w:bCs/>
                <w:szCs w:val="21"/>
                <w:lang w:eastAsia="zh-CN"/>
              </w:rPr>
            </w:pPr>
          </w:p>
        </w:tc>
      </w:tr>
      <w:tr w:rsidR="00D636BA" w:rsidTr="006D77C8">
        <w:trPr>
          <w:jc w:val="center"/>
        </w:trPr>
        <w:tc>
          <w:tcPr>
            <w:tcW w:w="817" w:type="dxa"/>
            <w:vAlign w:val="center"/>
          </w:tcPr>
          <w:p w:rsidR="00D636BA" w:rsidRDefault="00D636BA" w:rsidP="006D77C8">
            <w:pPr>
              <w:jc w:val="center"/>
              <w:rPr>
                <w:bCs/>
                <w:szCs w:val="21"/>
              </w:rPr>
            </w:pPr>
            <w:r>
              <w:rPr>
                <w:bCs/>
                <w:szCs w:val="21"/>
              </w:rPr>
              <w:t>1</w:t>
            </w:r>
          </w:p>
        </w:tc>
        <w:tc>
          <w:tcPr>
            <w:tcW w:w="3304" w:type="dxa"/>
            <w:vAlign w:val="center"/>
          </w:tcPr>
          <w:p w:rsidR="00D636BA" w:rsidRDefault="00D636BA" w:rsidP="006D77C8">
            <w:pPr>
              <w:rPr>
                <w:b/>
                <w:bCs/>
                <w:szCs w:val="21"/>
              </w:rPr>
            </w:pPr>
            <w:r>
              <w:rPr>
                <w:bCs/>
                <w:szCs w:val="21"/>
              </w:rPr>
              <w:t>堆取料机</w:t>
            </w:r>
          </w:p>
        </w:tc>
        <w:tc>
          <w:tcPr>
            <w:tcW w:w="1134" w:type="dxa"/>
            <w:vAlign w:val="center"/>
          </w:tcPr>
          <w:p w:rsidR="00D636BA" w:rsidRDefault="00D636BA" w:rsidP="006D77C8">
            <w:pPr>
              <w:jc w:val="center"/>
              <w:rPr>
                <w:bCs/>
                <w:szCs w:val="21"/>
              </w:rPr>
            </w:pPr>
          </w:p>
        </w:tc>
        <w:tc>
          <w:tcPr>
            <w:tcW w:w="850" w:type="dxa"/>
            <w:vAlign w:val="center"/>
          </w:tcPr>
          <w:p w:rsidR="00D636BA" w:rsidRDefault="00D636BA" w:rsidP="006D77C8">
            <w:pPr>
              <w:jc w:val="center"/>
              <w:rPr>
                <w:bCs/>
                <w:szCs w:val="21"/>
              </w:rPr>
            </w:pPr>
          </w:p>
        </w:tc>
        <w:tc>
          <w:tcPr>
            <w:tcW w:w="2417" w:type="dxa"/>
            <w:vAlign w:val="center"/>
          </w:tcPr>
          <w:p w:rsidR="00D636BA" w:rsidRDefault="00D636BA" w:rsidP="006D77C8">
            <w:pPr>
              <w:rPr>
                <w:bCs/>
                <w:szCs w:val="21"/>
              </w:rPr>
            </w:pPr>
          </w:p>
        </w:tc>
      </w:tr>
      <w:tr w:rsidR="00D636BA" w:rsidTr="006D77C8">
        <w:trPr>
          <w:jc w:val="center"/>
        </w:trPr>
        <w:tc>
          <w:tcPr>
            <w:tcW w:w="817" w:type="dxa"/>
            <w:vAlign w:val="center"/>
          </w:tcPr>
          <w:p w:rsidR="00D636BA" w:rsidRDefault="00D636BA" w:rsidP="006D77C8">
            <w:pPr>
              <w:jc w:val="center"/>
              <w:rPr>
                <w:bCs/>
                <w:szCs w:val="21"/>
              </w:rPr>
            </w:pPr>
            <w:r>
              <w:rPr>
                <w:bCs/>
                <w:szCs w:val="21"/>
              </w:rPr>
              <w:t>2</w:t>
            </w:r>
          </w:p>
        </w:tc>
        <w:tc>
          <w:tcPr>
            <w:tcW w:w="3304" w:type="dxa"/>
            <w:vAlign w:val="center"/>
          </w:tcPr>
          <w:p w:rsidR="00D636BA" w:rsidRDefault="00D636BA" w:rsidP="006D77C8">
            <w:pPr>
              <w:rPr>
                <w:b/>
                <w:bCs/>
                <w:szCs w:val="21"/>
              </w:rPr>
            </w:pPr>
            <w:r>
              <w:rPr>
                <w:bCs/>
                <w:szCs w:val="21"/>
              </w:rPr>
              <w:t>输煤设备</w:t>
            </w:r>
          </w:p>
        </w:tc>
        <w:tc>
          <w:tcPr>
            <w:tcW w:w="1134" w:type="dxa"/>
            <w:vAlign w:val="center"/>
          </w:tcPr>
          <w:p w:rsidR="00D636BA" w:rsidRDefault="00D636BA" w:rsidP="006D77C8">
            <w:pPr>
              <w:jc w:val="center"/>
              <w:rPr>
                <w:bCs/>
                <w:szCs w:val="21"/>
              </w:rPr>
            </w:pPr>
          </w:p>
        </w:tc>
        <w:tc>
          <w:tcPr>
            <w:tcW w:w="850" w:type="dxa"/>
            <w:vAlign w:val="center"/>
          </w:tcPr>
          <w:p w:rsidR="00D636BA" w:rsidRDefault="00D636BA" w:rsidP="006D77C8">
            <w:pPr>
              <w:jc w:val="center"/>
              <w:rPr>
                <w:bCs/>
                <w:szCs w:val="21"/>
              </w:rPr>
            </w:pPr>
          </w:p>
        </w:tc>
        <w:tc>
          <w:tcPr>
            <w:tcW w:w="2417" w:type="dxa"/>
            <w:vAlign w:val="center"/>
          </w:tcPr>
          <w:p w:rsidR="00D636BA" w:rsidRDefault="00D636BA" w:rsidP="006D77C8">
            <w:pPr>
              <w:rPr>
                <w:bCs/>
                <w:szCs w:val="21"/>
              </w:rPr>
            </w:pPr>
          </w:p>
        </w:tc>
      </w:tr>
    </w:tbl>
    <w:p w:rsidR="00D636BA" w:rsidRDefault="00D636BA" w:rsidP="00D636BA">
      <w:pPr>
        <w:ind w:firstLineChars="200" w:firstLine="482"/>
        <w:rPr>
          <w:rFonts w:ascii="TTE001o00" w:eastAsia="TTE001o00" w:hAnsi="TTE001o00"/>
          <w:b/>
          <w:bCs/>
          <w:sz w:val="24"/>
          <w:szCs w:val="21"/>
          <w:lang w:eastAsia="zh-CN"/>
        </w:rPr>
      </w:pPr>
      <w:r>
        <w:rPr>
          <w:rFonts w:ascii="TTE001o00" w:eastAsia="TTE001o00" w:hAnsi="TTE001o00" w:hint="eastAsia"/>
          <w:b/>
          <w:bCs/>
          <w:sz w:val="24"/>
          <w:szCs w:val="21"/>
          <w:lang w:eastAsia="zh-CN"/>
        </w:rPr>
        <w:t>以上工作内容为估算量，承揽商在报价前必须亲临现场核实，决标后不以任何理由要求追加。</w:t>
      </w: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color w:val="000000"/>
          <w:sz w:val="24"/>
          <w:szCs w:val="24"/>
        </w:rPr>
        <w:lastRenderedPageBreak/>
        <w:t>投标方工作范围</w:t>
      </w:r>
    </w:p>
    <w:p w:rsidR="00D636BA" w:rsidRDefault="00D636BA" w:rsidP="00D636BA">
      <w:pPr>
        <w:spacing w:line="360" w:lineRule="auto"/>
        <w:ind w:firstLineChars="200" w:firstLine="480"/>
        <w:rPr>
          <w:sz w:val="24"/>
          <w:lang w:eastAsia="zh-CN"/>
        </w:rPr>
      </w:pPr>
      <w:r>
        <w:rPr>
          <w:sz w:val="24"/>
          <w:lang w:eastAsia="zh-CN"/>
        </w:rPr>
        <w:t>6.1  输煤系统C2、C3栈桥檩条损坏部分全部拆除，</w:t>
      </w:r>
      <w:r>
        <w:rPr>
          <w:rFonts w:hint="eastAsia"/>
          <w:sz w:val="24"/>
          <w:lang w:eastAsia="zh-CN"/>
        </w:rPr>
        <w:t>屋面</w:t>
      </w:r>
      <w:r>
        <w:rPr>
          <w:sz w:val="24"/>
          <w:lang w:eastAsia="zh-CN"/>
        </w:rPr>
        <w:t>板及保温隔热层全部拆除，</w:t>
      </w:r>
      <w:r>
        <w:rPr>
          <w:rFonts w:hint="eastAsia"/>
          <w:sz w:val="24"/>
          <w:lang w:eastAsia="zh-CN"/>
        </w:rPr>
        <w:t>墙面</w:t>
      </w:r>
      <w:r>
        <w:rPr>
          <w:sz w:val="24"/>
          <w:lang w:eastAsia="zh-CN"/>
        </w:rPr>
        <w:t>彩钢板全部拆除，</w:t>
      </w:r>
      <w:r>
        <w:rPr>
          <w:rFonts w:hint="eastAsia"/>
          <w:sz w:val="24"/>
          <w:lang w:eastAsia="zh-CN"/>
        </w:rPr>
        <w:t>参照</w:t>
      </w:r>
      <w:r>
        <w:rPr>
          <w:sz w:val="24"/>
          <w:lang w:eastAsia="zh-CN"/>
        </w:rPr>
        <w:t>原设计施工图纸更换安装。</w:t>
      </w:r>
    </w:p>
    <w:p w:rsidR="00D636BA" w:rsidRDefault="00D636BA" w:rsidP="00D636BA">
      <w:pPr>
        <w:spacing w:line="360" w:lineRule="auto"/>
        <w:ind w:firstLineChars="200" w:firstLine="480"/>
        <w:rPr>
          <w:sz w:val="24"/>
          <w:lang w:eastAsia="zh-CN"/>
        </w:rPr>
      </w:pPr>
      <w:r>
        <w:rPr>
          <w:sz w:val="24"/>
          <w:lang w:eastAsia="zh-CN"/>
        </w:rPr>
        <w:t>6.2  圆形煤仓通风厅屋面主次檩条损坏部分全部拆除，彩钢板全部拆除，按原设计施工图纸更换安装。</w:t>
      </w:r>
    </w:p>
    <w:p w:rsidR="00D636BA" w:rsidRDefault="00D636BA" w:rsidP="00D636BA">
      <w:pPr>
        <w:spacing w:line="360" w:lineRule="auto"/>
        <w:ind w:firstLineChars="200" w:firstLine="480"/>
        <w:rPr>
          <w:sz w:val="24"/>
          <w:lang w:eastAsia="zh-CN"/>
        </w:rPr>
      </w:pPr>
      <w:r>
        <w:rPr>
          <w:sz w:val="24"/>
          <w:lang w:eastAsia="zh-CN"/>
        </w:rPr>
        <w:t>6.3  圆形煤仓通风厅屋顶百叶窗全部拆除，更换制作安装。</w:t>
      </w:r>
    </w:p>
    <w:p w:rsidR="00D636BA" w:rsidRDefault="00D636BA" w:rsidP="00D636BA">
      <w:pPr>
        <w:spacing w:line="360" w:lineRule="auto"/>
        <w:ind w:firstLineChars="200" w:firstLine="480"/>
        <w:rPr>
          <w:sz w:val="24"/>
          <w:lang w:eastAsia="zh-CN"/>
        </w:rPr>
      </w:pPr>
      <w:r>
        <w:rPr>
          <w:sz w:val="24"/>
          <w:lang w:eastAsia="zh-CN"/>
        </w:rPr>
        <w:t>6.4  所有工程严格按图纸及相关规范要求施工。</w:t>
      </w:r>
    </w:p>
    <w:p w:rsidR="00D636BA" w:rsidRDefault="00D636BA" w:rsidP="00D636BA">
      <w:pPr>
        <w:pStyle w:val="a7"/>
        <w:spacing w:line="360" w:lineRule="auto"/>
        <w:ind w:firstLineChars="200" w:firstLine="480"/>
        <w:rPr>
          <w:rFonts w:ascii="Times New Roman" w:hAnsi="Times New Roman"/>
          <w:sz w:val="24"/>
          <w:szCs w:val="24"/>
          <w:lang w:eastAsia="zh-CN"/>
        </w:rPr>
      </w:pPr>
      <w:r>
        <w:rPr>
          <w:rFonts w:ascii="Times New Roman" w:hAnsi="Times New Roman"/>
          <w:sz w:val="24"/>
          <w:szCs w:val="24"/>
          <w:lang w:eastAsia="zh-CN"/>
        </w:rPr>
        <w:t xml:space="preserve">6.5  </w:t>
      </w:r>
      <w:r>
        <w:rPr>
          <w:rFonts w:ascii="Times New Roman" w:hAnsi="宋体"/>
          <w:sz w:val="24"/>
          <w:szCs w:val="24"/>
          <w:lang w:eastAsia="zh-CN"/>
        </w:rPr>
        <w:t>所有材料、设备及其保险、运输、卸货、搬运、储存、看管等均由承包方提供及负责。</w:t>
      </w:r>
    </w:p>
    <w:p w:rsidR="00D636BA" w:rsidRDefault="00D636BA" w:rsidP="00D636BA">
      <w:pPr>
        <w:pStyle w:val="a7"/>
        <w:spacing w:line="360" w:lineRule="auto"/>
        <w:ind w:firstLineChars="200" w:firstLine="480"/>
        <w:rPr>
          <w:rFonts w:ascii="Times New Roman" w:hAnsi="Times New Roman"/>
          <w:color w:val="000000"/>
          <w:kern w:val="2"/>
          <w:sz w:val="24"/>
          <w:szCs w:val="24"/>
          <w:lang w:eastAsia="zh-CN"/>
        </w:rPr>
      </w:pPr>
      <w:r>
        <w:rPr>
          <w:rFonts w:ascii="Times New Roman" w:hAnsi="Times New Roman"/>
          <w:sz w:val="24"/>
          <w:szCs w:val="24"/>
          <w:lang w:eastAsia="zh-CN"/>
        </w:rPr>
        <w:t xml:space="preserve">6.6  </w:t>
      </w:r>
      <w:r>
        <w:rPr>
          <w:rFonts w:ascii="Times New Roman" w:hAnsi="宋体"/>
          <w:color w:val="000000"/>
          <w:kern w:val="2"/>
          <w:sz w:val="24"/>
          <w:szCs w:val="24"/>
          <w:lang w:eastAsia="zh-CN"/>
        </w:rPr>
        <w:t>投标方包工包料，包施工机具、安全、工期、现场搭设脚手架、起重运输、高试、现场和相关地点的清洁卫生、劳动保护用品等，还包含施工过程的相关工作。</w:t>
      </w:r>
    </w:p>
    <w:p w:rsidR="00D636BA" w:rsidRDefault="00D636BA" w:rsidP="00D636BA">
      <w:pPr>
        <w:spacing w:line="360" w:lineRule="auto"/>
        <w:ind w:firstLineChars="200" w:firstLine="480"/>
        <w:rPr>
          <w:sz w:val="24"/>
          <w:lang w:eastAsia="zh-CN"/>
        </w:rPr>
      </w:pPr>
      <w:r>
        <w:rPr>
          <w:sz w:val="24"/>
          <w:lang w:eastAsia="zh-CN"/>
        </w:rPr>
        <w:t>6.7  承包商承担一切设计、审查、检测及取证费用。</w:t>
      </w:r>
    </w:p>
    <w:p w:rsidR="00D636BA" w:rsidRDefault="00D636BA" w:rsidP="00D636BA">
      <w:pPr>
        <w:spacing w:line="360" w:lineRule="auto"/>
        <w:ind w:firstLineChars="200" w:firstLine="480"/>
        <w:rPr>
          <w:sz w:val="24"/>
          <w:lang w:eastAsia="zh-CN"/>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工程材料及施工技术要求</w:t>
      </w:r>
    </w:p>
    <w:p w:rsidR="00D636BA" w:rsidRDefault="00D636BA" w:rsidP="00D636BA">
      <w:pPr>
        <w:numPr>
          <w:ilvl w:val="1"/>
          <w:numId w:val="38"/>
        </w:numPr>
        <w:autoSpaceDE/>
        <w:autoSpaceDN/>
        <w:spacing w:line="360" w:lineRule="auto"/>
        <w:ind w:left="0" w:firstLineChars="200" w:firstLine="480"/>
        <w:jc w:val="both"/>
        <w:rPr>
          <w:lang w:eastAsia="zh-CN"/>
        </w:rPr>
      </w:pPr>
      <w:r>
        <w:rPr>
          <w:rFonts w:hint="eastAsia"/>
          <w:color w:val="000000"/>
          <w:sz w:val="24"/>
          <w:lang w:eastAsia="zh-CN"/>
        </w:rPr>
        <w:t>栈桥及圆形煤仓通风厅压型钢板采用上海宝钢的氟碳涂料镀铝锌彩板，栈桥压型钢板尺寸规格：YX35-125-750；规格型号详图集《01J925-1 压型钢板、夹心板屋面及墙体建筑构造》，圆形煤仓通风厅</w:t>
      </w:r>
      <w:r>
        <w:rPr>
          <w:color w:val="000000"/>
          <w:sz w:val="24"/>
          <w:lang w:eastAsia="zh-CN"/>
        </w:rPr>
        <w:t>金属压型板型号YX28-205-820</w:t>
      </w:r>
      <w:r>
        <w:rPr>
          <w:rFonts w:hint="eastAsia"/>
          <w:color w:val="000000"/>
          <w:sz w:val="24"/>
          <w:lang w:eastAsia="zh-CN"/>
        </w:rPr>
        <w:t>（</w:t>
      </w:r>
      <w:r>
        <w:rPr>
          <w:color w:val="000000"/>
          <w:sz w:val="24"/>
          <w:lang w:eastAsia="zh-CN"/>
        </w:rPr>
        <w:t>展开宽度1000</w:t>
      </w:r>
      <w:r>
        <w:rPr>
          <w:rFonts w:hint="eastAsia"/>
          <w:color w:val="000000"/>
          <w:sz w:val="24"/>
          <w:lang w:eastAsia="zh-CN"/>
        </w:rPr>
        <w:t>）</w:t>
      </w:r>
      <w:r>
        <w:rPr>
          <w:color w:val="000000"/>
          <w:sz w:val="24"/>
          <w:lang w:eastAsia="zh-CN"/>
        </w:rPr>
        <w:t>，波高28mm</w:t>
      </w:r>
      <w:r>
        <w:rPr>
          <w:rFonts w:hint="eastAsia"/>
          <w:color w:val="000000"/>
          <w:sz w:val="24"/>
          <w:lang w:eastAsia="zh-CN"/>
        </w:rPr>
        <w:t>，</w:t>
      </w:r>
      <w:r>
        <w:rPr>
          <w:color w:val="000000"/>
          <w:sz w:val="24"/>
          <w:lang w:eastAsia="zh-CN"/>
        </w:rPr>
        <w:t>基材厚度0.6mm</w:t>
      </w:r>
      <w:r>
        <w:rPr>
          <w:rFonts w:hint="eastAsia"/>
          <w:color w:val="000000"/>
          <w:sz w:val="24"/>
          <w:lang w:eastAsia="zh-CN"/>
        </w:rPr>
        <w:t>，</w:t>
      </w:r>
      <w:r>
        <w:rPr>
          <w:color w:val="000000"/>
          <w:sz w:val="24"/>
          <w:lang w:eastAsia="zh-CN"/>
        </w:rPr>
        <w:t>彩板的基材厚度应满足强度和挠度</w:t>
      </w:r>
      <w:r>
        <w:rPr>
          <w:rFonts w:hint="eastAsia"/>
          <w:color w:val="000000"/>
          <w:sz w:val="24"/>
          <w:lang w:eastAsia="zh-CN"/>
        </w:rPr>
        <w:t>的</w:t>
      </w:r>
      <w:r>
        <w:rPr>
          <w:color w:val="000000"/>
          <w:sz w:val="24"/>
          <w:lang w:eastAsia="zh-CN"/>
        </w:rPr>
        <w:t>要求。</w:t>
      </w:r>
      <w:r>
        <w:rPr>
          <w:rFonts w:hint="eastAsia"/>
          <w:color w:val="000000"/>
          <w:sz w:val="24"/>
          <w:lang w:eastAsia="zh-CN"/>
        </w:rPr>
        <w:t>彩色镀铝锌镁钢卷作为原材料，金属镀层由约55%的铝，43.5%的锌，1.5</w:t>
      </w:r>
      <w:r>
        <w:rPr>
          <w:color w:val="000000"/>
          <w:sz w:val="24"/>
          <w:lang w:eastAsia="zh-CN"/>
        </w:rPr>
        <w:t>%的</w:t>
      </w:r>
      <w:r>
        <w:rPr>
          <w:rFonts w:hint="eastAsia"/>
          <w:color w:val="000000"/>
          <w:sz w:val="24"/>
          <w:lang w:eastAsia="zh-CN"/>
        </w:rPr>
        <w:t>硅组成，符合AS1397-2001 AS和</w:t>
      </w:r>
      <w:r>
        <w:rPr>
          <w:color w:val="000000"/>
          <w:sz w:val="24"/>
          <w:lang w:eastAsia="zh-CN"/>
        </w:rPr>
        <w:t>YB/T 4634-2017</w:t>
      </w:r>
      <w:r>
        <w:rPr>
          <w:rFonts w:hint="eastAsia"/>
          <w:color w:val="000000"/>
          <w:sz w:val="24"/>
          <w:lang w:eastAsia="zh-CN"/>
        </w:rPr>
        <w:t>材料标准和国家规范要求；</w:t>
      </w:r>
      <w:r>
        <w:rPr>
          <w:color w:val="000000"/>
          <w:sz w:val="24"/>
          <w:lang w:eastAsia="zh-CN"/>
        </w:rPr>
        <w:t>墙面板采用G550高强洁面彩色镀铝锌</w:t>
      </w:r>
      <w:r>
        <w:rPr>
          <w:rFonts w:hint="eastAsia"/>
          <w:color w:val="000000"/>
          <w:sz w:val="24"/>
          <w:lang w:eastAsia="zh-CN"/>
        </w:rPr>
        <w:t>镁单层</w:t>
      </w:r>
      <w:r>
        <w:rPr>
          <w:color w:val="000000"/>
          <w:sz w:val="24"/>
          <w:lang w:eastAsia="zh-CN"/>
        </w:rPr>
        <w:t>钢板</w:t>
      </w:r>
      <w:r>
        <w:rPr>
          <w:rFonts w:hint="eastAsia"/>
          <w:color w:val="000000"/>
          <w:sz w:val="24"/>
          <w:lang w:eastAsia="zh-CN"/>
        </w:rPr>
        <w:t>（</w:t>
      </w:r>
      <w:r>
        <w:rPr>
          <w:color w:val="000000"/>
          <w:sz w:val="24"/>
          <w:lang w:eastAsia="zh-CN"/>
        </w:rPr>
        <w:t>钢板屈服强度</w:t>
      </w:r>
      <w:r>
        <w:rPr>
          <w:rFonts w:hint="eastAsia"/>
          <w:color w:val="000000"/>
          <w:sz w:val="24"/>
          <w:lang w:eastAsia="zh-CN"/>
        </w:rPr>
        <w:t>5600M</w:t>
      </w:r>
      <w:r>
        <w:rPr>
          <w:color w:val="000000"/>
          <w:sz w:val="24"/>
          <w:lang w:eastAsia="zh-CN"/>
        </w:rPr>
        <w:t>pa</w:t>
      </w:r>
      <w:r>
        <w:rPr>
          <w:rFonts w:hint="eastAsia"/>
          <w:color w:val="000000"/>
          <w:sz w:val="24"/>
          <w:lang w:eastAsia="zh-CN"/>
        </w:rPr>
        <w:t>以上</w:t>
      </w:r>
      <w:r>
        <w:rPr>
          <w:color w:val="000000"/>
          <w:sz w:val="24"/>
          <w:lang w:eastAsia="zh-CN"/>
        </w:rPr>
        <w:t>）</w:t>
      </w:r>
      <w:r>
        <w:rPr>
          <w:rFonts w:hint="eastAsia"/>
          <w:color w:val="000000"/>
          <w:sz w:val="24"/>
          <w:lang w:eastAsia="zh-CN"/>
        </w:rPr>
        <w:t>，双面镀铝锌含量不少于</w:t>
      </w:r>
      <w:r>
        <w:rPr>
          <w:color w:val="000000"/>
          <w:sz w:val="24"/>
          <w:lang w:eastAsia="zh-CN"/>
        </w:rPr>
        <w:t>1</w:t>
      </w:r>
      <w:r>
        <w:rPr>
          <w:rFonts w:hint="eastAsia"/>
          <w:color w:val="000000"/>
          <w:sz w:val="24"/>
          <w:lang w:eastAsia="zh-CN"/>
        </w:rPr>
        <w:t>85</w:t>
      </w:r>
      <w:r>
        <w:rPr>
          <w:color w:val="000000"/>
          <w:sz w:val="24"/>
          <w:lang w:eastAsia="zh-CN"/>
        </w:rPr>
        <w:t>g/ m2</w:t>
      </w:r>
      <w:r>
        <w:rPr>
          <w:rFonts w:hint="eastAsia"/>
          <w:color w:val="000000"/>
          <w:sz w:val="24"/>
          <w:lang w:eastAsia="zh-CN"/>
        </w:rPr>
        <w:t>（</w:t>
      </w:r>
      <w:r>
        <w:rPr>
          <w:color w:val="000000"/>
          <w:sz w:val="24"/>
          <w:lang w:eastAsia="zh-CN"/>
        </w:rPr>
        <w:t>AZM1</w:t>
      </w:r>
      <w:r>
        <w:rPr>
          <w:rFonts w:hint="eastAsia"/>
          <w:color w:val="000000"/>
          <w:sz w:val="24"/>
          <w:lang w:eastAsia="zh-CN"/>
        </w:rPr>
        <w:t>50），TCT厚度不低于0.53mm（基材+镀铝锌层厚度，不含烤漆层厚度）。栈桥</w:t>
      </w:r>
      <w:r>
        <w:rPr>
          <w:color w:val="000000"/>
          <w:sz w:val="24"/>
          <w:lang w:eastAsia="zh-CN"/>
        </w:rPr>
        <w:t>屋面下附50mm保温玻璃棉、衬铝箔纸及钢丝拉网，彩涂颜色为海蓝色。</w:t>
      </w:r>
    </w:p>
    <w:p w:rsidR="00D636BA" w:rsidRDefault="00D636BA" w:rsidP="00D636BA">
      <w:pPr>
        <w:numPr>
          <w:ilvl w:val="1"/>
          <w:numId w:val="38"/>
        </w:numPr>
        <w:autoSpaceDE/>
        <w:autoSpaceDN/>
        <w:spacing w:line="360" w:lineRule="auto"/>
        <w:ind w:left="0" w:firstLineChars="200" w:firstLine="480"/>
        <w:jc w:val="both"/>
        <w:rPr>
          <w:color w:val="000000"/>
          <w:sz w:val="24"/>
          <w:lang w:eastAsia="zh-CN"/>
        </w:rPr>
      </w:pPr>
      <w:r>
        <w:rPr>
          <w:rFonts w:hint="eastAsia"/>
          <w:color w:val="000000"/>
          <w:sz w:val="24"/>
          <w:lang w:eastAsia="zh-CN"/>
        </w:rPr>
        <w:t xml:space="preserve"> 压型钢板</w:t>
      </w:r>
      <w:r>
        <w:rPr>
          <w:color w:val="000000"/>
          <w:sz w:val="24"/>
          <w:lang w:eastAsia="zh-CN"/>
        </w:rPr>
        <w:t>板型需要由</w:t>
      </w:r>
      <w:r>
        <w:rPr>
          <w:rFonts w:hint="eastAsia"/>
          <w:color w:val="000000"/>
          <w:sz w:val="24"/>
          <w:lang w:eastAsia="zh-CN"/>
        </w:rPr>
        <w:t>钢板原材料</w:t>
      </w:r>
      <w:r>
        <w:rPr>
          <w:color w:val="000000"/>
          <w:sz w:val="24"/>
          <w:lang w:eastAsia="zh-CN"/>
        </w:rPr>
        <w:t>品牌</w:t>
      </w:r>
      <w:r>
        <w:rPr>
          <w:rFonts w:hint="eastAsia"/>
          <w:color w:val="000000"/>
          <w:sz w:val="24"/>
          <w:lang w:eastAsia="zh-CN"/>
        </w:rPr>
        <w:t>及其</w:t>
      </w:r>
      <w:r>
        <w:rPr>
          <w:color w:val="000000"/>
          <w:sz w:val="24"/>
          <w:lang w:eastAsia="zh-CN"/>
        </w:rPr>
        <w:t>下属</w:t>
      </w:r>
      <w:r>
        <w:rPr>
          <w:rFonts w:hint="eastAsia"/>
          <w:color w:val="000000"/>
          <w:sz w:val="24"/>
          <w:lang w:eastAsia="zh-CN"/>
        </w:rPr>
        <w:t>授权</w:t>
      </w:r>
      <w:r>
        <w:rPr>
          <w:color w:val="000000"/>
          <w:sz w:val="24"/>
          <w:lang w:eastAsia="zh-CN"/>
        </w:rPr>
        <w:t>品牌</w:t>
      </w:r>
      <w:r>
        <w:rPr>
          <w:rFonts w:hint="eastAsia"/>
          <w:color w:val="000000"/>
          <w:sz w:val="24"/>
          <w:lang w:eastAsia="zh-CN"/>
        </w:rPr>
        <w:t>的材料</w:t>
      </w:r>
      <w:r>
        <w:rPr>
          <w:color w:val="000000"/>
          <w:sz w:val="24"/>
          <w:lang w:eastAsia="zh-CN"/>
        </w:rPr>
        <w:t>压型厂商进行压制</w:t>
      </w:r>
      <w:r>
        <w:rPr>
          <w:rFonts w:hint="eastAsia"/>
          <w:color w:val="000000"/>
          <w:sz w:val="24"/>
          <w:lang w:eastAsia="zh-CN"/>
        </w:rPr>
        <w:t>生产并</w:t>
      </w:r>
      <w:r>
        <w:rPr>
          <w:color w:val="000000"/>
          <w:sz w:val="24"/>
          <w:lang w:eastAsia="zh-CN"/>
        </w:rPr>
        <w:t>供应，生产</w:t>
      </w:r>
      <w:r>
        <w:rPr>
          <w:rFonts w:hint="eastAsia"/>
          <w:color w:val="000000"/>
          <w:sz w:val="24"/>
          <w:lang w:eastAsia="zh-CN"/>
        </w:rPr>
        <w:t>商</w:t>
      </w:r>
      <w:r>
        <w:rPr>
          <w:color w:val="000000"/>
          <w:sz w:val="24"/>
          <w:lang w:eastAsia="zh-CN"/>
        </w:rPr>
        <w:t>需提供出厂合格证和</w:t>
      </w:r>
      <w:r>
        <w:rPr>
          <w:rFonts w:hint="eastAsia"/>
          <w:color w:val="000000"/>
          <w:sz w:val="24"/>
          <w:lang w:eastAsia="zh-CN"/>
        </w:rPr>
        <w:t>相应</w:t>
      </w:r>
      <w:r>
        <w:rPr>
          <w:color w:val="000000"/>
          <w:sz w:val="24"/>
          <w:lang w:eastAsia="zh-CN"/>
        </w:rPr>
        <w:t>材质证明</w:t>
      </w:r>
      <w:r>
        <w:rPr>
          <w:rFonts w:hint="eastAsia"/>
          <w:color w:val="000000"/>
          <w:sz w:val="24"/>
          <w:lang w:eastAsia="zh-CN"/>
        </w:rPr>
        <w:t>。压制金属板和泛水板、包角板成型后，其基板不得有裂纹。加工时要避免出现漆模裂纹剥落和露出金属基板等缺陷。板材边缘应平整，无毛刺；涂层应光洁，无肉眼可见剥落、擦痕、色要均匀无缺陷，压型钢板表面应干净、无油污泥沙及明显凹凸和皱褶。彩色镀铝锌</w:t>
      </w:r>
      <w:r>
        <w:rPr>
          <w:color w:val="000000"/>
          <w:sz w:val="24"/>
          <w:lang w:eastAsia="zh-CN"/>
        </w:rPr>
        <w:t>钢板需</w:t>
      </w:r>
      <w:r>
        <w:rPr>
          <w:rFonts w:hint="eastAsia"/>
          <w:color w:val="000000"/>
          <w:sz w:val="24"/>
          <w:lang w:eastAsia="zh-CN"/>
        </w:rPr>
        <w:t>提供</w:t>
      </w:r>
      <w:r>
        <w:rPr>
          <w:color w:val="000000"/>
          <w:sz w:val="24"/>
          <w:lang w:eastAsia="zh-CN"/>
        </w:rPr>
        <w:t>5000</w:t>
      </w:r>
      <w:r>
        <w:rPr>
          <w:rFonts w:hint="eastAsia"/>
          <w:color w:val="000000"/>
          <w:sz w:val="24"/>
          <w:lang w:eastAsia="zh-CN"/>
        </w:rPr>
        <w:t>小时Q-F</w:t>
      </w:r>
      <w:r>
        <w:rPr>
          <w:color w:val="000000"/>
          <w:sz w:val="24"/>
          <w:lang w:eastAsia="zh-CN"/>
        </w:rPr>
        <w:t>og加速老化实验测试，</w:t>
      </w:r>
      <w:r>
        <w:rPr>
          <w:rFonts w:hint="eastAsia"/>
          <w:color w:val="000000"/>
          <w:sz w:val="24"/>
          <w:lang w:eastAsia="zh-CN"/>
        </w:rPr>
        <w:t>10年</w:t>
      </w:r>
      <w:r>
        <w:rPr>
          <w:color w:val="000000"/>
          <w:sz w:val="24"/>
          <w:lang w:eastAsia="zh-CN"/>
        </w:rPr>
        <w:t>以上大气暴露实验报告</w:t>
      </w:r>
      <w:r>
        <w:rPr>
          <w:rFonts w:hint="eastAsia"/>
          <w:color w:val="000000"/>
          <w:sz w:val="24"/>
          <w:lang w:eastAsia="zh-CN"/>
        </w:rPr>
        <w:t>，</w:t>
      </w:r>
      <w:r>
        <w:rPr>
          <w:color w:val="000000"/>
          <w:sz w:val="24"/>
          <w:lang w:eastAsia="zh-CN"/>
        </w:rPr>
        <w:t>耐酸碱测试实验报</w:t>
      </w:r>
      <w:r>
        <w:rPr>
          <w:color w:val="000000"/>
          <w:sz w:val="24"/>
          <w:lang w:eastAsia="zh-CN"/>
        </w:rPr>
        <w:lastRenderedPageBreak/>
        <w:t>告</w:t>
      </w:r>
      <w:r>
        <w:rPr>
          <w:rFonts w:hint="eastAsia"/>
          <w:color w:val="000000"/>
          <w:sz w:val="24"/>
          <w:lang w:eastAsia="zh-CN"/>
        </w:rPr>
        <w:t>。</w:t>
      </w:r>
    </w:p>
    <w:p w:rsidR="00D636BA" w:rsidRDefault="00D636BA" w:rsidP="00D636BA">
      <w:pPr>
        <w:numPr>
          <w:ilvl w:val="1"/>
          <w:numId w:val="38"/>
        </w:numPr>
        <w:autoSpaceDE/>
        <w:autoSpaceDN/>
        <w:spacing w:line="360" w:lineRule="auto"/>
        <w:ind w:left="0" w:firstLineChars="200" w:firstLine="480"/>
        <w:jc w:val="both"/>
        <w:rPr>
          <w:color w:val="000000"/>
          <w:sz w:val="24"/>
          <w:lang w:eastAsia="zh-CN"/>
        </w:rPr>
      </w:pPr>
      <w:r>
        <w:rPr>
          <w:rFonts w:hint="eastAsia"/>
          <w:color w:val="000000"/>
          <w:sz w:val="24"/>
          <w:lang w:eastAsia="zh-CN"/>
        </w:rPr>
        <w:t xml:space="preserve"> 涂层的涂料种类为聚偏氟乙烯（PVDF），涂层厚度≥20</w:t>
      </w:r>
      <w:r>
        <w:rPr>
          <w:rFonts w:hint="eastAsia"/>
          <w:color w:val="000000"/>
          <w:sz w:val="24"/>
        </w:rPr>
        <w:t>μ</w:t>
      </w:r>
      <w:r>
        <w:rPr>
          <w:rFonts w:hint="eastAsia"/>
          <w:color w:val="000000"/>
          <w:sz w:val="24"/>
          <w:lang w:eastAsia="zh-CN"/>
        </w:rPr>
        <w:t>m，反向冲击≥9J，耐盐雾≥1000h，涂层的颜色为海蓝色，基板为热镀铝锌，钢板镀铝锌含量AZ185，双面镀铝锌量不小于185g/m2（采用三点测试法，单点不能少于185g/m2）。</w:t>
      </w:r>
    </w:p>
    <w:p w:rsidR="00D636BA" w:rsidRDefault="00D636BA" w:rsidP="00D636BA">
      <w:pPr>
        <w:numPr>
          <w:ilvl w:val="1"/>
          <w:numId w:val="38"/>
        </w:numPr>
        <w:autoSpaceDE/>
        <w:autoSpaceDN/>
        <w:spacing w:line="360" w:lineRule="auto"/>
        <w:ind w:left="0" w:firstLineChars="200" w:firstLine="480"/>
        <w:jc w:val="both"/>
        <w:rPr>
          <w:color w:val="000000"/>
          <w:sz w:val="24"/>
          <w:lang w:eastAsia="zh-CN"/>
        </w:rPr>
      </w:pPr>
      <w:r>
        <w:rPr>
          <w:rFonts w:hint="eastAsia"/>
          <w:color w:val="000000"/>
          <w:sz w:val="24"/>
          <w:lang w:eastAsia="zh-CN"/>
        </w:rPr>
        <w:t xml:space="preserve"> 氟碳涂料需提供20年涂层质量保证书，保证20年内免维护，涂层不脱落、不粉化、不起皮、不褪色，能抵抗温度变化及其它极端气候。钢板的涂层应具有防止空气中的灰尘在其表面吸附的特点，具备洁面功能，并提供相关证明文件。</w:t>
      </w:r>
    </w:p>
    <w:p w:rsidR="00D636BA" w:rsidRDefault="00D636BA" w:rsidP="00D636BA">
      <w:pPr>
        <w:numPr>
          <w:ilvl w:val="1"/>
          <w:numId w:val="38"/>
        </w:numPr>
        <w:autoSpaceDE/>
        <w:autoSpaceDN/>
        <w:spacing w:line="360" w:lineRule="auto"/>
        <w:ind w:left="0" w:firstLineChars="200" w:firstLine="480"/>
        <w:jc w:val="both"/>
        <w:rPr>
          <w:color w:val="000000"/>
          <w:sz w:val="24"/>
          <w:lang w:eastAsia="zh-CN"/>
        </w:rPr>
      </w:pPr>
      <w:r>
        <w:rPr>
          <w:rFonts w:hint="eastAsia"/>
          <w:color w:val="000000"/>
          <w:sz w:val="24"/>
          <w:lang w:eastAsia="zh-CN"/>
        </w:rPr>
        <w:t xml:space="preserve"> 板型采用</w:t>
      </w:r>
      <w:r>
        <w:rPr>
          <w:color w:val="000000"/>
          <w:sz w:val="24"/>
          <w:lang w:eastAsia="zh-CN"/>
        </w:rPr>
        <w:t>螺钉穿透式固定板型，</w:t>
      </w:r>
      <w:r>
        <w:rPr>
          <w:rFonts w:hint="eastAsia"/>
          <w:color w:val="000000"/>
          <w:sz w:val="24"/>
          <w:lang w:eastAsia="zh-CN"/>
        </w:rPr>
        <w:t>外墙板</w:t>
      </w:r>
      <w:r>
        <w:rPr>
          <w:color w:val="000000"/>
          <w:sz w:val="24"/>
          <w:lang w:eastAsia="zh-CN"/>
        </w:rPr>
        <w:t>采用波峰固定方式，内墙板采用波谷固定方式</w:t>
      </w:r>
      <w:r>
        <w:rPr>
          <w:rFonts w:hint="eastAsia"/>
          <w:color w:val="000000"/>
          <w:sz w:val="24"/>
          <w:lang w:eastAsia="zh-CN"/>
        </w:rPr>
        <w:t>。板公母肋的搭接位置，需具备防毛细空腔构造，可以有效阻止雨水的渗入和防止毛细水现象。墙面用波纹板，屋面采用直立锁边，因属于沿海一带及台风区域，要求屋面上面采用防风夹具，防风夹具如下图所示。</w:t>
      </w:r>
    </w:p>
    <w:p w:rsidR="00D636BA" w:rsidRDefault="00D636BA" w:rsidP="00D636BA">
      <w:pPr>
        <w:spacing w:line="360" w:lineRule="auto"/>
        <w:ind w:leftChars="200" w:left="440"/>
        <w:rPr>
          <w:color w:val="000000"/>
          <w:sz w:val="24"/>
        </w:rPr>
      </w:pPr>
      <w:r>
        <w:rPr>
          <w:noProof/>
          <w:color w:val="000000"/>
          <w:sz w:val="24"/>
          <w:lang w:eastAsia="zh-CN"/>
        </w:rPr>
        <w:drawing>
          <wp:inline distT="0" distB="0" distL="0" distR="0">
            <wp:extent cx="4867275" cy="2667000"/>
            <wp:effectExtent l="0" t="0" r="0" b="0"/>
            <wp:docPr id="1" name="图片 1" descr="0659ba2e7ecd661c793691cf38750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0659ba2e7ecd661c793691cf38750bd"/>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7275" cy="2667000"/>
                    </a:xfrm>
                    <a:prstGeom prst="rect">
                      <a:avLst/>
                    </a:prstGeom>
                    <a:noFill/>
                    <a:ln>
                      <a:noFill/>
                    </a:ln>
                  </pic:spPr>
                </pic:pic>
              </a:graphicData>
            </a:graphic>
          </wp:inline>
        </w:drawing>
      </w:r>
    </w:p>
    <w:p w:rsidR="00D636BA" w:rsidRDefault="00D636BA" w:rsidP="00D636BA">
      <w:pPr>
        <w:numPr>
          <w:ilvl w:val="1"/>
          <w:numId w:val="38"/>
        </w:numPr>
        <w:autoSpaceDE/>
        <w:autoSpaceDN/>
        <w:spacing w:line="360" w:lineRule="auto"/>
        <w:ind w:left="0" w:firstLineChars="200" w:firstLine="480"/>
        <w:jc w:val="both"/>
        <w:rPr>
          <w:lang w:eastAsia="zh-CN"/>
        </w:rPr>
      </w:pPr>
      <w:r>
        <w:rPr>
          <w:rFonts w:hint="eastAsia"/>
          <w:color w:val="000000"/>
          <w:sz w:val="24"/>
          <w:lang w:eastAsia="zh-CN"/>
        </w:rPr>
        <w:t xml:space="preserve"> 墙面的檐口、阴阳转角、开口位置等，设置收边泛水，由生产厂商根据图纸和现场测量深化下料确定精确尺寸，进行下料生产加工，收边泛水材质同于以上屋墙面板，采用与屋墙面金属钢板材质相同的材料生产，寿命需与屋墙面具备相同年限寿命。</w:t>
      </w:r>
    </w:p>
    <w:p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rFonts w:hint="eastAsia"/>
          <w:color w:val="000000"/>
          <w:sz w:val="24"/>
          <w:lang w:eastAsia="zh-CN"/>
        </w:rPr>
        <w:t>连接</w:t>
      </w:r>
      <w:r>
        <w:rPr>
          <w:color w:val="000000"/>
          <w:sz w:val="24"/>
          <w:lang w:eastAsia="zh-CN"/>
        </w:rPr>
        <w:t>螺钉采用与压型钢板配套的自攻螺钉</w:t>
      </w:r>
      <w:r>
        <w:rPr>
          <w:rFonts w:hint="eastAsia"/>
          <w:color w:val="000000"/>
          <w:sz w:val="24"/>
          <w:lang w:eastAsia="zh-CN"/>
        </w:rPr>
        <w:t>，螺钉材质须为15Mn/20Mn镀锌钝化</w:t>
      </w:r>
      <w:r>
        <w:rPr>
          <w:color w:val="000000"/>
          <w:sz w:val="24"/>
          <w:lang w:eastAsia="zh-CN"/>
        </w:rPr>
        <w:t>，</w:t>
      </w:r>
      <w:r>
        <w:rPr>
          <w:rFonts w:hint="eastAsia"/>
          <w:color w:val="000000"/>
          <w:sz w:val="24"/>
          <w:lang w:eastAsia="zh-CN"/>
        </w:rPr>
        <w:t>密封胶，</w:t>
      </w:r>
      <w:r>
        <w:rPr>
          <w:color w:val="000000"/>
          <w:sz w:val="24"/>
          <w:lang w:eastAsia="zh-CN"/>
        </w:rPr>
        <w:t>自攻螺钉应具备高邦设计和螺杆保护刻立封涂层，</w:t>
      </w:r>
      <w:r>
        <w:rPr>
          <w:rFonts w:hint="eastAsia"/>
          <w:color w:val="000000"/>
          <w:sz w:val="24"/>
          <w:lang w:eastAsia="zh-CN"/>
        </w:rPr>
        <w:t>钉头</w:t>
      </w:r>
      <w:r>
        <w:rPr>
          <w:color w:val="000000"/>
          <w:sz w:val="24"/>
          <w:lang w:eastAsia="zh-CN"/>
        </w:rPr>
        <w:t>自带</w:t>
      </w:r>
      <w:r>
        <w:rPr>
          <w:rFonts w:hint="eastAsia"/>
          <w:color w:val="000000"/>
          <w:sz w:val="24"/>
          <w:lang w:eastAsia="zh-CN"/>
        </w:rPr>
        <w:t>EPDM垫圈：</w:t>
      </w:r>
      <w:r>
        <w:rPr>
          <w:color w:val="000000"/>
          <w:sz w:val="24"/>
          <w:lang w:eastAsia="zh-CN"/>
        </w:rPr>
        <w:t>采用中性固化硅酮胶</w:t>
      </w:r>
      <w:r>
        <w:rPr>
          <w:rFonts w:hint="eastAsia"/>
          <w:color w:val="000000"/>
          <w:sz w:val="24"/>
          <w:lang w:eastAsia="zh-CN"/>
        </w:rPr>
        <w:t>，并应为专业的金属板材密封材料。应保证在-60℃~200℃的温度范围不剥落、龟裂、干裂或变脆，并仍能保持橡胶弹性，具有与彩色涂层钢板同等使用寿命。密封材料（密封胶、密封条等）应充分考虑防酸碱、防盐雾、抗腐蚀、耐高温的能力，</w:t>
      </w:r>
      <w:r>
        <w:rPr>
          <w:rFonts w:hint="eastAsia"/>
          <w:color w:val="000000"/>
          <w:sz w:val="24"/>
          <w:lang w:eastAsia="zh-CN"/>
        </w:rPr>
        <w:lastRenderedPageBreak/>
        <w:t>所使用的产品应有质量保证书。</w:t>
      </w:r>
    </w:p>
    <w:p w:rsidR="00D636BA" w:rsidRDefault="00D636BA" w:rsidP="00D636BA">
      <w:pPr>
        <w:numPr>
          <w:ilvl w:val="1"/>
          <w:numId w:val="38"/>
        </w:numPr>
        <w:autoSpaceDE/>
        <w:autoSpaceDN/>
        <w:spacing w:line="360" w:lineRule="auto"/>
        <w:ind w:left="0" w:firstLineChars="200" w:firstLine="480"/>
        <w:jc w:val="both"/>
        <w:rPr>
          <w:lang w:eastAsia="zh-CN"/>
        </w:rPr>
      </w:pPr>
      <w:r>
        <w:rPr>
          <w:rFonts w:hint="eastAsia"/>
          <w:color w:val="000000"/>
          <w:sz w:val="24"/>
          <w:lang w:eastAsia="zh-CN"/>
        </w:rPr>
        <w:t xml:space="preserve"> 彩色涂层钢板的原材料选用：上海宝钢。供货时必须提供该原材料的合格证。</w:t>
      </w:r>
    </w:p>
    <w:p w:rsidR="00D636BA" w:rsidRDefault="00D636BA" w:rsidP="00D636BA">
      <w:pPr>
        <w:numPr>
          <w:ilvl w:val="1"/>
          <w:numId w:val="38"/>
        </w:numPr>
        <w:autoSpaceDE/>
        <w:autoSpaceDN/>
        <w:spacing w:line="360" w:lineRule="auto"/>
        <w:ind w:left="0" w:firstLineChars="200" w:firstLine="480"/>
        <w:jc w:val="both"/>
        <w:rPr>
          <w:lang w:eastAsia="zh-CN"/>
        </w:rPr>
      </w:pPr>
      <w:r>
        <w:rPr>
          <w:rFonts w:hint="eastAsia"/>
          <w:color w:val="000000"/>
          <w:sz w:val="24"/>
          <w:lang w:eastAsia="zh-CN"/>
        </w:rPr>
        <w:t xml:space="preserve"> 檩条系统高强度镀锌卷边</w:t>
      </w:r>
      <w:r>
        <w:rPr>
          <w:color w:val="000000"/>
          <w:sz w:val="24"/>
          <w:lang w:eastAsia="zh-CN"/>
        </w:rPr>
        <w:t>C</w:t>
      </w:r>
      <w:r>
        <w:rPr>
          <w:rFonts w:hint="eastAsia"/>
          <w:color w:val="000000"/>
          <w:sz w:val="24"/>
          <w:lang w:eastAsia="zh-CN"/>
        </w:rPr>
        <w:t>型冷弯薄壁型钢檩条，材料必须热浸镀锌，其强度为高强G450，镀锌量不少于350</w:t>
      </w:r>
      <w:r>
        <w:rPr>
          <w:color w:val="000000"/>
          <w:sz w:val="24"/>
          <w:lang w:eastAsia="zh-CN"/>
        </w:rPr>
        <w:t xml:space="preserve"> g/ m2(Z</w:t>
      </w:r>
      <w:r>
        <w:rPr>
          <w:rFonts w:hint="eastAsia"/>
          <w:color w:val="000000"/>
          <w:sz w:val="24"/>
          <w:lang w:eastAsia="zh-CN"/>
        </w:rPr>
        <w:t>350)，</w:t>
      </w:r>
      <w:r>
        <w:rPr>
          <w:color w:val="000000"/>
          <w:sz w:val="24"/>
          <w:lang w:eastAsia="zh-CN"/>
        </w:rPr>
        <w:t>其表面抗腐蚀措施应满足</w:t>
      </w:r>
      <w:r>
        <w:rPr>
          <w:rFonts w:hint="eastAsia"/>
          <w:color w:val="000000"/>
          <w:sz w:val="24"/>
          <w:lang w:eastAsia="zh-CN"/>
        </w:rPr>
        <w:t>2</w:t>
      </w:r>
      <w:r>
        <w:rPr>
          <w:color w:val="000000"/>
          <w:sz w:val="24"/>
          <w:lang w:eastAsia="zh-CN"/>
        </w:rPr>
        <w:t>0年内免维护</w:t>
      </w:r>
      <w:r>
        <w:rPr>
          <w:rFonts w:hint="eastAsia"/>
          <w:color w:val="000000"/>
          <w:sz w:val="24"/>
          <w:lang w:eastAsia="zh-CN"/>
        </w:rPr>
        <w:t>。</w:t>
      </w:r>
    </w:p>
    <w:p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color w:val="000000"/>
          <w:sz w:val="24"/>
          <w:lang w:eastAsia="zh-CN"/>
        </w:rPr>
        <w:t>彩色涂</w:t>
      </w:r>
      <w:r>
        <w:rPr>
          <w:rFonts w:hint="eastAsia"/>
          <w:color w:val="000000"/>
          <w:sz w:val="24"/>
          <w:lang w:eastAsia="zh-CN"/>
        </w:rPr>
        <w:t>层</w:t>
      </w:r>
      <w:r>
        <w:rPr>
          <w:color w:val="000000"/>
          <w:sz w:val="24"/>
          <w:lang w:eastAsia="zh-CN"/>
        </w:rPr>
        <w:t>金属压型板的整体耐火极限不小于</w:t>
      </w:r>
      <w:r>
        <w:rPr>
          <w:rFonts w:hint="eastAsia"/>
          <w:color w:val="000000"/>
          <w:sz w:val="24"/>
          <w:lang w:eastAsia="zh-CN"/>
        </w:rPr>
        <w:t>0</w:t>
      </w:r>
      <w:r>
        <w:rPr>
          <w:color w:val="000000"/>
          <w:sz w:val="24"/>
          <w:lang w:eastAsia="zh-CN"/>
        </w:rPr>
        <w:t>.</w:t>
      </w:r>
      <w:r>
        <w:rPr>
          <w:rFonts w:hint="eastAsia"/>
          <w:color w:val="000000"/>
          <w:sz w:val="24"/>
          <w:lang w:eastAsia="zh-CN"/>
        </w:rPr>
        <w:t>25</w:t>
      </w:r>
      <w:r>
        <w:rPr>
          <w:color w:val="000000"/>
          <w:sz w:val="24"/>
          <w:lang w:eastAsia="zh-CN"/>
        </w:rPr>
        <w:t>h</w:t>
      </w:r>
      <w:r>
        <w:rPr>
          <w:rFonts w:hint="eastAsia"/>
          <w:color w:val="000000"/>
          <w:sz w:val="24"/>
          <w:lang w:eastAsia="zh-CN"/>
        </w:rPr>
        <w:t>，并出具国家固定灭火系统出具的检验报告。</w:t>
      </w:r>
    </w:p>
    <w:p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rFonts w:hint="eastAsia"/>
          <w:color w:val="000000"/>
          <w:sz w:val="24"/>
          <w:lang w:eastAsia="zh-CN"/>
        </w:rPr>
        <w:t>彩色涂层金属钢板应具有自防水功能，且板与板的横向搭接构造应简洁合理，屋面压型钢板应避免采用螺钉外露的穿透型，横向接逢处通常设置配件的板型，以减少安装风险，板型应具备防毛细渗透的空腔设计，防止板与板搭接处的渗水现象。</w:t>
      </w:r>
    </w:p>
    <w:p w:rsidR="00D636BA" w:rsidRDefault="00D636BA" w:rsidP="00D636BA">
      <w:pPr>
        <w:numPr>
          <w:ilvl w:val="1"/>
          <w:numId w:val="38"/>
        </w:numPr>
        <w:tabs>
          <w:tab w:val="left" w:pos="993"/>
        </w:tabs>
        <w:autoSpaceDE/>
        <w:autoSpaceDN/>
        <w:spacing w:line="360" w:lineRule="auto"/>
        <w:ind w:left="0" w:firstLineChars="200" w:firstLine="480"/>
        <w:jc w:val="both"/>
      </w:pPr>
      <w:r>
        <w:rPr>
          <w:color w:val="000000"/>
          <w:sz w:val="24"/>
        </w:rPr>
        <w:t>C2屋面落水管采用</w:t>
      </w:r>
      <w:r>
        <w:rPr>
          <w:rFonts w:ascii="MS Gothic" w:hAnsi="MS Gothic" w:cs="MS Gothic"/>
          <w:color w:val="000000"/>
          <w:sz w:val="24"/>
        </w:rPr>
        <w:t>∅</w:t>
      </w:r>
      <w:r>
        <w:rPr>
          <w:color w:val="000000"/>
          <w:sz w:val="24"/>
        </w:rPr>
        <w:t>110</w:t>
      </w:r>
      <w:r>
        <w:rPr>
          <w:rFonts w:hint="eastAsia"/>
          <w:color w:val="000000"/>
          <w:sz w:val="24"/>
        </w:rPr>
        <w:t>U</w:t>
      </w:r>
      <w:r>
        <w:rPr>
          <w:color w:val="000000"/>
          <w:sz w:val="24"/>
        </w:rPr>
        <w:t>PVC管材，C3屋面落水管采用</w:t>
      </w:r>
      <w:r>
        <w:rPr>
          <w:rFonts w:ascii="MS Gothic" w:hAnsi="MS Gothic" w:cs="MS Gothic"/>
          <w:color w:val="000000"/>
          <w:sz w:val="24"/>
        </w:rPr>
        <w:t>∅</w:t>
      </w:r>
      <w:r>
        <w:rPr>
          <w:color w:val="000000"/>
          <w:sz w:val="24"/>
        </w:rPr>
        <w:t>150UPVC管。</w:t>
      </w:r>
    </w:p>
    <w:p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color w:val="000000"/>
          <w:sz w:val="24"/>
          <w:lang w:eastAsia="zh-CN"/>
        </w:rPr>
        <w:t>防腐：钢构件环氧富锌底漆（HC-H06-2）二底，高氯化聚乙烯耐腐蚀涂料（HC971）二面。钢构件除锈等级Sa2.5。现场施工焊接处采用锌粉漆现场防腐处理。</w:t>
      </w:r>
    </w:p>
    <w:p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color w:val="000000"/>
          <w:sz w:val="24"/>
          <w:lang w:eastAsia="zh-CN"/>
        </w:rPr>
        <w:t>本工程结构正常使用年限: 50年；结构安全等级：二级；耐火等级：二级。</w:t>
      </w:r>
    </w:p>
    <w:p w:rsidR="00D636BA" w:rsidRDefault="00D636BA" w:rsidP="00D636BA">
      <w:pPr>
        <w:numPr>
          <w:ilvl w:val="1"/>
          <w:numId w:val="38"/>
        </w:numPr>
        <w:tabs>
          <w:tab w:val="left" w:pos="993"/>
        </w:tabs>
        <w:autoSpaceDE/>
        <w:autoSpaceDN/>
        <w:spacing w:line="360" w:lineRule="auto"/>
        <w:ind w:left="0" w:firstLineChars="200" w:firstLine="480"/>
        <w:jc w:val="both"/>
        <w:rPr>
          <w:lang w:eastAsia="zh-CN"/>
        </w:rPr>
      </w:pPr>
      <w:r>
        <w:rPr>
          <w:rFonts w:hint="eastAsia"/>
          <w:color w:val="000000"/>
          <w:sz w:val="24"/>
          <w:lang w:eastAsia="zh-CN"/>
        </w:rPr>
        <w:t>本地区属于台风区，投标方应提供国家级实验室出具类似工程的金属钢板抗台风试验报告。</w:t>
      </w:r>
    </w:p>
    <w:p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r>
        <w:rPr>
          <w:color w:val="000000"/>
          <w:sz w:val="24"/>
          <w:lang w:eastAsia="zh-CN"/>
        </w:rPr>
        <w:t>钢构件一经就位,严禁在桁架弦杆,腹杆上施焊。</w:t>
      </w:r>
    </w:p>
    <w:p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r>
        <w:rPr>
          <w:sz w:val="24"/>
          <w:lang w:eastAsia="zh-CN"/>
        </w:rPr>
        <w:t>镀</w:t>
      </w:r>
      <w:r>
        <w:rPr>
          <w:rFonts w:hint="eastAsia"/>
          <w:sz w:val="24"/>
          <w:lang w:eastAsia="zh-CN"/>
        </w:rPr>
        <w:t>铝</w:t>
      </w:r>
      <w:r>
        <w:rPr>
          <w:sz w:val="24"/>
          <w:lang w:eastAsia="zh-CN"/>
        </w:rPr>
        <w:t>锌彩钢板的制造、加工及交货质量标准须符合相关规范要求，面板颜色的选用须经发包方同意。</w:t>
      </w:r>
    </w:p>
    <w:p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r>
        <w:rPr>
          <w:sz w:val="24"/>
          <w:lang w:eastAsia="zh-CN"/>
        </w:rPr>
        <w:t>所有材料使用前必须送审经业主同意后方可使用。</w:t>
      </w:r>
    </w:p>
    <w:p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r>
        <w:rPr>
          <w:sz w:val="24"/>
          <w:lang w:eastAsia="zh-CN"/>
        </w:rPr>
        <w:t>所有材料检测检验费均由承包商承担。</w:t>
      </w:r>
    </w:p>
    <w:p w:rsidR="00D636BA" w:rsidRDefault="00D636BA" w:rsidP="00D636BA">
      <w:pPr>
        <w:numPr>
          <w:ilvl w:val="1"/>
          <w:numId w:val="38"/>
        </w:numPr>
        <w:tabs>
          <w:tab w:val="left" w:pos="993"/>
        </w:tabs>
        <w:autoSpaceDE/>
        <w:autoSpaceDN/>
        <w:spacing w:line="360" w:lineRule="auto"/>
        <w:ind w:left="0" w:firstLineChars="200" w:firstLine="480"/>
        <w:jc w:val="both"/>
        <w:rPr>
          <w:sz w:val="24"/>
          <w:lang w:eastAsia="zh-CN"/>
        </w:rPr>
      </w:pPr>
      <w:r>
        <w:rPr>
          <w:rFonts w:hint="eastAsia"/>
          <w:color w:val="000000"/>
          <w:sz w:val="24"/>
          <w:lang w:eastAsia="zh-CN"/>
        </w:rPr>
        <w:t>投标方应通过</w:t>
      </w:r>
      <w:r>
        <w:rPr>
          <w:color w:val="000000"/>
          <w:sz w:val="24"/>
          <w:lang w:eastAsia="zh-CN"/>
        </w:rPr>
        <w:t>ISO9001</w:t>
      </w:r>
      <w:r>
        <w:rPr>
          <w:rFonts w:hint="eastAsia"/>
          <w:color w:val="000000"/>
          <w:sz w:val="24"/>
          <w:lang w:eastAsia="zh-CN"/>
        </w:rPr>
        <w:t>及</w:t>
      </w:r>
      <w:r>
        <w:rPr>
          <w:color w:val="000000"/>
          <w:sz w:val="24"/>
          <w:lang w:eastAsia="zh-CN"/>
        </w:rPr>
        <w:t>ISO14000</w:t>
      </w:r>
      <w:r>
        <w:rPr>
          <w:rFonts w:hint="eastAsia"/>
          <w:color w:val="000000"/>
          <w:sz w:val="24"/>
          <w:lang w:eastAsia="zh-CN"/>
        </w:rPr>
        <w:t>的检验并提供证明。</w:t>
      </w:r>
    </w:p>
    <w:p w:rsidR="00D636BA" w:rsidRDefault="00D636BA" w:rsidP="00D636BA">
      <w:pPr>
        <w:spacing w:line="360" w:lineRule="auto"/>
        <w:ind w:firstLineChars="200" w:firstLine="480"/>
        <w:rPr>
          <w:sz w:val="24"/>
          <w:lang w:eastAsia="zh-CN"/>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工程管理要求</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rFonts w:ascii="TTE007o00" w:eastAsia="TTE007o00" w:hAnsi="TTE007o00" w:hint="eastAsia"/>
          <w:sz w:val="24"/>
          <w:lang w:eastAsia="zh-CN"/>
        </w:rPr>
        <w:t>各投标单位应认真踏勘现场，充分了解一切可能影响报价的因素，一经中标，不得以不完全了解施工现场条件为由，提出延长工期或追索额外费用的要求，对此，招标单位将一概不予考虑。</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sz w:val="24"/>
          <w:lang w:eastAsia="zh-CN"/>
        </w:rPr>
        <w:t>承包方进场前应提供依据施工现场实际的施工组织设计</w:t>
      </w:r>
      <w:r>
        <w:rPr>
          <w:rFonts w:hint="eastAsia"/>
          <w:sz w:val="24"/>
          <w:lang w:eastAsia="zh-CN"/>
        </w:rPr>
        <w:t>、施工方案</w:t>
      </w:r>
      <w:r>
        <w:rPr>
          <w:sz w:val="24"/>
          <w:lang w:eastAsia="zh-CN"/>
        </w:rPr>
        <w:t>及详细</w:t>
      </w:r>
      <w:r>
        <w:rPr>
          <w:sz w:val="24"/>
          <w:lang w:eastAsia="zh-CN"/>
        </w:rPr>
        <w:lastRenderedPageBreak/>
        <w:t>施工进度计划表交由发包方审核。批准后严格按照施工进度表施工。</w:t>
      </w:r>
    </w:p>
    <w:p w:rsidR="00D636BA" w:rsidRDefault="00D636BA" w:rsidP="00D636BA">
      <w:pPr>
        <w:numPr>
          <w:ilvl w:val="1"/>
          <w:numId w:val="38"/>
        </w:numPr>
        <w:autoSpaceDE/>
        <w:autoSpaceDN/>
        <w:spacing w:line="360" w:lineRule="auto"/>
        <w:ind w:left="0" w:firstLineChars="200" w:firstLine="480"/>
        <w:jc w:val="both"/>
        <w:rPr>
          <w:sz w:val="24"/>
        </w:rPr>
      </w:pPr>
      <w:r>
        <w:rPr>
          <w:sz w:val="24"/>
          <w:lang w:eastAsia="zh-CN"/>
        </w:rPr>
        <w:t>8.2 本工程采用项目经理负责制，承包方应提供项目经理及其管理班子的详细情况。</w:t>
      </w:r>
      <w:r>
        <w:rPr>
          <w:sz w:val="24"/>
        </w:rPr>
        <w:t>以便工程管理。</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sz w:val="24"/>
          <w:lang w:eastAsia="zh-CN"/>
        </w:rPr>
        <w:t>工程开工日期以双方合同签订日为准，竣工日期以栈桥、煤仓交付使用，业主签字确认验收日为准。</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sz w:val="24"/>
          <w:lang w:eastAsia="zh-CN"/>
        </w:rPr>
        <w:t>承包方进场前应提出施工用水量、用电量、办公及临时设施用地书面申请交由发包方审批，并依批准文件节约、合理使用水、电、办公、临时设施。</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sz w:val="24"/>
          <w:lang w:eastAsia="zh-CN"/>
        </w:rPr>
        <w:t>承包方进场后应向发包方提供施工日报、周报及月报。日报应包含本日施工部位、工作量、进场材料、工程重要事项；周报应包含本周施工完成工作量、材料进场量，实际施工进度，进度落后或提前原因，工程重要事项，需发包方解决事项；月报应包含本月施工完成工程量、金额，实际施工进度，进度落后或提前原因，工程重要事项。</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sz w:val="24"/>
          <w:lang w:eastAsia="zh-CN"/>
        </w:rPr>
        <w:t>承包方进场后，应按发包方要求每周参加工程协调会，对本周工作总结，对下周工作安排，对工程发生问题及时反馈处理。</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sz w:val="24"/>
          <w:lang w:eastAsia="zh-CN"/>
        </w:rPr>
        <w:t>承包方应积极配合发包方做好工程文明施工，对工程范围及使用区域卫生保洁、场容场貌始终保持整齐清洁，无条件服从发包方管理要求。</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sz w:val="24"/>
          <w:lang w:eastAsia="zh-CN"/>
        </w:rPr>
        <w:t>承包方应做好施工安全管理工作，一切施工及施工人员安全、保险均由承包方负责。</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固定总价包含人工费、材料费、机械费、设计费、检测</w:t>
      </w:r>
      <w:r>
        <w:rPr>
          <w:rFonts w:hint="eastAsia"/>
          <w:sz w:val="24"/>
          <w:lang w:val="zh-CN" w:eastAsia="zh-CN"/>
        </w:rPr>
        <w:t>检验费、</w:t>
      </w:r>
      <w:r>
        <w:rPr>
          <w:rFonts w:hint="eastAsia"/>
          <w:sz w:val="24"/>
          <w:lang w:eastAsia="zh-CN"/>
        </w:rPr>
        <w:t>防火涂料消防专项验收费（含第三方检测费）、安全文明施工费、保险费、管理费、利润、措施费、脚手架费、风险费、税费、材料到达施工现场的卸车、现场保管、二次搬运等一切费用。</w:t>
      </w:r>
    </w:p>
    <w:p w:rsidR="00D636BA" w:rsidRDefault="00D636BA" w:rsidP="00D636BA">
      <w:pPr>
        <w:numPr>
          <w:ilvl w:val="1"/>
          <w:numId w:val="38"/>
        </w:numPr>
        <w:autoSpaceDE/>
        <w:autoSpaceDN/>
        <w:spacing w:line="360" w:lineRule="auto"/>
        <w:ind w:left="0" w:firstLineChars="200" w:firstLine="480"/>
        <w:jc w:val="both"/>
        <w:rPr>
          <w:sz w:val="24"/>
          <w:lang w:eastAsia="zh-CN"/>
        </w:rPr>
      </w:pPr>
      <w:r>
        <w:rPr>
          <w:rFonts w:hint="eastAsia"/>
          <w:sz w:val="24"/>
          <w:lang w:eastAsia="zh-CN"/>
        </w:rPr>
        <w:t>承包方式为包工包料，施工期间包工期、包工程质量合格、包材料费检测费用、包进场材料合格及提供相应合格证及检测报告、包安全文明施工、垂直运输及水平运输等，脚手架搭拆费用由乙方自行解决并承担相关费用。</w:t>
      </w:r>
    </w:p>
    <w:p w:rsidR="00D636BA" w:rsidRDefault="00D636BA" w:rsidP="00D636BA">
      <w:pPr>
        <w:spacing w:line="360" w:lineRule="auto"/>
        <w:ind w:firstLineChars="200" w:firstLine="480"/>
        <w:rPr>
          <w:sz w:val="24"/>
          <w:lang w:eastAsia="zh-CN"/>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color w:val="000000"/>
          <w:sz w:val="24"/>
          <w:szCs w:val="24"/>
        </w:rPr>
      </w:pPr>
      <w:bookmarkStart w:id="22" w:name="_Toc443901138"/>
      <w:r>
        <w:rPr>
          <w:rFonts w:ascii="Times New Roman" w:eastAsia="宋体"/>
          <w:color w:val="000000"/>
          <w:sz w:val="24"/>
          <w:szCs w:val="24"/>
        </w:rPr>
        <w:t>技术资料和交付进度</w:t>
      </w:r>
      <w:bookmarkEnd w:id="22"/>
    </w:p>
    <w:p w:rsidR="00D636BA" w:rsidRDefault="00D636BA" w:rsidP="00D636BA">
      <w:pPr>
        <w:pStyle w:val="21"/>
        <w:tabs>
          <w:tab w:val="left" w:pos="480"/>
        </w:tabs>
        <w:ind w:firstLineChars="200" w:firstLine="480"/>
        <w:rPr>
          <w:b w:val="0"/>
          <w:bCs w:val="0"/>
          <w:lang w:eastAsia="zh-CN"/>
        </w:rPr>
      </w:pPr>
      <w:r>
        <w:rPr>
          <w:b w:val="0"/>
          <w:bCs w:val="0"/>
          <w:lang w:eastAsia="zh-CN"/>
        </w:rPr>
        <w:t>9.1 投标方提供的资料应使用国家法定单位制即国际单位制(语言为中文)，进口部件的外文图纸及文件，应由投标方翻译成中文（免费）。</w:t>
      </w:r>
    </w:p>
    <w:p w:rsidR="00D636BA" w:rsidRDefault="00D636BA" w:rsidP="00D636BA">
      <w:pPr>
        <w:pStyle w:val="21"/>
        <w:tabs>
          <w:tab w:val="left" w:pos="480"/>
        </w:tabs>
        <w:ind w:firstLineChars="200" w:firstLine="480"/>
        <w:rPr>
          <w:b w:val="0"/>
          <w:bCs w:val="0"/>
          <w:lang w:eastAsia="zh-CN"/>
        </w:rPr>
      </w:pPr>
      <w:r>
        <w:rPr>
          <w:b w:val="0"/>
          <w:bCs w:val="0"/>
          <w:lang w:eastAsia="zh-CN"/>
        </w:rPr>
        <w:t>9.2 资料的组织结构清晰、逻辑性强。资料内容正确、准确、一致、清晰完</w:t>
      </w:r>
      <w:r>
        <w:rPr>
          <w:b w:val="0"/>
          <w:bCs w:val="0"/>
          <w:lang w:eastAsia="zh-CN"/>
        </w:rPr>
        <w:lastRenderedPageBreak/>
        <w:t>整，满足工程要求。</w:t>
      </w:r>
    </w:p>
    <w:p w:rsidR="00D636BA" w:rsidRDefault="00D636BA" w:rsidP="00D636BA">
      <w:pPr>
        <w:pStyle w:val="21"/>
        <w:tabs>
          <w:tab w:val="left" w:pos="480"/>
        </w:tabs>
        <w:ind w:firstLineChars="200" w:firstLine="480"/>
        <w:rPr>
          <w:b w:val="0"/>
          <w:bCs w:val="0"/>
          <w:lang w:eastAsia="zh-CN"/>
        </w:rPr>
      </w:pPr>
      <w:r>
        <w:rPr>
          <w:b w:val="0"/>
          <w:bCs w:val="0"/>
          <w:lang w:eastAsia="zh-CN"/>
        </w:rPr>
        <w:t>9.3 投标方资料的提交及时、充分，满足工程进度要求。在合同签订后1个月内给出全部技术资料和清单，并经招标方确认。</w:t>
      </w:r>
    </w:p>
    <w:p w:rsidR="00D636BA" w:rsidRDefault="00D636BA" w:rsidP="00D636BA">
      <w:pPr>
        <w:pStyle w:val="21"/>
        <w:tabs>
          <w:tab w:val="left" w:pos="480"/>
        </w:tabs>
        <w:ind w:firstLineChars="200" w:firstLine="480"/>
        <w:rPr>
          <w:b w:val="0"/>
          <w:bCs w:val="0"/>
          <w:lang w:eastAsia="zh-CN"/>
        </w:rPr>
      </w:pPr>
      <w:r>
        <w:rPr>
          <w:b w:val="0"/>
          <w:bCs w:val="0"/>
          <w:lang w:eastAsia="zh-CN"/>
        </w:rPr>
        <w:t>9.4 对于其它没有列入合同技术资料清单，却是工程所必需文件和资料，如果招标方需要，投标方应及时免费提供。</w:t>
      </w:r>
    </w:p>
    <w:p w:rsidR="00D636BA" w:rsidRDefault="00D636BA" w:rsidP="00D636BA">
      <w:pPr>
        <w:pStyle w:val="21"/>
        <w:tabs>
          <w:tab w:val="left" w:pos="480"/>
        </w:tabs>
        <w:ind w:firstLineChars="200" w:firstLine="480"/>
        <w:rPr>
          <w:b w:val="0"/>
          <w:bCs w:val="0"/>
          <w:lang w:eastAsia="zh-CN"/>
        </w:rPr>
      </w:pPr>
      <w:r>
        <w:rPr>
          <w:b w:val="0"/>
          <w:bCs w:val="0"/>
          <w:lang w:eastAsia="zh-CN"/>
        </w:rPr>
        <w:t xml:space="preserve">9.5 招标方要及时提供与项目施工有关的资料。  </w:t>
      </w:r>
    </w:p>
    <w:p w:rsidR="00D636BA" w:rsidRDefault="00D636BA" w:rsidP="00D636BA">
      <w:pPr>
        <w:pStyle w:val="21"/>
        <w:tabs>
          <w:tab w:val="left" w:pos="480"/>
        </w:tabs>
        <w:ind w:firstLineChars="200" w:firstLine="480"/>
        <w:rPr>
          <w:b w:val="0"/>
          <w:bCs w:val="0"/>
          <w:lang w:eastAsia="zh-CN"/>
        </w:rPr>
      </w:pPr>
      <w:r>
        <w:rPr>
          <w:b w:val="0"/>
          <w:bCs w:val="0"/>
          <w:lang w:eastAsia="zh-CN"/>
        </w:rPr>
        <w:t>9.6 提供检查记录、检测报告及验收合格单等报告。</w:t>
      </w:r>
    </w:p>
    <w:p w:rsidR="00D636BA" w:rsidRDefault="00D636BA" w:rsidP="00D636BA">
      <w:pPr>
        <w:pStyle w:val="21"/>
        <w:tabs>
          <w:tab w:val="left" w:pos="480"/>
        </w:tabs>
        <w:ind w:firstLineChars="200" w:firstLine="480"/>
        <w:rPr>
          <w:b w:val="0"/>
          <w:bCs w:val="0"/>
          <w:lang w:eastAsia="zh-CN"/>
        </w:rPr>
      </w:pPr>
      <w:r>
        <w:rPr>
          <w:b w:val="0"/>
          <w:bCs w:val="0"/>
          <w:lang w:eastAsia="zh-CN"/>
        </w:rPr>
        <w:t>9.7 提供施工技术措施和安全技术措施。</w:t>
      </w:r>
    </w:p>
    <w:p w:rsidR="00D636BA" w:rsidRDefault="00D636BA" w:rsidP="00D636BA">
      <w:pPr>
        <w:spacing w:line="360" w:lineRule="auto"/>
        <w:ind w:firstLineChars="200" w:firstLine="480"/>
        <w:rPr>
          <w:sz w:val="24"/>
          <w:lang w:eastAsia="zh-CN"/>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施工工器具要求</w:t>
      </w:r>
    </w:p>
    <w:p w:rsidR="00D636BA" w:rsidRDefault="00D636BA" w:rsidP="00D636BA">
      <w:pPr>
        <w:pStyle w:val="a7"/>
        <w:spacing w:line="360" w:lineRule="auto"/>
        <w:ind w:firstLineChars="200" w:firstLine="480"/>
        <w:rPr>
          <w:rFonts w:ascii="Times New Roman" w:hAnsi="Times New Roman"/>
          <w:kern w:val="2"/>
          <w:sz w:val="24"/>
          <w:szCs w:val="24"/>
          <w:lang w:eastAsia="zh-CN"/>
        </w:rPr>
      </w:pPr>
      <w:r>
        <w:rPr>
          <w:rFonts w:ascii="Times New Roman" w:hAnsi="Times New Roman"/>
          <w:kern w:val="2"/>
          <w:sz w:val="24"/>
          <w:szCs w:val="24"/>
          <w:lang w:eastAsia="zh-CN"/>
        </w:rPr>
        <w:t xml:space="preserve">10.1 </w:t>
      </w:r>
      <w:r>
        <w:rPr>
          <w:rFonts w:ascii="Times New Roman" w:hAnsi="宋体"/>
          <w:kern w:val="2"/>
          <w:sz w:val="24"/>
          <w:szCs w:val="24"/>
          <w:lang w:eastAsia="zh-CN"/>
        </w:rPr>
        <w:t>所有施工工器具需检验合格</w:t>
      </w:r>
      <w:r>
        <w:rPr>
          <w:rFonts w:ascii="Times New Roman" w:hAnsi="宋体" w:hint="eastAsia"/>
          <w:kern w:val="2"/>
          <w:sz w:val="24"/>
          <w:szCs w:val="24"/>
          <w:lang w:eastAsia="zh-CN"/>
        </w:rPr>
        <w:t>。</w:t>
      </w:r>
    </w:p>
    <w:p w:rsidR="00D636BA" w:rsidRDefault="00D636BA" w:rsidP="00D636BA">
      <w:pPr>
        <w:pStyle w:val="a7"/>
        <w:spacing w:line="360" w:lineRule="auto"/>
        <w:ind w:firstLineChars="200" w:firstLine="480"/>
        <w:rPr>
          <w:rFonts w:ascii="Times New Roman" w:hAnsi="Times New Roman"/>
          <w:kern w:val="2"/>
          <w:sz w:val="24"/>
          <w:szCs w:val="24"/>
        </w:rPr>
      </w:pPr>
      <w:r>
        <w:rPr>
          <w:rFonts w:ascii="Times New Roman" w:hAnsi="Times New Roman"/>
          <w:kern w:val="2"/>
          <w:sz w:val="24"/>
          <w:szCs w:val="24"/>
        </w:rPr>
        <w:t xml:space="preserve">10.2 </w:t>
      </w:r>
      <w:r>
        <w:rPr>
          <w:rFonts w:ascii="Times New Roman" w:hAnsi="宋体"/>
          <w:kern w:val="2"/>
          <w:sz w:val="24"/>
          <w:szCs w:val="24"/>
        </w:rPr>
        <w:t>所有施工工器具清单</w:t>
      </w:r>
      <w:r>
        <w:rPr>
          <w:rFonts w:ascii="Times New Roman" w:hAnsi="宋体" w:hint="eastAsia"/>
          <w:kern w:val="2"/>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3756"/>
        <w:gridCol w:w="1026"/>
      </w:tblGrid>
      <w:tr w:rsidR="00D636BA" w:rsidTr="006D77C8">
        <w:trPr>
          <w:tblHeader/>
          <w:jc w:val="center"/>
        </w:trPr>
        <w:tc>
          <w:tcPr>
            <w:tcW w:w="816" w:type="dxa"/>
            <w:vAlign w:val="center"/>
          </w:tcPr>
          <w:p w:rsidR="00D636BA" w:rsidRDefault="00D636BA" w:rsidP="006D77C8">
            <w:pPr>
              <w:pStyle w:val="a7"/>
              <w:spacing w:line="400" w:lineRule="exact"/>
              <w:jc w:val="center"/>
              <w:rPr>
                <w:rFonts w:ascii="Times New Roman" w:hAnsi="Times New Roman"/>
                <w:b/>
                <w:bCs/>
              </w:rPr>
            </w:pPr>
            <w:r>
              <w:rPr>
                <w:rFonts w:ascii="Times New Roman" w:hAnsi="宋体"/>
                <w:b/>
                <w:bCs/>
              </w:rPr>
              <w:t>序号</w:t>
            </w:r>
          </w:p>
        </w:tc>
        <w:tc>
          <w:tcPr>
            <w:tcW w:w="3756" w:type="dxa"/>
            <w:vAlign w:val="center"/>
          </w:tcPr>
          <w:p w:rsidR="00D636BA" w:rsidRDefault="00D636BA" w:rsidP="006D77C8">
            <w:pPr>
              <w:pStyle w:val="a7"/>
              <w:spacing w:line="400" w:lineRule="exact"/>
              <w:jc w:val="center"/>
              <w:rPr>
                <w:rFonts w:ascii="Times New Roman" w:hAnsi="Times New Roman"/>
                <w:b/>
                <w:bCs/>
              </w:rPr>
            </w:pPr>
            <w:r>
              <w:rPr>
                <w:rFonts w:ascii="Times New Roman" w:hAnsi="宋体"/>
                <w:b/>
                <w:bCs/>
              </w:rPr>
              <w:t>工具名称</w:t>
            </w:r>
          </w:p>
        </w:tc>
        <w:tc>
          <w:tcPr>
            <w:tcW w:w="1026" w:type="dxa"/>
            <w:vAlign w:val="center"/>
          </w:tcPr>
          <w:p w:rsidR="00D636BA" w:rsidRDefault="00D636BA" w:rsidP="006D77C8">
            <w:pPr>
              <w:pStyle w:val="a7"/>
              <w:spacing w:line="400" w:lineRule="exact"/>
              <w:jc w:val="center"/>
              <w:rPr>
                <w:rFonts w:ascii="Times New Roman" w:hAnsi="Times New Roman"/>
                <w:b/>
                <w:bCs/>
              </w:rPr>
            </w:pPr>
            <w:r>
              <w:rPr>
                <w:rFonts w:ascii="Times New Roman" w:hAnsi="宋体"/>
                <w:b/>
                <w:bCs/>
              </w:rPr>
              <w:t>数量</w:t>
            </w:r>
          </w:p>
        </w:tc>
      </w:tr>
      <w:tr w:rsidR="00D636BA" w:rsidTr="006D77C8">
        <w:trPr>
          <w:jc w:val="center"/>
        </w:trPr>
        <w:tc>
          <w:tcPr>
            <w:tcW w:w="816" w:type="dxa"/>
            <w:vAlign w:val="center"/>
          </w:tcPr>
          <w:p w:rsidR="00D636BA" w:rsidRDefault="00D636BA" w:rsidP="006D77C8">
            <w:pPr>
              <w:pStyle w:val="a7"/>
              <w:spacing w:line="400" w:lineRule="exact"/>
              <w:jc w:val="center"/>
              <w:rPr>
                <w:rFonts w:ascii="Times New Roman" w:hAnsi="Times New Roman"/>
              </w:rPr>
            </w:pPr>
            <w:r>
              <w:rPr>
                <w:rFonts w:ascii="Times New Roman" w:hAnsi="Times New Roman"/>
              </w:rPr>
              <w:t>1</w:t>
            </w:r>
          </w:p>
        </w:tc>
        <w:tc>
          <w:tcPr>
            <w:tcW w:w="3756" w:type="dxa"/>
            <w:vAlign w:val="center"/>
          </w:tcPr>
          <w:p w:rsidR="00D636BA" w:rsidRDefault="00D636BA" w:rsidP="006D77C8">
            <w:pPr>
              <w:pStyle w:val="a7"/>
              <w:spacing w:line="400" w:lineRule="exact"/>
              <w:jc w:val="center"/>
              <w:rPr>
                <w:rFonts w:ascii="Times New Roman" w:hAnsi="Times New Roman"/>
              </w:rPr>
            </w:pPr>
            <w:r>
              <w:rPr>
                <w:rFonts w:ascii="Times New Roman" w:hAnsi="宋体"/>
              </w:rPr>
              <w:t>卷扬机</w:t>
            </w:r>
          </w:p>
        </w:tc>
        <w:tc>
          <w:tcPr>
            <w:tcW w:w="1026" w:type="dxa"/>
            <w:vAlign w:val="center"/>
          </w:tcPr>
          <w:p w:rsidR="00D636BA" w:rsidRDefault="00D636BA" w:rsidP="006D77C8">
            <w:pPr>
              <w:pStyle w:val="a7"/>
              <w:spacing w:line="400" w:lineRule="exact"/>
              <w:jc w:val="center"/>
              <w:rPr>
                <w:rFonts w:ascii="Times New Roman" w:hAnsi="Times New Roman"/>
              </w:rPr>
            </w:pPr>
            <w:r>
              <w:rPr>
                <w:rFonts w:ascii="Times New Roman" w:hAnsi="Times New Roman"/>
              </w:rPr>
              <w:t>1</w:t>
            </w:r>
            <w:r>
              <w:rPr>
                <w:rFonts w:ascii="Times New Roman" w:hAnsi="宋体"/>
              </w:rPr>
              <w:t>台</w:t>
            </w:r>
          </w:p>
        </w:tc>
      </w:tr>
      <w:tr w:rsidR="00D636BA" w:rsidTr="006D77C8">
        <w:trPr>
          <w:jc w:val="center"/>
        </w:trPr>
        <w:tc>
          <w:tcPr>
            <w:tcW w:w="816" w:type="dxa"/>
            <w:vAlign w:val="center"/>
          </w:tcPr>
          <w:p w:rsidR="00D636BA" w:rsidRDefault="00D636BA" w:rsidP="006D77C8">
            <w:pPr>
              <w:pStyle w:val="a7"/>
              <w:spacing w:line="400" w:lineRule="exact"/>
              <w:jc w:val="center"/>
              <w:rPr>
                <w:rFonts w:ascii="Times New Roman" w:hAnsi="Times New Roman"/>
              </w:rPr>
            </w:pPr>
            <w:r>
              <w:rPr>
                <w:rFonts w:ascii="Times New Roman" w:hAnsi="Times New Roman"/>
              </w:rPr>
              <w:t>2</w:t>
            </w:r>
          </w:p>
        </w:tc>
        <w:tc>
          <w:tcPr>
            <w:tcW w:w="3756" w:type="dxa"/>
            <w:vAlign w:val="center"/>
          </w:tcPr>
          <w:p w:rsidR="00D636BA" w:rsidRDefault="00D636BA" w:rsidP="006D77C8">
            <w:pPr>
              <w:pStyle w:val="a7"/>
              <w:spacing w:line="400" w:lineRule="exact"/>
              <w:jc w:val="center"/>
              <w:rPr>
                <w:rFonts w:ascii="Times New Roman" w:hAnsi="Times New Roman"/>
              </w:rPr>
            </w:pPr>
            <w:r>
              <w:rPr>
                <w:rFonts w:ascii="Times New Roman" w:hAnsi="宋体"/>
              </w:rPr>
              <w:t>手拉葫芦</w:t>
            </w:r>
          </w:p>
        </w:tc>
        <w:tc>
          <w:tcPr>
            <w:tcW w:w="1026" w:type="dxa"/>
            <w:vAlign w:val="center"/>
          </w:tcPr>
          <w:p w:rsidR="00D636BA" w:rsidRDefault="00D636BA" w:rsidP="006D77C8">
            <w:pPr>
              <w:pStyle w:val="a7"/>
              <w:spacing w:line="400" w:lineRule="exact"/>
              <w:jc w:val="center"/>
              <w:rPr>
                <w:rFonts w:ascii="Times New Roman" w:hAnsi="Times New Roman"/>
              </w:rPr>
            </w:pPr>
            <w:r>
              <w:rPr>
                <w:rFonts w:ascii="Times New Roman" w:hAnsi="Times New Roman"/>
              </w:rPr>
              <w:t>6</w:t>
            </w:r>
            <w:r>
              <w:rPr>
                <w:rFonts w:ascii="Times New Roman" w:hAnsi="宋体"/>
              </w:rPr>
              <w:t>个</w:t>
            </w:r>
          </w:p>
        </w:tc>
      </w:tr>
      <w:tr w:rsidR="00D636BA" w:rsidTr="006D77C8">
        <w:trPr>
          <w:jc w:val="center"/>
        </w:trPr>
        <w:tc>
          <w:tcPr>
            <w:tcW w:w="816" w:type="dxa"/>
            <w:vAlign w:val="center"/>
          </w:tcPr>
          <w:p w:rsidR="00D636BA" w:rsidRDefault="00D636BA" w:rsidP="006D77C8">
            <w:pPr>
              <w:pStyle w:val="a7"/>
              <w:spacing w:line="400" w:lineRule="exact"/>
              <w:jc w:val="center"/>
              <w:rPr>
                <w:rFonts w:ascii="Times New Roman" w:hAnsi="Times New Roman"/>
              </w:rPr>
            </w:pPr>
            <w:r>
              <w:rPr>
                <w:rFonts w:ascii="Times New Roman" w:hAnsi="Times New Roman"/>
              </w:rPr>
              <w:t>3</w:t>
            </w:r>
          </w:p>
        </w:tc>
        <w:tc>
          <w:tcPr>
            <w:tcW w:w="3756" w:type="dxa"/>
            <w:vAlign w:val="center"/>
          </w:tcPr>
          <w:p w:rsidR="00D636BA" w:rsidRDefault="00D636BA" w:rsidP="006D77C8">
            <w:pPr>
              <w:pStyle w:val="a7"/>
              <w:spacing w:line="400" w:lineRule="exact"/>
              <w:jc w:val="center"/>
              <w:rPr>
                <w:rFonts w:ascii="Times New Roman" w:hAnsi="Times New Roman"/>
              </w:rPr>
            </w:pPr>
            <w:r>
              <w:rPr>
                <w:rFonts w:ascii="Times New Roman" w:hAnsi="宋体"/>
              </w:rPr>
              <w:t>钢丝绳</w:t>
            </w:r>
          </w:p>
        </w:tc>
        <w:tc>
          <w:tcPr>
            <w:tcW w:w="1026" w:type="dxa"/>
            <w:vAlign w:val="center"/>
          </w:tcPr>
          <w:p w:rsidR="00D636BA" w:rsidRDefault="00D636BA" w:rsidP="006D77C8">
            <w:pPr>
              <w:pStyle w:val="a7"/>
              <w:spacing w:line="400" w:lineRule="exact"/>
              <w:jc w:val="center"/>
              <w:rPr>
                <w:rFonts w:ascii="Times New Roman" w:hAnsi="Times New Roman"/>
              </w:rPr>
            </w:pPr>
            <w:r>
              <w:rPr>
                <w:rFonts w:ascii="Times New Roman" w:hAnsi="宋体"/>
              </w:rPr>
              <w:t>一批</w:t>
            </w:r>
          </w:p>
        </w:tc>
      </w:tr>
      <w:tr w:rsidR="00D636BA" w:rsidTr="006D77C8">
        <w:trPr>
          <w:jc w:val="center"/>
        </w:trPr>
        <w:tc>
          <w:tcPr>
            <w:tcW w:w="816" w:type="dxa"/>
            <w:vAlign w:val="center"/>
          </w:tcPr>
          <w:p w:rsidR="00D636BA" w:rsidRDefault="00D636BA" w:rsidP="006D77C8">
            <w:pPr>
              <w:pStyle w:val="a7"/>
              <w:spacing w:line="400" w:lineRule="exact"/>
              <w:jc w:val="center"/>
              <w:rPr>
                <w:rFonts w:ascii="Times New Roman" w:hAnsi="Times New Roman"/>
              </w:rPr>
            </w:pPr>
            <w:r>
              <w:rPr>
                <w:rFonts w:ascii="Times New Roman" w:hAnsi="Times New Roman"/>
              </w:rPr>
              <w:t>4</w:t>
            </w:r>
          </w:p>
        </w:tc>
        <w:tc>
          <w:tcPr>
            <w:tcW w:w="3756" w:type="dxa"/>
            <w:vAlign w:val="center"/>
          </w:tcPr>
          <w:p w:rsidR="00D636BA" w:rsidRDefault="00D636BA" w:rsidP="006D77C8">
            <w:pPr>
              <w:pStyle w:val="a7"/>
              <w:spacing w:line="400" w:lineRule="exact"/>
              <w:jc w:val="center"/>
              <w:rPr>
                <w:rFonts w:ascii="Times New Roman" w:hAnsi="Times New Roman"/>
              </w:rPr>
            </w:pPr>
            <w:r>
              <w:rPr>
                <w:rFonts w:ascii="Times New Roman" w:hAnsi="宋体"/>
              </w:rPr>
              <w:t>手工具</w:t>
            </w:r>
          </w:p>
        </w:tc>
        <w:tc>
          <w:tcPr>
            <w:tcW w:w="1026" w:type="dxa"/>
            <w:vAlign w:val="center"/>
          </w:tcPr>
          <w:p w:rsidR="00D636BA" w:rsidRDefault="00D636BA" w:rsidP="006D77C8">
            <w:pPr>
              <w:pStyle w:val="a7"/>
              <w:spacing w:line="400" w:lineRule="exact"/>
              <w:jc w:val="center"/>
              <w:rPr>
                <w:rFonts w:ascii="Times New Roman" w:hAnsi="Times New Roman"/>
              </w:rPr>
            </w:pPr>
            <w:r>
              <w:rPr>
                <w:rFonts w:ascii="Times New Roman" w:hAnsi="宋体"/>
              </w:rPr>
              <w:t>一批</w:t>
            </w:r>
          </w:p>
        </w:tc>
      </w:tr>
      <w:tr w:rsidR="00D636BA" w:rsidTr="006D77C8">
        <w:trPr>
          <w:jc w:val="center"/>
        </w:trPr>
        <w:tc>
          <w:tcPr>
            <w:tcW w:w="816" w:type="dxa"/>
            <w:vAlign w:val="center"/>
          </w:tcPr>
          <w:p w:rsidR="00D636BA" w:rsidRDefault="00D636BA" w:rsidP="006D77C8">
            <w:pPr>
              <w:pStyle w:val="a7"/>
              <w:spacing w:line="400" w:lineRule="exact"/>
              <w:jc w:val="center"/>
              <w:rPr>
                <w:rFonts w:ascii="Times New Roman" w:hAnsi="Times New Roman"/>
              </w:rPr>
            </w:pPr>
            <w:r>
              <w:rPr>
                <w:rFonts w:ascii="Times New Roman" w:hAnsi="Times New Roman"/>
              </w:rPr>
              <w:t>5</w:t>
            </w:r>
          </w:p>
        </w:tc>
        <w:tc>
          <w:tcPr>
            <w:tcW w:w="3756" w:type="dxa"/>
            <w:vAlign w:val="center"/>
          </w:tcPr>
          <w:p w:rsidR="00D636BA" w:rsidRDefault="00D636BA" w:rsidP="006D77C8">
            <w:pPr>
              <w:pStyle w:val="a7"/>
              <w:spacing w:line="400" w:lineRule="exact"/>
              <w:jc w:val="center"/>
              <w:rPr>
                <w:rFonts w:ascii="Times New Roman" w:hAnsi="Times New Roman"/>
              </w:rPr>
            </w:pPr>
            <w:r>
              <w:rPr>
                <w:rFonts w:ascii="Times New Roman" w:hAnsi="宋体"/>
              </w:rPr>
              <w:t>脚手架</w:t>
            </w:r>
          </w:p>
        </w:tc>
        <w:tc>
          <w:tcPr>
            <w:tcW w:w="1026" w:type="dxa"/>
            <w:vAlign w:val="center"/>
          </w:tcPr>
          <w:p w:rsidR="00D636BA" w:rsidRDefault="00D636BA" w:rsidP="006D77C8">
            <w:pPr>
              <w:pStyle w:val="a7"/>
              <w:spacing w:line="400" w:lineRule="exact"/>
              <w:jc w:val="center"/>
              <w:rPr>
                <w:rFonts w:ascii="Times New Roman" w:hAnsi="Times New Roman"/>
              </w:rPr>
            </w:pPr>
            <w:r>
              <w:rPr>
                <w:rFonts w:ascii="Times New Roman" w:hAnsi="宋体"/>
              </w:rPr>
              <w:t>一批</w:t>
            </w:r>
          </w:p>
        </w:tc>
      </w:tr>
      <w:tr w:rsidR="00D636BA" w:rsidTr="006D77C8">
        <w:trPr>
          <w:jc w:val="center"/>
        </w:trPr>
        <w:tc>
          <w:tcPr>
            <w:tcW w:w="816" w:type="dxa"/>
            <w:vAlign w:val="center"/>
          </w:tcPr>
          <w:p w:rsidR="00D636BA" w:rsidRDefault="00D636BA" w:rsidP="006D77C8">
            <w:pPr>
              <w:pStyle w:val="a7"/>
              <w:spacing w:line="400" w:lineRule="exact"/>
              <w:jc w:val="center"/>
              <w:rPr>
                <w:rFonts w:ascii="Times New Roman" w:hAnsi="Times New Roman"/>
              </w:rPr>
            </w:pPr>
            <w:r>
              <w:rPr>
                <w:rFonts w:ascii="Times New Roman" w:hAnsi="Times New Roman"/>
              </w:rPr>
              <w:t>7</w:t>
            </w:r>
          </w:p>
        </w:tc>
        <w:tc>
          <w:tcPr>
            <w:tcW w:w="3756" w:type="dxa"/>
            <w:vAlign w:val="center"/>
          </w:tcPr>
          <w:p w:rsidR="00D636BA" w:rsidRDefault="00D636BA" w:rsidP="006D77C8">
            <w:pPr>
              <w:pStyle w:val="a7"/>
              <w:spacing w:line="400" w:lineRule="exact"/>
              <w:jc w:val="center"/>
              <w:rPr>
                <w:rFonts w:ascii="Times New Roman" w:hAnsi="Times New Roman"/>
              </w:rPr>
            </w:pPr>
            <w:r>
              <w:rPr>
                <w:rFonts w:ascii="Times New Roman" w:hAnsi="宋体"/>
              </w:rPr>
              <w:t>检修电源箱</w:t>
            </w:r>
          </w:p>
        </w:tc>
        <w:tc>
          <w:tcPr>
            <w:tcW w:w="1026" w:type="dxa"/>
            <w:vAlign w:val="center"/>
          </w:tcPr>
          <w:p w:rsidR="00D636BA" w:rsidRDefault="00D636BA" w:rsidP="006D77C8">
            <w:pPr>
              <w:pStyle w:val="a7"/>
              <w:spacing w:line="400" w:lineRule="exact"/>
              <w:jc w:val="center"/>
              <w:rPr>
                <w:rFonts w:ascii="Times New Roman" w:hAnsi="Times New Roman"/>
              </w:rPr>
            </w:pPr>
            <w:r>
              <w:rPr>
                <w:rFonts w:ascii="Times New Roman" w:hAnsi="Times New Roman"/>
              </w:rPr>
              <w:t>3</w:t>
            </w:r>
            <w:r>
              <w:rPr>
                <w:rFonts w:ascii="Times New Roman" w:hAnsi="宋体"/>
              </w:rPr>
              <w:t>个</w:t>
            </w:r>
          </w:p>
        </w:tc>
      </w:tr>
    </w:tbl>
    <w:p w:rsidR="00D636BA" w:rsidRDefault="00D636BA" w:rsidP="00D636BA">
      <w:pPr>
        <w:pStyle w:val="21"/>
        <w:tabs>
          <w:tab w:val="left" w:pos="480"/>
        </w:tabs>
        <w:ind w:firstLineChars="200" w:firstLine="482"/>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投标资质要求</w:t>
      </w:r>
    </w:p>
    <w:p w:rsidR="00D636BA" w:rsidRDefault="00D636BA" w:rsidP="00D636BA">
      <w:pPr>
        <w:spacing w:line="360" w:lineRule="auto"/>
        <w:ind w:firstLineChars="200" w:firstLine="480"/>
        <w:rPr>
          <w:sz w:val="24"/>
          <w:lang w:eastAsia="zh-CN"/>
        </w:rPr>
      </w:pPr>
      <w:r>
        <w:rPr>
          <w:sz w:val="24"/>
          <w:lang w:eastAsia="zh-CN"/>
        </w:rPr>
        <w:t>11.1 必须具有在中华人民共和国注册的独立法人资格；</w:t>
      </w:r>
    </w:p>
    <w:p w:rsidR="00D636BA" w:rsidRDefault="00D636BA" w:rsidP="00D636BA">
      <w:pPr>
        <w:spacing w:line="360" w:lineRule="auto"/>
        <w:ind w:firstLineChars="200" w:firstLine="480"/>
        <w:rPr>
          <w:sz w:val="24"/>
          <w:lang w:eastAsia="zh-CN"/>
        </w:rPr>
      </w:pPr>
      <w:r>
        <w:rPr>
          <w:sz w:val="24"/>
          <w:lang w:eastAsia="zh-CN"/>
        </w:rPr>
        <w:t>11.2 提供资质证书及营业执照副本复印件并盖章；投标单位必须具备建筑工程施工总承包二级及以上资质</w:t>
      </w:r>
      <w:r>
        <w:rPr>
          <w:rFonts w:hint="eastAsia"/>
          <w:sz w:val="24"/>
          <w:lang w:eastAsia="zh-CN"/>
        </w:rPr>
        <w:t>和</w:t>
      </w:r>
      <w:r>
        <w:rPr>
          <w:sz w:val="24"/>
          <w:lang w:eastAsia="zh-CN"/>
        </w:rPr>
        <w:t>钢结构工程专业承包二级及以上资质。</w:t>
      </w:r>
    </w:p>
    <w:p w:rsidR="00D636BA" w:rsidRDefault="00D636BA" w:rsidP="00D636BA">
      <w:pPr>
        <w:spacing w:line="360" w:lineRule="auto"/>
        <w:ind w:firstLineChars="200" w:firstLine="480"/>
        <w:rPr>
          <w:sz w:val="24"/>
          <w:lang w:eastAsia="zh-CN"/>
        </w:rPr>
      </w:pPr>
      <w:r>
        <w:rPr>
          <w:sz w:val="24"/>
          <w:lang w:eastAsia="zh-CN"/>
        </w:rPr>
        <w:t>11.</w:t>
      </w:r>
      <w:r>
        <w:rPr>
          <w:rFonts w:hint="eastAsia"/>
          <w:sz w:val="24"/>
          <w:lang w:eastAsia="zh-CN"/>
        </w:rPr>
        <w:t>3</w:t>
      </w:r>
      <w:r>
        <w:rPr>
          <w:sz w:val="24"/>
          <w:lang w:eastAsia="zh-CN"/>
        </w:rPr>
        <w:t xml:space="preserve"> 质量、职业健康安全、环境管理体系认证证书复印件；</w:t>
      </w:r>
    </w:p>
    <w:p w:rsidR="00D636BA" w:rsidRDefault="00D636BA" w:rsidP="00D636BA">
      <w:pPr>
        <w:spacing w:line="360" w:lineRule="auto"/>
        <w:ind w:firstLineChars="200" w:firstLine="480"/>
        <w:rPr>
          <w:sz w:val="24"/>
          <w:lang w:eastAsia="zh-CN"/>
        </w:rPr>
      </w:pPr>
      <w:r>
        <w:rPr>
          <w:sz w:val="24"/>
          <w:lang w:eastAsia="zh-CN"/>
        </w:rPr>
        <w:t>11.</w:t>
      </w:r>
      <w:r>
        <w:rPr>
          <w:rFonts w:hint="eastAsia"/>
          <w:sz w:val="24"/>
          <w:lang w:eastAsia="zh-CN"/>
        </w:rPr>
        <w:t>4</w:t>
      </w:r>
      <w:r>
        <w:rPr>
          <w:sz w:val="24"/>
          <w:lang w:eastAsia="zh-CN"/>
        </w:rPr>
        <w:t xml:space="preserve"> 投标人必须具有安全监管、质量保证、施工组织、技术管理等完整的管理体系；重合同、守信用、对生产设备维护工作高度负责，满足电厂生产设备维护的安全、质量、进度、文明要求；不发生因维护工作质量原因造成的非计划停运。</w:t>
      </w:r>
    </w:p>
    <w:p w:rsidR="00D636BA" w:rsidRDefault="00D636BA" w:rsidP="00D636BA">
      <w:pPr>
        <w:spacing w:line="360" w:lineRule="auto"/>
        <w:ind w:firstLineChars="200" w:firstLine="480"/>
        <w:rPr>
          <w:sz w:val="24"/>
          <w:lang w:eastAsia="zh-CN"/>
        </w:rPr>
      </w:pPr>
      <w:r>
        <w:rPr>
          <w:sz w:val="24"/>
          <w:lang w:eastAsia="zh-CN"/>
        </w:rPr>
        <w:t>11.</w:t>
      </w:r>
      <w:r>
        <w:rPr>
          <w:rFonts w:hint="eastAsia"/>
          <w:sz w:val="24"/>
          <w:lang w:eastAsia="zh-CN"/>
        </w:rPr>
        <w:t>5</w:t>
      </w:r>
      <w:r>
        <w:rPr>
          <w:sz w:val="24"/>
          <w:lang w:eastAsia="zh-CN"/>
        </w:rPr>
        <w:t xml:space="preserve"> 本项目不接受联合体投标。</w:t>
      </w: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sz w:val="24"/>
          <w:szCs w:val="24"/>
        </w:rPr>
        <w:t>投标报价</w:t>
      </w:r>
    </w:p>
    <w:p w:rsidR="00D636BA" w:rsidRDefault="00D636BA" w:rsidP="00D636BA">
      <w:pPr>
        <w:spacing w:line="360" w:lineRule="auto"/>
        <w:ind w:firstLineChars="200" w:firstLine="480"/>
        <w:rPr>
          <w:sz w:val="24"/>
          <w:lang w:val="zh-CN" w:eastAsia="zh-CN"/>
        </w:rPr>
      </w:pPr>
      <w:r>
        <w:rPr>
          <w:sz w:val="24"/>
          <w:lang w:eastAsia="zh-CN"/>
        </w:rPr>
        <w:t>12.1 投标报价应为满足本招标文件所要求的作业质量，以及作业进度要求的情况下，充分预见到各种风险，</w:t>
      </w:r>
      <w:r>
        <w:rPr>
          <w:sz w:val="24"/>
          <w:lang w:val="zh-CN" w:eastAsia="zh-CN"/>
        </w:rPr>
        <w:t>结合自身技术和管理水平、经营状况、机械配备以及制定的检测方案和招标文件的有关要求，对提供全面的服务发生的所有费用进行估计，自主确</w:t>
      </w:r>
      <w:r>
        <w:rPr>
          <w:sz w:val="24"/>
          <w:lang w:val="zh-CN" w:eastAsia="zh-CN"/>
        </w:rPr>
        <w:lastRenderedPageBreak/>
        <w:t>定投标报价；鼓励投标人按成本加合理利润，提出有竞争性的报价，但不得哄抬报价或恶性压价。</w:t>
      </w:r>
    </w:p>
    <w:p w:rsidR="00D636BA" w:rsidRDefault="00D636BA" w:rsidP="00D636BA">
      <w:pPr>
        <w:spacing w:line="360" w:lineRule="auto"/>
        <w:ind w:firstLineChars="200" w:firstLine="480"/>
        <w:rPr>
          <w:sz w:val="24"/>
          <w:lang w:eastAsia="zh-CN"/>
        </w:rPr>
      </w:pPr>
      <w:r>
        <w:rPr>
          <w:sz w:val="24"/>
          <w:lang w:eastAsia="zh-CN"/>
        </w:rPr>
        <w:t>12.2 投标人须按招标文件提供的工程量清单填报单价和合价，</w:t>
      </w:r>
      <w:r>
        <w:rPr>
          <w:sz w:val="24"/>
          <w:lang w:val="zh-CN" w:eastAsia="zh-CN"/>
        </w:rPr>
        <w:t>对没有填写单价和/或合价的项目，其费用均视为已包括在工程量清单的其他合价之中；</w:t>
      </w:r>
      <w:r>
        <w:rPr>
          <w:sz w:val="24"/>
          <w:lang w:eastAsia="zh-CN"/>
        </w:rPr>
        <w:t>当单价与工程量的乘积之和与累计数字不一致时，以累计数字为准，按同比例修改报价中的所有单价</w:t>
      </w:r>
      <w:r>
        <w:rPr>
          <w:sz w:val="24"/>
          <w:lang w:val="zh-CN" w:eastAsia="zh-CN"/>
        </w:rPr>
        <w:t>。</w:t>
      </w:r>
      <w:r>
        <w:rPr>
          <w:sz w:val="24"/>
          <w:lang w:eastAsia="zh-CN"/>
        </w:rPr>
        <w:t>其计量的任何遗漏或错误既不能使合同无效，也不能免除中标人按照标准、规范与要求实施工程检测的任何责任。</w:t>
      </w:r>
    </w:p>
    <w:p w:rsidR="00D636BA" w:rsidRDefault="00D636BA" w:rsidP="00D636BA">
      <w:pPr>
        <w:spacing w:line="360" w:lineRule="auto"/>
        <w:ind w:firstLineChars="200" w:firstLine="480"/>
        <w:rPr>
          <w:sz w:val="24"/>
          <w:lang w:eastAsia="zh-CN"/>
        </w:rPr>
      </w:pPr>
      <w:r>
        <w:rPr>
          <w:sz w:val="24"/>
          <w:lang w:eastAsia="zh-CN"/>
        </w:rPr>
        <w:t>12.3 报价已包括为完成招标项目需提供合格的人员和服务所发生的全部费用，包括但不限于：工作人员的工资、保险、劳保、福利、医疗、交通差旅、办公场所、住宿费用，为完成本项目所需的设备、仪器、材料（含自带）的费用，风险费，以及各种措施费、管理费、利润及税金。</w:t>
      </w:r>
    </w:p>
    <w:p w:rsidR="00D636BA" w:rsidRDefault="00D636BA" w:rsidP="00D636BA">
      <w:pPr>
        <w:spacing w:line="360" w:lineRule="auto"/>
        <w:ind w:firstLineChars="200" w:firstLine="480"/>
        <w:rPr>
          <w:sz w:val="24"/>
          <w:lang w:eastAsia="zh-CN"/>
        </w:rPr>
      </w:pPr>
      <w:r>
        <w:rPr>
          <w:sz w:val="24"/>
          <w:lang w:eastAsia="zh-CN"/>
        </w:rPr>
        <w:t>12.4 报价需包含为不影响现有设备运行采取的安全保护措施的费用。</w:t>
      </w:r>
    </w:p>
    <w:p w:rsidR="00D636BA" w:rsidRDefault="00D636BA" w:rsidP="00D636BA">
      <w:pPr>
        <w:spacing w:line="360" w:lineRule="auto"/>
        <w:ind w:firstLineChars="200" w:firstLine="480"/>
        <w:rPr>
          <w:sz w:val="24"/>
          <w:lang w:eastAsia="zh-CN"/>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施工人员所需资格要求</w:t>
      </w:r>
    </w:p>
    <w:p w:rsidR="00D636BA" w:rsidRDefault="00D636BA" w:rsidP="00D636BA">
      <w:pPr>
        <w:pStyle w:val="a7"/>
        <w:spacing w:line="360" w:lineRule="auto"/>
        <w:ind w:firstLineChars="200" w:firstLine="480"/>
        <w:rPr>
          <w:rFonts w:ascii="Times New Roman" w:hAnsi="Times New Roman"/>
          <w:kern w:val="2"/>
          <w:sz w:val="24"/>
          <w:szCs w:val="24"/>
          <w:lang w:eastAsia="zh-CN"/>
        </w:rPr>
      </w:pPr>
      <w:r>
        <w:rPr>
          <w:rFonts w:ascii="Times New Roman" w:hAnsi="Times New Roman"/>
          <w:kern w:val="2"/>
          <w:sz w:val="24"/>
          <w:szCs w:val="24"/>
          <w:lang w:eastAsia="zh-CN"/>
        </w:rPr>
        <w:t xml:space="preserve">13.1 </w:t>
      </w:r>
      <w:r>
        <w:rPr>
          <w:rFonts w:ascii="Times New Roman" w:hAnsi="宋体"/>
          <w:kern w:val="2"/>
          <w:sz w:val="24"/>
          <w:szCs w:val="24"/>
          <w:lang w:eastAsia="zh-CN"/>
        </w:rPr>
        <w:t>特殊工种作业人员需有相应工种的操作证；特别是高空作业证、焊工证、起重作业证等。</w:t>
      </w:r>
    </w:p>
    <w:p w:rsidR="00D636BA" w:rsidRDefault="00D636BA" w:rsidP="00D636BA">
      <w:pPr>
        <w:pStyle w:val="a7"/>
        <w:spacing w:line="360" w:lineRule="auto"/>
        <w:ind w:firstLineChars="200" w:firstLine="480"/>
        <w:rPr>
          <w:rFonts w:ascii="Times New Roman" w:hAnsi="Times New Roman"/>
          <w:kern w:val="2"/>
          <w:sz w:val="24"/>
          <w:szCs w:val="24"/>
          <w:lang w:eastAsia="zh-CN"/>
        </w:rPr>
      </w:pPr>
      <w:r>
        <w:rPr>
          <w:rFonts w:ascii="Times New Roman" w:hAnsi="Times New Roman"/>
          <w:kern w:val="2"/>
          <w:sz w:val="24"/>
          <w:szCs w:val="24"/>
          <w:lang w:eastAsia="zh-CN"/>
        </w:rPr>
        <w:t xml:space="preserve">13.2 </w:t>
      </w:r>
      <w:r>
        <w:rPr>
          <w:rFonts w:ascii="Times New Roman" w:hAnsi="宋体"/>
          <w:kern w:val="2"/>
          <w:sz w:val="24"/>
          <w:szCs w:val="24"/>
          <w:lang w:eastAsia="zh-CN"/>
        </w:rPr>
        <w:t>具有</w:t>
      </w:r>
      <w:r>
        <w:rPr>
          <w:rFonts w:ascii="Times New Roman" w:hAnsi="Times New Roman"/>
          <w:kern w:val="2"/>
          <w:sz w:val="24"/>
          <w:szCs w:val="24"/>
          <w:lang w:eastAsia="zh-CN"/>
        </w:rPr>
        <w:t>3</w:t>
      </w:r>
      <w:r>
        <w:rPr>
          <w:rFonts w:ascii="Times New Roman" w:hAnsi="宋体"/>
          <w:kern w:val="2"/>
          <w:sz w:val="24"/>
          <w:szCs w:val="24"/>
          <w:lang w:eastAsia="zh-CN"/>
        </w:rPr>
        <w:t>年以上彩钢板等钢结构施工经验；</w:t>
      </w:r>
    </w:p>
    <w:p w:rsidR="00D636BA" w:rsidRDefault="00D636BA" w:rsidP="00D636BA">
      <w:pPr>
        <w:pStyle w:val="a7"/>
        <w:spacing w:line="360" w:lineRule="auto"/>
        <w:ind w:firstLineChars="200" w:firstLine="480"/>
        <w:rPr>
          <w:rFonts w:ascii="Times New Roman" w:hAnsi="Times New Roman"/>
          <w:kern w:val="2"/>
          <w:sz w:val="24"/>
          <w:szCs w:val="24"/>
          <w:lang w:eastAsia="zh-CN"/>
        </w:rPr>
      </w:pPr>
      <w:r>
        <w:rPr>
          <w:rFonts w:ascii="Times New Roman" w:hAnsi="Times New Roman"/>
          <w:kern w:val="2"/>
          <w:sz w:val="24"/>
          <w:szCs w:val="24"/>
          <w:lang w:eastAsia="zh-CN"/>
        </w:rPr>
        <w:t xml:space="preserve">13.3 </w:t>
      </w:r>
      <w:r>
        <w:rPr>
          <w:rFonts w:ascii="Times New Roman" w:hAnsi="宋体"/>
          <w:kern w:val="2"/>
          <w:sz w:val="24"/>
          <w:szCs w:val="24"/>
          <w:lang w:eastAsia="zh-CN"/>
        </w:rPr>
        <w:t>身体健康，无相关职业禁忌症。</w:t>
      </w:r>
    </w:p>
    <w:p w:rsidR="00D636BA" w:rsidRDefault="00D636BA" w:rsidP="00D636BA">
      <w:pPr>
        <w:pStyle w:val="a7"/>
        <w:spacing w:line="360" w:lineRule="auto"/>
        <w:ind w:firstLineChars="200" w:firstLine="480"/>
        <w:rPr>
          <w:rFonts w:ascii="Times New Roman" w:hAnsi="宋体"/>
          <w:kern w:val="2"/>
          <w:sz w:val="24"/>
          <w:szCs w:val="24"/>
          <w:lang w:eastAsia="zh-CN"/>
        </w:rPr>
      </w:pPr>
      <w:r>
        <w:rPr>
          <w:rFonts w:ascii="Times New Roman" w:hAnsi="Times New Roman"/>
          <w:kern w:val="2"/>
          <w:sz w:val="24"/>
          <w:szCs w:val="24"/>
          <w:lang w:eastAsia="zh-CN"/>
        </w:rPr>
        <w:t xml:space="preserve">13.4 </w:t>
      </w:r>
      <w:r>
        <w:rPr>
          <w:rFonts w:ascii="Times New Roman" w:hAnsi="宋体"/>
          <w:kern w:val="2"/>
          <w:sz w:val="24"/>
          <w:szCs w:val="24"/>
          <w:lang w:eastAsia="zh-CN"/>
        </w:rPr>
        <w:t>在</w:t>
      </w:r>
      <w:r>
        <w:rPr>
          <w:rFonts w:ascii="Times New Roman" w:hAnsi="Times New Roman" w:hint="eastAsia"/>
          <w:kern w:val="2"/>
          <w:sz w:val="24"/>
          <w:szCs w:val="24"/>
          <w:lang w:eastAsia="zh-CN"/>
        </w:rPr>
        <w:t>15</w:t>
      </w:r>
      <w:r>
        <w:rPr>
          <w:rFonts w:ascii="Times New Roman" w:hAnsi="宋体"/>
          <w:kern w:val="2"/>
          <w:sz w:val="24"/>
          <w:szCs w:val="24"/>
          <w:lang w:eastAsia="zh-CN"/>
        </w:rPr>
        <w:t>万以上机组中有过施工经验，对电厂环境较为熟悉。</w:t>
      </w:r>
    </w:p>
    <w:p w:rsidR="00D636BA" w:rsidRDefault="00D636BA" w:rsidP="00D636BA">
      <w:pPr>
        <w:pStyle w:val="a7"/>
        <w:spacing w:line="360" w:lineRule="auto"/>
        <w:ind w:firstLineChars="200" w:firstLine="480"/>
        <w:rPr>
          <w:rFonts w:ascii="Times New Roman" w:hAnsi="Times New Roman"/>
          <w:kern w:val="2"/>
          <w:sz w:val="24"/>
          <w:szCs w:val="24"/>
          <w:lang w:eastAsia="zh-CN"/>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工期</w:t>
      </w:r>
    </w:p>
    <w:p w:rsidR="00D636BA" w:rsidRDefault="00D636BA" w:rsidP="00D636BA">
      <w:pPr>
        <w:spacing w:line="360" w:lineRule="auto"/>
        <w:ind w:firstLineChars="200" w:firstLine="480"/>
        <w:rPr>
          <w:sz w:val="24"/>
          <w:lang w:eastAsia="zh-CN"/>
        </w:rPr>
      </w:pPr>
      <w:r>
        <w:rPr>
          <w:sz w:val="24"/>
          <w:lang w:eastAsia="zh-CN"/>
        </w:rPr>
        <w:t>14.1合同签定后10天内，投标方应派管理人员和技术人员到厂做好开工报审及入厂手续等办理，做好施工准备工作。</w:t>
      </w:r>
    </w:p>
    <w:p w:rsidR="00D636BA" w:rsidRDefault="00D636BA" w:rsidP="00D636BA">
      <w:pPr>
        <w:spacing w:line="360" w:lineRule="auto"/>
        <w:ind w:firstLineChars="200" w:firstLine="480"/>
        <w:rPr>
          <w:bCs/>
          <w:sz w:val="24"/>
        </w:rPr>
      </w:pPr>
      <w:r>
        <w:rPr>
          <w:sz w:val="24"/>
        </w:rPr>
        <w:t xml:space="preserve">14.2 </w:t>
      </w:r>
      <w:r>
        <w:rPr>
          <w:bCs/>
          <w:sz w:val="24"/>
        </w:rPr>
        <w:t>合同签订后80天内完成。</w:t>
      </w:r>
    </w:p>
    <w:p w:rsidR="00D636BA" w:rsidRDefault="00D636BA" w:rsidP="00D636BA">
      <w:pPr>
        <w:spacing w:line="360" w:lineRule="auto"/>
        <w:ind w:firstLineChars="200" w:firstLine="480"/>
        <w:rPr>
          <w:bCs/>
          <w:sz w:val="24"/>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bCs w:val="0"/>
          <w:sz w:val="24"/>
          <w:szCs w:val="24"/>
        </w:rPr>
      </w:pPr>
      <w:r>
        <w:rPr>
          <w:rFonts w:ascii="Times New Roman" w:eastAsia="宋体"/>
          <w:bCs w:val="0"/>
          <w:sz w:val="24"/>
          <w:szCs w:val="24"/>
        </w:rPr>
        <w:t>设计、施工与验收标准</w:t>
      </w:r>
    </w:p>
    <w:p w:rsidR="00D636BA" w:rsidRDefault="00D636BA" w:rsidP="00D636BA">
      <w:pPr>
        <w:spacing w:line="360" w:lineRule="auto"/>
        <w:ind w:firstLineChars="200" w:firstLine="482"/>
        <w:rPr>
          <w:b/>
          <w:sz w:val="24"/>
          <w:lang w:eastAsia="zh-CN"/>
        </w:rPr>
      </w:pPr>
      <w:r>
        <w:rPr>
          <w:b/>
          <w:sz w:val="24"/>
          <w:lang w:eastAsia="zh-CN"/>
        </w:rPr>
        <w:t>15.1 本工程钢结构材料的性能、质量应符合下列规范：</w:t>
      </w:r>
    </w:p>
    <w:p w:rsidR="00D636BA" w:rsidRDefault="00D636BA" w:rsidP="00D636BA">
      <w:pPr>
        <w:spacing w:line="360" w:lineRule="auto"/>
        <w:ind w:firstLineChars="200" w:firstLine="480"/>
        <w:rPr>
          <w:sz w:val="24"/>
          <w:lang w:eastAsia="zh-CN"/>
        </w:rPr>
      </w:pPr>
      <w:r>
        <w:rPr>
          <w:sz w:val="24"/>
          <w:lang w:eastAsia="zh-CN"/>
        </w:rPr>
        <w:t>《碳素结构钢》（GB/T700-88）</w:t>
      </w:r>
    </w:p>
    <w:p w:rsidR="00D636BA" w:rsidRDefault="00D636BA" w:rsidP="00D636BA">
      <w:pPr>
        <w:spacing w:line="360" w:lineRule="auto"/>
        <w:ind w:firstLineChars="200" w:firstLine="480"/>
        <w:rPr>
          <w:sz w:val="24"/>
          <w:lang w:eastAsia="zh-CN"/>
        </w:rPr>
      </w:pPr>
      <w:r>
        <w:rPr>
          <w:sz w:val="24"/>
          <w:lang w:eastAsia="zh-CN"/>
        </w:rPr>
        <w:t>《优质碳素结构钢钢号及一般技术条件》（GB/T699-88）</w:t>
      </w:r>
    </w:p>
    <w:p w:rsidR="00D636BA" w:rsidRDefault="00D636BA" w:rsidP="00D636BA">
      <w:pPr>
        <w:spacing w:line="360" w:lineRule="auto"/>
        <w:ind w:firstLineChars="200" w:firstLine="480"/>
        <w:rPr>
          <w:sz w:val="24"/>
          <w:lang w:eastAsia="zh-CN"/>
        </w:rPr>
      </w:pPr>
      <w:r>
        <w:rPr>
          <w:sz w:val="24"/>
          <w:lang w:eastAsia="zh-CN"/>
        </w:rPr>
        <w:lastRenderedPageBreak/>
        <w:t>《低合金高强度结构钢》（GB/T1591-94）</w:t>
      </w:r>
    </w:p>
    <w:p w:rsidR="00D636BA" w:rsidRDefault="00D636BA" w:rsidP="00D636BA">
      <w:pPr>
        <w:spacing w:line="360" w:lineRule="auto"/>
        <w:ind w:firstLineChars="200" w:firstLine="480"/>
        <w:rPr>
          <w:sz w:val="24"/>
          <w:lang w:eastAsia="zh-CN"/>
        </w:rPr>
      </w:pPr>
      <w:r>
        <w:rPr>
          <w:sz w:val="24"/>
          <w:lang w:eastAsia="zh-CN"/>
        </w:rPr>
        <w:t>《合金结构钢技术条件》（GB3077-88）</w:t>
      </w:r>
    </w:p>
    <w:p w:rsidR="00D636BA" w:rsidRDefault="00D636BA" w:rsidP="00D636BA">
      <w:pPr>
        <w:spacing w:line="360" w:lineRule="auto"/>
        <w:ind w:firstLineChars="200" w:firstLine="480"/>
        <w:rPr>
          <w:sz w:val="24"/>
          <w:lang w:eastAsia="zh-CN"/>
        </w:rPr>
      </w:pPr>
      <w:r>
        <w:rPr>
          <w:sz w:val="24"/>
          <w:lang w:eastAsia="zh-CN"/>
        </w:rPr>
        <w:t>《钢结构用高强度大六角头螺栓》（GBI288~1231-91）</w:t>
      </w:r>
    </w:p>
    <w:p w:rsidR="00D636BA" w:rsidRDefault="00D636BA" w:rsidP="00D636BA">
      <w:pPr>
        <w:spacing w:line="360" w:lineRule="auto"/>
        <w:ind w:firstLineChars="200" w:firstLine="480"/>
        <w:rPr>
          <w:sz w:val="24"/>
          <w:lang w:eastAsia="zh-CN"/>
        </w:rPr>
      </w:pPr>
      <w:r>
        <w:rPr>
          <w:sz w:val="24"/>
          <w:lang w:eastAsia="zh-CN"/>
        </w:rPr>
        <w:t>《熔化焊用钢丝》（GB/T14957-94）</w:t>
      </w:r>
    </w:p>
    <w:p w:rsidR="00D636BA" w:rsidRDefault="00D636BA" w:rsidP="00D636BA">
      <w:pPr>
        <w:spacing w:line="360" w:lineRule="auto"/>
        <w:ind w:firstLineChars="200" w:firstLine="480"/>
        <w:rPr>
          <w:sz w:val="24"/>
          <w:lang w:eastAsia="zh-CN"/>
        </w:rPr>
      </w:pPr>
      <w:r>
        <w:rPr>
          <w:sz w:val="24"/>
          <w:lang w:eastAsia="zh-CN"/>
        </w:rPr>
        <w:t>《碳素钢埋弧焊用焊剂》（GB/T5293.85）</w:t>
      </w:r>
    </w:p>
    <w:p w:rsidR="00D636BA" w:rsidRDefault="00D636BA" w:rsidP="00D636BA">
      <w:pPr>
        <w:spacing w:line="360" w:lineRule="auto"/>
        <w:ind w:firstLineChars="200" w:firstLine="480"/>
        <w:rPr>
          <w:sz w:val="24"/>
          <w:lang w:eastAsia="zh-CN"/>
        </w:rPr>
      </w:pPr>
      <w:r>
        <w:rPr>
          <w:sz w:val="24"/>
          <w:lang w:eastAsia="zh-CN"/>
        </w:rPr>
        <w:t>《低合金钢埋弧焊用焊剂》（GB/T12470-90）</w:t>
      </w:r>
    </w:p>
    <w:p w:rsidR="00D636BA" w:rsidRDefault="00D636BA" w:rsidP="00D636BA">
      <w:pPr>
        <w:spacing w:line="360" w:lineRule="auto"/>
        <w:ind w:firstLineChars="200" w:firstLine="480"/>
        <w:rPr>
          <w:sz w:val="24"/>
          <w:lang w:eastAsia="zh-CN"/>
        </w:rPr>
      </w:pPr>
      <w:r>
        <w:rPr>
          <w:sz w:val="24"/>
          <w:lang w:eastAsia="zh-CN"/>
        </w:rPr>
        <w:t>《碳钢焊条》（GB/T5117-95）</w:t>
      </w:r>
    </w:p>
    <w:p w:rsidR="00D636BA" w:rsidRDefault="00D636BA" w:rsidP="00D636BA">
      <w:pPr>
        <w:spacing w:line="360" w:lineRule="auto"/>
        <w:ind w:firstLineChars="200" w:firstLine="480"/>
        <w:rPr>
          <w:sz w:val="24"/>
          <w:lang w:eastAsia="zh-CN"/>
        </w:rPr>
      </w:pPr>
      <w:r>
        <w:rPr>
          <w:sz w:val="24"/>
          <w:lang w:eastAsia="zh-CN"/>
        </w:rPr>
        <w:t>《低合金钢焊条》（GB/T5118-95）</w:t>
      </w:r>
    </w:p>
    <w:p w:rsidR="00D636BA" w:rsidRDefault="00D636BA" w:rsidP="00D636BA">
      <w:pPr>
        <w:spacing w:line="360" w:lineRule="auto"/>
        <w:ind w:firstLineChars="200" w:firstLine="480"/>
        <w:rPr>
          <w:sz w:val="24"/>
          <w:lang w:eastAsia="zh-CN"/>
        </w:rPr>
      </w:pPr>
      <w:r>
        <w:rPr>
          <w:sz w:val="24"/>
          <w:lang w:eastAsia="zh-CN"/>
        </w:rPr>
        <w:t>《钢网架行业标准》（JGJ75.1-75.3-91）</w:t>
      </w:r>
    </w:p>
    <w:p w:rsidR="00D636BA" w:rsidRDefault="00D636BA" w:rsidP="00D636BA">
      <w:pPr>
        <w:spacing w:line="360" w:lineRule="auto"/>
        <w:ind w:firstLineChars="200" w:firstLine="480"/>
        <w:rPr>
          <w:sz w:val="24"/>
          <w:lang w:eastAsia="zh-CN"/>
        </w:rPr>
      </w:pPr>
      <w:r>
        <w:rPr>
          <w:sz w:val="24"/>
          <w:lang w:eastAsia="zh-CN"/>
        </w:rPr>
        <w:t>《钢结构防火涂料应用技术规范》（CECS24:90）</w:t>
      </w:r>
    </w:p>
    <w:p w:rsidR="00D636BA" w:rsidRDefault="00D636BA" w:rsidP="00D636BA">
      <w:pPr>
        <w:spacing w:line="360" w:lineRule="auto"/>
        <w:ind w:firstLineChars="200" w:firstLine="482"/>
        <w:rPr>
          <w:b/>
          <w:sz w:val="24"/>
          <w:lang w:eastAsia="zh-CN"/>
        </w:rPr>
      </w:pPr>
      <w:r>
        <w:rPr>
          <w:b/>
          <w:sz w:val="24"/>
          <w:lang w:eastAsia="zh-CN"/>
        </w:rPr>
        <w:t>15.2 本工程钢网架检验及验收应遵循下列规范：</w:t>
      </w:r>
    </w:p>
    <w:p w:rsidR="00D636BA" w:rsidRDefault="00D636BA" w:rsidP="00D636BA">
      <w:pPr>
        <w:spacing w:line="360" w:lineRule="auto"/>
        <w:ind w:firstLineChars="200" w:firstLine="480"/>
        <w:rPr>
          <w:sz w:val="24"/>
          <w:lang w:eastAsia="zh-CN"/>
        </w:rPr>
      </w:pPr>
      <w:r>
        <w:rPr>
          <w:sz w:val="24"/>
          <w:lang w:eastAsia="zh-CN"/>
        </w:rPr>
        <w:t>《钢结构工程施工质量验收规范》（GB50205-2001）</w:t>
      </w:r>
    </w:p>
    <w:p w:rsidR="00D636BA" w:rsidRDefault="00D636BA" w:rsidP="00D636BA">
      <w:pPr>
        <w:spacing w:line="360" w:lineRule="auto"/>
        <w:ind w:firstLineChars="200" w:firstLine="480"/>
        <w:rPr>
          <w:sz w:val="24"/>
          <w:lang w:eastAsia="zh-CN"/>
        </w:rPr>
      </w:pPr>
      <w:r>
        <w:rPr>
          <w:sz w:val="24"/>
          <w:lang w:eastAsia="zh-CN"/>
        </w:rPr>
        <w:t>《网架结构工程质量检验评定标准》（JGJ78-91）</w:t>
      </w:r>
    </w:p>
    <w:p w:rsidR="00D636BA" w:rsidRDefault="00D636BA" w:rsidP="00D636BA">
      <w:pPr>
        <w:spacing w:line="360" w:lineRule="auto"/>
        <w:ind w:firstLineChars="200" w:firstLine="480"/>
        <w:rPr>
          <w:sz w:val="24"/>
          <w:lang w:eastAsia="zh-CN"/>
        </w:rPr>
      </w:pPr>
      <w:r>
        <w:rPr>
          <w:sz w:val="24"/>
          <w:lang w:eastAsia="zh-CN"/>
        </w:rPr>
        <w:t>《钢结构高强度螺栓连接的设计、施工及验收规程》（JGJ82-91）</w:t>
      </w:r>
    </w:p>
    <w:p w:rsidR="00D636BA" w:rsidRDefault="00D636BA" w:rsidP="00D636BA">
      <w:pPr>
        <w:spacing w:line="360" w:lineRule="auto"/>
        <w:ind w:firstLineChars="200" w:firstLine="480"/>
        <w:rPr>
          <w:sz w:val="24"/>
          <w:lang w:eastAsia="zh-CN"/>
        </w:rPr>
      </w:pPr>
      <w:r>
        <w:rPr>
          <w:rFonts w:hint="eastAsia"/>
          <w:sz w:val="24"/>
          <w:lang w:eastAsia="zh-CN"/>
        </w:rPr>
        <w:t>《GB50755-2012 钢结构工程施工规范》</w:t>
      </w:r>
    </w:p>
    <w:p w:rsidR="00D636BA" w:rsidRDefault="00D636BA" w:rsidP="00D636BA">
      <w:pPr>
        <w:spacing w:line="360" w:lineRule="auto"/>
        <w:ind w:firstLineChars="200" w:firstLine="480"/>
        <w:rPr>
          <w:sz w:val="24"/>
          <w:lang w:eastAsia="zh-CN"/>
        </w:rPr>
      </w:pPr>
      <w:r>
        <w:rPr>
          <w:rFonts w:hint="eastAsia"/>
          <w:sz w:val="24"/>
          <w:lang w:eastAsia="zh-CN"/>
        </w:rPr>
        <w:t>《GB/T 12755-2008 建筑用压型彩钢板》</w:t>
      </w:r>
    </w:p>
    <w:p w:rsidR="00D636BA" w:rsidRDefault="00D636BA" w:rsidP="00D636BA">
      <w:pPr>
        <w:spacing w:line="360" w:lineRule="auto"/>
        <w:ind w:firstLineChars="200" w:firstLine="480"/>
        <w:rPr>
          <w:sz w:val="24"/>
          <w:lang w:eastAsia="zh-CN"/>
        </w:rPr>
      </w:pPr>
      <w:r>
        <w:rPr>
          <w:rFonts w:hint="eastAsia"/>
          <w:sz w:val="24"/>
          <w:lang w:eastAsia="zh-CN"/>
        </w:rPr>
        <w:t>《GB50205-2015 钢结构工程施工质量验收规范》</w:t>
      </w:r>
    </w:p>
    <w:p w:rsidR="00D636BA" w:rsidRDefault="00D636BA" w:rsidP="00D636BA">
      <w:pPr>
        <w:spacing w:line="360" w:lineRule="auto"/>
        <w:ind w:firstLineChars="200" w:firstLine="480"/>
        <w:rPr>
          <w:sz w:val="24"/>
          <w:lang w:eastAsia="zh-CN"/>
        </w:rPr>
      </w:pPr>
      <w:r>
        <w:rPr>
          <w:rFonts w:hint="eastAsia"/>
          <w:sz w:val="24"/>
          <w:lang w:eastAsia="zh-CN"/>
        </w:rPr>
        <w:t>《GB50268-2008 给水排水管道工程施工及验收规范》</w:t>
      </w:r>
    </w:p>
    <w:p w:rsidR="00D636BA" w:rsidRDefault="00D636BA" w:rsidP="00D636BA">
      <w:pPr>
        <w:spacing w:line="360" w:lineRule="auto"/>
        <w:ind w:firstLineChars="200" w:firstLine="480"/>
        <w:rPr>
          <w:sz w:val="24"/>
          <w:lang w:eastAsia="zh-CN"/>
        </w:rPr>
      </w:pPr>
      <w:r>
        <w:rPr>
          <w:rFonts w:hint="eastAsia"/>
          <w:sz w:val="24"/>
          <w:lang w:eastAsia="zh-CN"/>
        </w:rPr>
        <w:t>《SH 3022-2011-T 石油化工设备和管道涂料防腐蚀设计规范》</w:t>
      </w:r>
    </w:p>
    <w:p w:rsidR="00D636BA" w:rsidRDefault="00D636BA" w:rsidP="00D636BA">
      <w:pPr>
        <w:spacing w:line="360" w:lineRule="auto"/>
        <w:ind w:firstLineChars="200" w:firstLine="480"/>
        <w:rPr>
          <w:sz w:val="24"/>
          <w:lang w:eastAsia="zh-CN"/>
        </w:rPr>
      </w:pPr>
      <w:r>
        <w:rPr>
          <w:rFonts w:hint="eastAsia"/>
          <w:sz w:val="24"/>
          <w:lang w:eastAsia="zh-CN"/>
        </w:rPr>
        <w:t>《GB13912-2002 金属覆盖层 钢铁质件热浸镀锌层技术要求及实验方法》</w:t>
      </w:r>
    </w:p>
    <w:p w:rsidR="00D636BA" w:rsidRDefault="00D636BA" w:rsidP="00D636BA">
      <w:pPr>
        <w:spacing w:line="360" w:lineRule="auto"/>
        <w:ind w:firstLineChars="200" w:firstLine="482"/>
        <w:rPr>
          <w:sz w:val="24"/>
          <w:lang w:eastAsia="zh-CN"/>
        </w:rPr>
      </w:pPr>
      <w:r>
        <w:rPr>
          <w:b/>
          <w:sz w:val="24"/>
          <w:lang w:eastAsia="zh-CN"/>
        </w:rPr>
        <w:t xml:space="preserve">15.3 </w:t>
      </w:r>
      <w:r>
        <w:rPr>
          <w:sz w:val="24"/>
          <w:lang w:eastAsia="zh-CN"/>
        </w:rPr>
        <w:t>钢结构除锈要求：除镀锌构件外，制作前钢构件表面均应进行喷砂除锈处理，不得手工除锈，除锈质量等级应达到国标GB8923中S</w:t>
      </w:r>
      <w:r>
        <w:rPr>
          <w:sz w:val="24"/>
          <w:vertAlign w:val="subscript"/>
          <w:lang w:eastAsia="zh-CN"/>
        </w:rPr>
        <w:t>a</w:t>
      </w:r>
      <w:r>
        <w:rPr>
          <w:sz w:val="24"/>
          <w:lang w:eastAsia="zh-CN"/>
        </w:rPr>
        <w:t>2.5极标准。</w:t>
      </w:r>
    </w:p>
    <w:p w:rsidR="00D636BA" w:rsidRDefault="00D636BA" w:rsidP="00D636BA">
      <w:pPr>
        <w:spacing w:line="360" w:lineRule="auto"/>
        <w:ind w:firstLineChars="200" w:firstLine="482"/>
        <w:rPr>
          <w:sz w:val="24"/>
          <w:lang w:eastAsia="zh-CN"/>
        </w:rPr>
      </w:pPr>
      <w:r>
        <w:rPr>
          <w:b/>
          <w:sz w:val="24"/>
          <w:lang w:eastAsia="zh-CN"/>
        </w:rPr>
        <w:t xml:space="preserve">15.4 </w:t>
      </w:r>
      <w:r>
        <w:rPr>
          <w:sz w:val="24"/>
          <w:lang w:eastAsia="zh-CN"/>
        </w:rPr>
        <w:t>钢结构涂漆要求：钢构件经除锈处理后应立即喷涂车间保养底漆，然后再涂两道红丹底漆，制作完成后再涂两道面漆，其中最后一道面漆应安装完成后涂制。漆膜总厚度不小于125微米。</w:t>
      </w:r>
    </w:p>
    <w:p w:rsidR="00D636BA" w:rsidRDefault="00D636BA" w:rsidP="00D636BA">
      <w:pPr>
        <w:spacing w:line="360" w:lineRule="auto"/>
        <w:ind w:firstLineChars="200" w:firstLine="480"/>
        <w:rPr>
          <w:b/>
          <w:sz w:val="24"/>
          <w:lang w:eastAsia="zh-CN"/>
        </w:rPr>
      </w:pPr>
      <w:r>
        <w:rPr>
          <w:sz w:val="24"/>
          <w:lang w:eastAsia="zh-CN"/>
        </w:rPr>
        <w:t>15.5 上述未尽事宜参照国家现行工程施工质量验收规范。</w:t>
      </w:r>
    </w:p>
    <w:p w:rsidR="00D636BA" w:rsidRDefault="00D636BA" w:rsidP="00D636BA">
      <w:pPr>
        <w:spacing w:line="360" w:lineRule="auto"/>
        <w:ind w:firstLineChars="200" w:firstLine="480"/>
        <w:rPr>
          <w:sz w:val="24"/>
          <w:lang w:eastAsia="zh-CN"/>
        </w:rPr>
      </w:pPr>
    </w:p>
    <w:p w:rsidR="00D636BA" w:rsidRDefault="00D636BA" w:rsidP="00D636BA">
      <w:pPr>
        <w:pStyle w:val="1"/>
        <w:numPr>
          <w:ilvl w:val="0"/>
          <w:numId w:val="38"/>
        </w:numPr>
        <w:adjustRightInd/>
        <w:snapToGrid/>
        <w:spacing w:beforeLines="0" w:afterLines="0" w:line="360" w:lineRule="auto"/>
        <w:ind w:left="565" w:firstLineChars="200" w:firstLine="482"/>
        <w:jc w:val="both"/>
        <w:textAlignment w:val="auto"/>
        <w:rPr>
          <w:rFonts w:ascii="Times New Roman" w:eastAsia="宋体" w:hAnsi="Times New Roman"/>
          <w:sz w:val="24"/>
          <w:szCs w:val="24"/>
        </w:rPr>
      </w:pPr>
      <w:r>
        <w:rPr>
          <w:rFonts w:ascii="Times New Roman" w:eastAsia="宋体"/>
          <w:color w:val="000000"/>
          <w:sz w:val="24"/>
          <w:szCs w:val="24"/>
        </w:rPr>
        <w:t>评标标准及方法</w:t>
      </w:r>
    </w:p>
    <w:p w:rsidR="00D636BA" w:rsidRDefault="00D636BA" w:rsidP="00D636BA">
      <w:pPr>
        <w:spacing w:line="360" w:lineRule="auto"/>
        <w:ind w:firstLineChars="200" w:firstLine="480"/>
        <w:rPr>
          <w:sz w:val="24"/>
          <w:lang w:eastAsia="zh-CN"/>
        </w:rPr>
      </w:pPr>
      <w:r>
        <w:rPr>
          <w:color w:val="000000"/>
          <w:sz w:val="24"/>
          <w:lang w:eastAsia="zh-CN"/>
        </w:rPr>
        <w:t>16.1  本次评标采用综合评分法评标，得分最高者中标</w:t>
      </w:r>
      <w:r>
        <w:rPr>
          <w:sz w:val="24"/>
          <w:lang w:eastAsia="zh-CN"/>
        </w:rPr>
        <w:t>。</w:t>
      </w:r>
    </w:p>
    <w:p w:rsidR="00D636BA" w:rsidRDefault="00D636BA" w:rsidP="00D636BA">
      <w:pPr>
        <w:spacing w:line="360" w:lineRule="auto"/>
        <w:ind w:firstLineChars="200" w:firstLine="480"/>
        <w:rPr>
          <w:color w:val="000000"/>
          <w:sz w:val="24"/>
          <w:lang w:eastAsia="zh-CN"/>
        </w:rPr>
      </w:pPr>
      <w:r>
        <w:rPr>
          <w:color w:val="000000"/>
          <w:sz w:val="24"/>
          <w:lang w:eastAsia="zh-CN"/>
        </w:rPr>
        <w:lastRenderedPageBreak/>
        <w:t>各部分评分分值分布如下：</w:t>
      </w:r>
    </w:p>
    <w:p w:rsidR="00D636BA" w:rsidRPr="00CD0591" w:rsidRDefault="00D636BA" w:rsidP="00D636BA">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sidRPr="00CD0591">
        <w:rPr>
          <w:rFonts w:hint="eastAsia"/>
          <w:sz w:val="24"/>
          <w:lang w:eastAsia="zh-CN"/>
        </w:rPr>
        <w:t>30</w:t>
      </w:r>
      <w:r w:rsidRPr="00CD0591">
        <w:rPr>
          <w:sz w:val="24"/>
          <w:lang w:eastAsia="zh-CN"/>
        </w:rPr>
        <w:t>分</w:t>
      </w:r>
    </w:p>
    <w:p w:rsidR="00D636BA" w:rsidRPr="00CD0591" w:rsidRDefault="00D636BA" w:rsidP="00D636BA">
      <w:pPr>
        <w:spacing w:line="360" w:lineRule="auto"/>
        <w:ind w:firstLineChars="200" w:firstLine="480"/>
        <w:rPr>
          <w:sz w:val="24"/>
          <w:lang w:eastAsia="zh-CN"/>
        </w:rPr>
      </w:pPr>
      <w:r w:rsidRPr="00CD0591">
        <w:rPr>
          <w:sz w:val="24"/>
          <w:lang w:eastAsia="zh-CN"/>
        </w:rPr>
        <w:t>PB：</w:t>
      </w:r>
      <w:r w:rsidRPr="00CD0591">
        <w:rPr>
          <w:rFonts w:ascii="Times New Roman" w:cs="Times New Roman" w:hint="eastAsia"/>
          <w:sz w:val="24"/>
          <w:szCs w:val="24"/>
          <w:lang w:eastAsia="zh-CN"/>
        </w:rPr>
        <w:t>商务</w:t>
      </w:r>
      <w:r w:rsidRPr="00CD0591">
        <w:rPr>
          <w:sz w:val="24"/>
          <w:lang w:eastAsia="zh-CN"/>
        </w:rPr>
        <w:t>部分评分           满分</w:t>
      </w:r>
      <w:r w:rsidRPr="00CD0591">
        <w:rPr>
          <w:rFonts w:hint="eastAsia"/>
          <w:sz w:val="24"/>
          <w:lang w:eastAsia="zh-CN"/>
        </w:rPr>
        <w:t>10</w:t>
      </w:r>
      <w:r w:rsidRPr="00CD0591">
        <w:rPr>
          <w:sz w:val="24"/>
          <w:lang w:eastAsia="zh-CN"/>
        </w:rPr>
        <w:t>分</w:t>
      </w:r>
    </w:p>
    <w:p w:rsidR="00D636BA" w:rsidRPr="00CD0591" w:rsidRDefault="00D636BA" w:rsidP="00D636BA">
      <w:pPr>
        <w:spacing w:line="360" w:lineRule="auto"/>
        <w:ind w:firstLineChars="200" w:firstLine="480"/>
        <w:rPr>
          <w:sz w:val="24"/>
          <w:lang w:eastAsia="zh-CN"/>
        </w:rPr>
      </w:pPr>
      <w:r w:rsidRPr="00CD0591">
        <w:rPr>
          <w:sz w:val="24"/>
          <w:lang w:eastAsia="zh-CN"/>
        </w:rPr>
        <w:t>PF：报价部分评分           满分</w:t>
      </w:r>
      <w:r w:rsidRPr="00CD0591">
        <w:rPr>
          <w:rFonts w:hint="eastAsia"/>
          <w:sz w:val="24"/>
          <w:lang w:eastAsia="zh-CN"/>
        </w:rPr>
        <w:t>60</w:t>
      </w:r>
      <w:r w:rsidRPr="00CD0591">
        <w:rPr>
          <w:sz w:val="24"/>
          <w:lang w:eastAsia="zh-CN"/>
        </w:rPr>
        <w:t>分</w:t>
      </w:r>
    </w:p>
    <w:p w:rsidR="00D636BA" w:rsidRPr="00CD0591" w:rsidRDefault="00D636BA" w:rsidP="00D636BA">
      <w:pPr>
        <w:spacing w:line="360" w:lineRule="auto"/>
        <w:ind w:firstLineChars="200" w:firstLine="480"/>
        <w:rPr>
          <w:sz w:val="24"/>
          <w:lang w:eastAsia="zh-CN"/>
        </w:rPr>
      </w:pPr>
      <w:r w:rsidRPr="00CD0591">
        <w:rPr>
          <w:sz w:val="24"/>
          <w:lang w:eastAsia="zh-CN"/>
        </w:rPr>
        <w:t>注:①PT和PB部分的最终得分为各个评标委员会评分的算术平均值，并四舍五入取小数点后2位数。②评标委员会评分取小数点后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D636BA" w:rsidRPr="00CD0591" w:rsidRDefault="00D636BA" w:rsidP="00D636BA">
      <w:pPr>
        <w:spacing w:line="360" w:lineRule="auto"/>
        <w:ind w:firstLineChars="200" w:firstLine="480"/>
        <w:rPr>
          <w:sz w:val="24"/>
          <w:lang w:eastAsia="zh-CN"/>
        </w:rPr>
      </w:pPr>
      <w:r w:rsidRPr="00CD0591">
        <w:rPr>
          <w:sz w:val="24"/>
          <w:lang w:eastAsia="zh-CN"/>
        </w:rPr>
        <w:t>综合得分：P＝PT＋PB＋PF</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 xml:space="preserve">16.2 </w:t>
      </w:r>
      <w:r w:rsidRPr="00CD0591">
        <w:rPr>
          <w:rFonts w:ascii="Times New Roman" w:hint="eastAsia"/>
          <w:sz w:val="24"/>
          <w:szCs w:val="24"/>
          <w:lang w:eastAsia="zh-CN"/>
        </w:rPr>
        <w:t>各部分（技术部分、商务部分、报价部分）评分办法和标准如下：</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I</w:t>
      </w:r>
      <w:r w:rsidRPr="00CD0591">
        <w:rPr>
          <w:rFonts w:ascii="Times New Roman" w:hint="eastAsia"/>
          <w:sz w:val="24"/>
          <w:szCs w:val="24"/>
          <w:lang w:eastAsia="zh-CN"/>
        </w:rPr>
        <w:t>、</w:t>
      </w:r>
      <w:r w:rsidRPr="00CD0591">
        <w:rPr>
          <w:rFonts w:ascii="Times New Roman"/>
          <w:sz w:val="24"/>
          <w:szCs w:val="24"/>
          <w:lang w:eastAsia="zh-CN"/>
        </w:rPr>
        <w:t>技术部分评分</w:t>
      </w:r>
      <w:r w:rsidRPr="00CD0591">
        <w:rPr>
          <w:rFonts w:ascii="Times New Roman" w:hint="eastAsia"/>
          <w:sz w:val="24"/>
          <w:szCs w:val="24"/>
          <w:lang w:eastAsia="zh-CN"/>
        </w:rPr>
        <w:t xml:space="preserve">PT            </w:t>
      </w:r>
      <w:r w:rsidRPr="00CD0591">
        <w:rPr>
          <w:rFonts w:ascii="Times New Roman" w:hint="eastAsia"/>
          <w:sz w:val="24"/>
          <w:szCs w:val="24"/>
          <w:lang w:eastAsia="zh-CN"/>
        </w:rPr>
        <w:t>满分</w:t>
      </w:r>
      <w:r w:rsidRPr="00CD0591">
        <w:rPr>
          <w:rFonts w:ascii="Times New Roman" w:hint="eastAsia"/>
          <w:sz w:val="24"/>
          <w:szCs w:val="24"/>
          <w:lang w:eastAsia="zh-CN"/>
        </w:rPr>
        <w:t>30</w:t>
      </w:r>
      <w:r w:rsidRPr="00CD0591">
        <w:rPr>
          <w:rFonts w:ascii="Times New Roman" w:hint="eastAsia"/>
          <w:sz w:val="24"/>
          <w:szCs w:val="24"/>
          <w:lang w:eastAsia="zh-CN"/>
        </w:rPr>
        <w:t>分</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1</w:t>
      </w:r>
      <w:r w:rsidRPr="00CD0591">
        <w:rPr>
          <w:rFonts w:ascii="Times New Roman" w:hint="eastAsia"/>
          <w:sz w:val="24"/>
          <w:szCs w:val="24"/>
          <w:lang w:eastAsia="zh-CN"/>
        </w:rPr>
        <w:t>）</w:t>
      </w:r>
      <w:r w:rsidRPr="00CD0591">
        <w:rPr>
          <w:rFonts w:ascii="Times New Roman" w:cs="Times New Roman" w:hint="eastAsia"/>
          <w:sz w:val="24"/>
          <w:szCs w:val="24"/>
          <w:lang w:eastAsia="zh-CN"/>
        </w:rPr>
        <w:t>检修方案（满分</w:t>
      </w:r>
      <w:r w:rsidRPr="00CD0591">
        <w:rPr>
          <w:rFonts w:ascii="Times New Roman" w:cs="Times New Roman" w:hint="eastAsia"/>
          <w:sz w:val="24"/>
          <w:szCs w:val="24"/>
          <w:lang w:eastAsia="zh-CN"/>
        </w:rPr>
        <w:t>14</w:t>
      </w:r>
      <w:r w:rsidRPr="00CD0591">
        <w:rPr>
          <w:rFonts w:ascii="Times New Roman" w:cs="Times New Roman" w:hint="eastAsia"/>
          <w:sz w:val="24"/>
          <w:szCs w:val="24"/>
          <w:lang w:eastAsia="zh-CN"/>
        </w:rPr>
        <w:t>分）</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①结合本招标项目情况对检修项目重点难点进行分析说明。分析说明内容全面完整准确的，得</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分；分析说明内容较为全面较准确的，得</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分；分析说明内容较为一般的，得</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分；未进行分析说明的，得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rsidR="00D636BA" w:rsidRPr="00CD0591" w:rsidRDefault="00533611"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00D636BA" w:rsidRPr="00CD0591">
        <w:rPr>
          <w:rFonts w:ascii="Times New Roman" w:hint="eastAsia"/>
          <w:sz w:val="24"/>
          <w:szCs w:val="24"/>
          <w:lang w:eastAsia="zh-CN"/>
        </w:rPr>
        <w:instrText>= 2 \* GB3</w:instrText>
      </w:r>
      <w:r w:rsidRPr="00CD0591">
        <w:rPr>
          <w:rFonts w:ascii="Times New Roman"/>
          <w:sz w:val="24"/>
          <w:szCs w:val="24"/>
        </w:rPr>
        <w:fldChar w:fldCharType="separate"/>
      </w:r>
      <w:r w:rsidR="00D636BA" w:rsidRPr="00CD0591">
        <w:rPr>
          <w:rFonts w:ascii="Times New Roman" w:hint="eastAsia"/>
          <w:sz w:val="24"/>
          <w:szCs w:val="24"/>
          <w:lang w:eastAsia="zh-CN"/>
        </w:rPr>
        <w:t>②</w:t>
      </w:r>
      <w:r w:rsidRPr="00CD0591">
        <w:rPr>
          <w:rFonts w:ascii="Times New Roman"/>
          <w:sz w:val="24"/>
          <w:szCs w:val="24"/>
        </w:rPr>
        <w:fldChar w:fldCharType="end"/>
      </w:r>
      <w:r w:rsidR="00D636BA" w:rsidRPr="00CD0591">
        <w:rPr>
          <w:rFonts w:ascii="Times New Roman" w:cs="Times New Roman" w:hint="eastAsia"/>
          <w:sz w:val="24"/>
          <w:szCs w:val="24"/>
          <w:lang w:eastAsia="zh-CN"/>
        </w:rPr>
        <w:t>根据投标人提供的本项目检修方案清晰完整度、保证措施标准具体程度、可执行可操作性，优的得</w:t>
      </w:r>
      <w:r w:rsidR="00D636BA" w:rsidRPr="00CD0591">
        <w:rPr>
          <w:rFonts w:ascii="Times New Roman" w:cs="Times New Roman" w:hint="eastAsia"/>
          <w:sz w:val="24"/>
          <w:szCs w:val="24"/>
          <w:lang w:eastAsia="zh-CN"/>
        </w:rPr>
        <w:t>4-8</w:t>
      </w:r>
      <w:r w:rsidR="00D636BA" w:rsidRPr="00CD0591">
        <w:rPr>
          <w:rFonts w:ascii="Times New Roman" w:cs="Times New Roman" w:hint="eastAsia"/>
          <w:sz w:val="24"/>
          <w:szCs w:val="24"/>
          <w:lang w:eastAsia="zh-CN"/>
        </w:rPr>
        <w:t>分，良好得</w:t>
      </w:r>
      <w:r w:rsidR="00D636BA" w:rsidRPr="00CD0591">
        <w:rPr>
          <w:rFonts w:ascii="Times New Roman" w:cs="Times New Roman" w:hint="eastAsia"/>
          <w:sz w:val="24"/>
          <w:szCs w:val="24"/>
          <w:lang w:eastAsia="zh-CN"/>
        </w:rPr>
        <w:t>7-8</w:t>
      </w:r>
      <w:r w:rsidR="00D636BA" w:rsidRPr="00CD0591">
        <w:rPr>
          <w:rFonts w:ascii="Times New Roman" w:cs="Times New Roman" w:hint="eastAsia"/>
          <w:sz w:val="24"/>
          <w:szCs w:val="24"/>
          <w:lang w:eastAsia="zh-CN"/>
        </w:rPr>
        <w:t>分，一般得</w:t>
      </w:r>
      <w:r w:rsidR="00D636BA" w:rsidRPr="00CD0591">
        <w:rPr>
          <w:rFonts w:ascii="Times New Roman" w:cs="Times New Roman" w:hint="eastAsia"/>
          <w:sz w:val="24"/>
          <w:szCs w:val="24"/>
          <w:lang w:eastAsia="zh-CN"/>
        </w:rPr>
        <w:t>4-6</w:t>
      </w:r>
      <w:r w:rsidR="00D636BA" w:rsidRPr="00CD0591">
        <w:rPr>
          <w:rFonts w:ascii="Times New Roman" w:cs="Times New Roman" w:hint="eastAsia"/>
          <w:sz w:val="24"/>
          <w:szCs w:val="24"/>
          <w:lang w:eastAsia="zh-CN"/>
        </w:rPr>
        <w:t>分，差得</w:t>
      </w:r>
      <w:r w:rsidR="00D636BA" w:rsidRPr="00CD0591">
        <w:rPr>
          <w:rFonts w:ascii="Times New Roman" w:cs="Times New Roman" w:hint="eastAsia"/>
          <w:sz w:val="24"/>
          <w:szCs w:val="24"/>
          <w:lang w:eastAsia="zh-CN"/>
        </w:rPr>
        <w:t>1-3</w:t>
      </w:r>
      <w:r w:rsidR="00D636BA" w:rsidRPr="00CD0591">
        <w:rPr>
          <w:rFonts w:ascii="Times New Roman" w:cs="Times New Roman" w:hint="eastAsia"/>
          <w:sz w:val="24"/>
          <w:szCs w:val="24"/>
          <w:lang w:eastAsia="zh-CN"/>
        </w:rPr>
        <w:t>分，未进行叙述的，得</w:t>
      </w:r>
      <w:r w:rsidR="00D636BA" w:rsidRPr="00CD0591">
        <w:rPr>
          <w:rFonts w:ascii="Times New Roman" w:cs="Times New Roman" w:hint="eastAsia"/>
          <w:sz w:val="24"/>
          <w:szCs w:val="24"/>
          <w:lang w:eastAsia="zh-CN"/>
        </w:rPr>
        <w:t>0</w:t>
      </w:r>
      <w:r w:rsidR="00D636BA" w:rsidRPr="00CD0591">
        <w:rPr>
          <w:rFonts w:ascii="Times New Roman" w:cs="Times New Roman" w:hint="eastAsia"/>
          <w:sz w:val="24"/>
          <w:szCs w:val="24"/>
          <w:lang w:eastAsia="zh-CN"/>
        </w:rPr>
        <w:t>分。</w:t>
      </w:r>
    </w:p>
    <w:p w:rsidR="00D636BA" w:rsidRPr="00CD0591" w:rsidRDefault="00533611"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00D636BA" w:rsidRPr="00CD0591">
        <w:rPr>
          <w:rFonts w:ascii="Times New Roman"/>
          <w:sz w:val="24"/>
          <w:szCs w:val="24"/>
          <w:lang w:eastAsia="zh-CN"/>
        </w:rPr>
        <w:instrText xml:space="preserve"> = 3 \* GB3 \* MERGEFORMAT </w:instrText>
      </w:r>
      <w:r w:rsidRPr="00CD0591">
        <w:rPr>
          <w:rFonts w:ascii="Times New Roman"/>
          <w:sz w:val="24"/>
          <w:szCs w:val="24"/>
        </w:rPr>
        <w:fldChar w:fldCharType="separate"/>
      </w:r>
      <w:r w:rsidR="00D636BA" w:rsidRPr="00CD0591">
        <w:rPr>
          <w:rFonts w:ascii="Times New Roman"/>
          <w:sz w:val="24"/>
          <w:szCs w:val="24"/>
          <w:lang w:eastAsia="zh-CN"/>
        </w:rPr>
        <w:t>③</w:t>
      </w:r>
      <w:r w:rsidRPr="00CD0591">
        <w:rPr>
          <w:rFonts w:ascii="Times New Roman"/>
          <w:sz w:val="24"/>
          <w:szCs w:val="24"/>
        </w:rPr>
        <w:fldChar w:fldCharType="end"/>
      </w:r>
      <w:r w:rsidR="00D636BA" w:rsidRPr="00CD0591">
        <w:rPr>
          <w:rFonts w:ascii="Times New Roman" w:hint="eastAsia"/>
          <w:sz w:val="24"/>
          <w:szCs w:val="24"/>
          <w:lang w:eastAsia="zh-CN"/>
        </w:rPr>
        <w:t>投标人根据自身经验针对本招标项目提出的运行设备防护方案，根据运行设备防护的合理性及可行性在</w:t>
      </w:r>
      <w:r w:rsidR="00D636BA" w:rsidRPr="00CD0591">
        <w:rPr>
          <w:rFonts w:ascii="Times New Roman" w:hint="eastAsia"/>
          <w:sz w:val="24"/>
          <w:szCs w:val="24"/>
          <w:lang w:eastAsia="zh-CN"/>
        </w:rPr>
        <w:t>0-2</w:t>
      </w:r>
      <w:r w:rsidR="00D636BA" w:rsidRPr="00CD0591">
        <w:rPr>
          <w:rFonts w:ascii="Times New Roman" w:hint="eastAsia"/>
          <w:sz w:val="24"/>
          <w:szCs w:val="24"/>
          <w:lang w:eastAsia="zh-CN"/>
        </w:rPr>
        <w:t>分之间评分；若提出的运行设备防护方案确实可行且承诺设备防护部分的价格包含在投标总价中的，另加</w:t>
      </w:r>
      <w:r w:rsidR="00D636BA" w:rsidRPr="00CD0591">
        <w:rPr>
          <w:rFonts w:ascii="Times New Roman" w:hint="eastAsia"/>
          <w:sz w:val="24"/>
          <w:szCs w:val="24"/>
          <w:lang w:eastAsia="zh-CN"/>
        </w:rPr>
        <w:t>1</w:t>
      </w:r>
      <w:r w:rsidR="00D636BA" w:rsidRPr="00CD0591">
        <w:rPr>
          <w:rFonts w:ascii="Times New Roman" w:hint="eastAsia"/>
          <w:sz w:val="24"/>
          <w:szCs w:val="24"/>
          <w:lang w:eastAsia="zh-CN"/>
        </w:rPr>
        <w:t>分。</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2</w:t>
      </w:r>
      <w:r w:rsidRPr="00CD0591">
        <w:rPr>
          <w:rFonts w:ascii="Times New Roman" w:hint="eastAsia"/>
          <w:sz w:val="24"/>
          <w:szCs w:val="24"/>
          <w:lang w:eastAsia="zh-CN"/>
        </w:rPr>
        <w:t>）项目</w:t>
      </w:r>
      <w:r w:rsidRPr="00CD0591">
        <w:rPr>
          <w:rFonts w:ascii="Times New Roman" w:cs="Times New Roman" w:hint="eastAsia"/>
          <w:sz w:val="24"/>
          <w:szCs w:val="24"/>
          <w:lang w:eastAsia="zh-CN"/>
        </w:rPr>
        <w:t>管理体系（满分</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w:t>
      </w:r>
    </w:p>
    <w:p w:rsidR="00D636BA" w:rsidRPr="00CD0591" w:rsidRDefault="00533611"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00D636BA" w:rsidRPr="00CD0591">
        <w:rPr>
          <w:rFonts w:ascii="Times New Roman" w:hint="eastAsia"/>
          <w:sz w:val="24"/>
          <w:szCs w:val="24"/>
          <w:lang w:eastAsia="zh-CN"/>
        </w:rPr>
        <w:instrText>= 1 \* GB3</w:instrText>
      </w:r>
      <w:r w:rsidRPr="00CD0591">
        <w:rPr>
          <w:rFonts w:ascii="Times New Roman"/>
          <w:sz w:val="24"/>
          <w:szCs w:val="24"/>
        </w:rPr>
        <w:fldChar w:fldCharType="separate"/>
      </w:r>
      <w:r w:rsidR="00D636BA" w:rsidRPr="00CD0591">
        <w:rPr>
          <w:rFonts w:ascii="Times New Roman" w:hint="eastAsia"/>
          <w:sz w:val="24"/>
          <w:szCs w:val="24"/>
          <w:lang w:eastAsia="zh-CN"/>
        </w:rPr>
        <w:t>①</w:t>
      </w:r>
      <w:r w:rsidRPr="00CD0591">
        <w:rPr>
          <w:rFonts w:ascii="Times New Roman"/>
          <w:sz w:val="24"/>
          <w:szCs w:val="24"/>
        </w:rPr>
        <w:fldChar w:fldCharType="end"/>
      </w:r>
      <w:r w:rsidR="00D636BA" w:rsidRPr="00CD0591">
        <w:rPr>
          <w:rFonts w:ascii="Times New Roman" w:cs="Times New Roman" w:hint="eastAsia"/>
          <w:sz w:val="24"/>
          <w:szCs w:val="24"/>
          <w:lang w:eastAsia="zh-CN"/>
        </w:rPr>
        <w:t>质量管理</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根据投标人提供的质量目标是否明确，质量</w:t>
      </w:r>
      <w:r w:rsidRPr="00CD0591">
        <w:rPr>
          <w:rFonts w:ascii="Times New Roman" w:cs="Times New Roman"/>
          <w:sz w:val="24"/>
          <w:szCs w:val="24"/>
          <w:lang w:eastAsia="zh-CN"/>
        </w:rPr>
        <w:t>管理</w:t>
      </w:r>
      <w:r w:rsidRPr="00CD0591">
        <w:rPr>
          <w:rFonts w:ascii="Times New Roman" w:cs="Times New Roman" w:hint="eastAsia"/>
          <w:sz w:val="24"/>
          <w:szCs w:val="24"/>
          <w:lang w:eastAsia="zh-CN"/>
        </w:rPr>
        <w:t>制度是否完善，质量</w:t>
      </w:r>
      <w:r w:rsidRPr="00CD0591">
        <w:rPr>
          <w:rFonts w:ascii="Times New Roman" w:cs="Times New Roman"/>
          <w:sz w:val="24"/>
          <w:szCs w:val="24"/>
          <w:lang w:eastAsia="zh-CN"/>
        </w:rPr>
        <w:t>控制计划</w:t>
      </w:r>
      <w:r w:rsidRPr="00CD0591">
        <w:rPr>
          <w:rFonts w:ascii="Times New Roman" w:cs="Times New Roman" w:hint="eastAsia"/>
          <w:sz w:val="24"/>
          <w:szCs w:val="24"/>
          <w:lang w:eastAsia="zh-CN"/>
        </w:rPr>
        <w:t>、质量</w:t>
      </w:r>
      <w:r w:rsidRPr="00CD0591">
        <w:rPr>
          <w:rFonts w:ascii="Times New Roman" w:cs="Times New Roman"/>
          <w:sz w:val="24"/>
          <w:szCs w:val="24"/>
          <w:lang w:eastAsia="zh-CN"/>
        </w:rPr>
        <w:t>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rsidR="00D636BA" w:rsidRPr="00CD0591" w:rsidRDefault="00533611"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00D636BA" w:rsidRPr="00CD0591">
        <w:rPr>
          <w:rFonts w:ascii="Times New Roman" w:hint="eastAsia"/>
          <w:sz w:val="24"/>
          <w:szCs w:val="24"/>
          <w:lang w:eastAsia="zh-CN"/>
        </w:rPr>
        <w:instrText>= 2 \* GB3</w:instrText>
      </w:r>
      <w:r w:rsidRPr="00CD0591">
        <w:rPr>
          <w:rFonts w:ascii="Times New Roman"/>
          <w:sz w:val="24"/>
          <w:szCs w:val="24"/>
        </w:rPr>
        <w:fldChar w:fldCharType="separate"/>
      </w:r>
      <w:r w:rsidR="00D636BA" w:rsidRPr="00CD0591">
        <w:rPr>
          <w:rFonts w:ascii="Times New Roman" w:hint="eastAsia"/>
          <w:sz w:val="24"/>
          <w:szCs w:val="24"/>
          <w:lang w:eastAsia="zh-CN"/>
        </w:rPr>
        <w:t>②</w:t>
      </w:r>
      <w:r w:rsidRPr="00CD0591">
        <w:rPr>
          <w:rFonts w:ascii="Times New Roman"/>
          <w:sz w:val="24"/>
          <w:szCs w:val="24"/>
        </w:rPr>
        <w:fldChar w:fldCharType="end"/>
      </w:r>
      <w:r w:rsidR="00D636BA" w:rsidRPr="00CD0591">
        <w:rPr>
          <w:rFonts w:ascii="Times New Roman" w:cs="Times New Roman" w:hint="eastAsia"/>
          <w:sz w:val="24"/>
          <w:szCs w:val="24"/>
          <w:lang w:eastAsia="zh-CN"/>
        </w:rPr>
        <w:t>安全管理</w:t>
      </w:r>
    </w:p>
    <w:p w:rsidR="00D636BA" w:rsidRPr="00CD0591" w:rsidRDefault="00D636BA" w:rsidP="00D636BA">
      <w:pPr>
        <w:snapToGrid w:val="0"/>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根据投标人提供的</w:t>
      </w:r>
      <w:r w:rsidRPr="00CD0591">
        <w:rPr>
          <w:rFonts w:ascii="Times New Roman" w:hint="eastAsia"/>
          <w:sz w:val="24"/>
          <w:szCs w:val="24"/>
          <w:lang w:eastAsia="zh-CN"/>
        </w:rPr>
        <w:t>安全管理目标是否明确、</w:t>
      </w:r>
      <w:r w:rsidRPr="00CD0591">
        <w:rPr>
          <w:rFonts w:ascii="Times New Roman" w:cs="Times New Roman"/>
          <w:sz w:val="24"/>
          <w:szCs w:val="24"/>
          <w:lang w:eastAsia="zh-CN"/>
        </w:rPr>
        <w:t>安全管理</w:t>
      </w:r>
      <w:r w:rsidRPr="00CD0591">
        <w:rPr>
          <w:rFonts w:ascii="Times New Roman" w:cs="Times New Roman" w:hint="eastAsia"/>
          <w:sz w:val="24"/>
          <w:szCs w:val="24"/>
          <w:lang w:eastAsia="zh-CN"/>
        </w:rPr>
        <w:t>制度是否完善、</w:t>
      </w:r>
      <w:r w:rsidRPr="00CD0591">
        <w:rPr>
          <w:rFonts w:ascii="Times New Roman" w:cs="Times New Roman"/>
          <w:sz w:val="24"/>
          <w:szCs w:val="24"/>
          <w:lang w:eastAsia="zh-CN"/>
        </w:rPr>
        <w:t>安全控制计划，安全控制措施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rsidR="00D636BA" w:rsidRPr="00CD0591" w:rsidRDefault="00533611" w:rsidP="00D636BA">
      <w:pPr>
        <w:spacing w:line="360" w:lineRule="auto"/>
        <w:ind w:firstLineChars="200" w:firstLine="480"/>
        <w:rPr>
          <w:rFonts w:ascii="Times New Roman"/>
          <w:sz w:val="24"/>
          <w:szCs w:val="24"/>
          <w:lang w:eastAsia="zh-CN"/>
        </w:rPr>
      </w:pPr>
      <w:r w:rsidRPr="00CD0591">
        <w:rPr>
          <w:rFonts w:ascii="Times New Roman"/>
          <w:sz w:val="24"/>
          <w:szCs w:val="24"/>
        </w:rPr>
        <w:fldChar w:fldCharType="begin"/>
      </w:r>
      <w:r w:rsidR="00D636BA" w:rsidRPr="00CD0591">
        <w:rPr>
          <w:rFonts w:ascii="Times New Roman" w:hint="eastAsia"/>
          <w:sz w:val="24"/>
          <w:szCs w:val="24"/>
          <w:lang w:eastAsia="zh-CN"/>
        </w:rPr>
        <w:instrText>= 3 \* GB3</w:instrText>
      </w:r>
      <w:r w:rsidRPr="00CD0591">
        <w:rPr>
          <w:rFonts w:ascii="Times New Roman"/>
          <w:sz w:val="24"/>
          <w:szCs w:val="24"/>
        </w:rPr>
        <w:fldChar w:fldCharType="separate"/>
      </w:r>
      <w:r w:rsidR="00D636BA" w:rsidRPr="00CD0591">
        <w:rPr>
          <w:rFonts w:ascii="Times New Roman" w:hint="eastAsia"/>
          <w:sz w:val="24"/>
          <w:szCs w:val="24"/>
          <w:lang w:eastAsia="zh-CN"/>
        </w:rPr>
        <w:t>③</w:t>
      </w:r>
      <w:r w:rsidRPr="00CD0591">
        <w:rPr>
          <w:rFonts w:ascii="Times New Roman"/>
          <w:sz w:val="24"/>
          <w:szCs w:val="24"/>
        </w:rPr>
        <w:fldChar w:fldCharType="end"/>
      </w:r>
      <w:r w:rsidR="00D636BA" w:rsidRPr="00CD0591">
        <w:rPr>
          <w:rFonts w:ascii="Times New Roman" w:hint="eastAsia"/>
          <w:sz w:val="24"/>
          <w:szCs w:val="24"/>
          <w:lang w:eastAsia="zh-CN"/>
        </w:rPr>
        <w:t>环境与健康管理</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根据投标人提供的</w:t>
      </w:r>
      <w:r w:rsidRPr="00CD0591">
        <w:rPr>
          <w:rFonts w:ascii="Times New Roman" w:hint="eastAsia"/>
          <w:sz w:val="24"/>
          <w:szCs w:val="24"/>
          <w:lang w:eastAsia="zh-CN"/>
        </w:rPr>
        <w:t>环境与健康管理目标是否明确，环境与健康管理</w:t>
      </w:r>
      <w:r w:rsidRPr="00CD0591">
        <w:rPr>
          <w:rFonts w:ascii="Times New Roman" w:cs="Times New Roman" w:hint="eastAsia"/>
          <w:sz w:val="24"/>
          <w:szCs w:val="24"/>
          <w:lang w:eastAsia="zh-CN"/>
        </w:rPr>
        <w:t>制度是否完善，</w:t>
      </w:r>
      <w:r w:rsidRPr="00CD0591">
        <w:rPr>
          <w:rFonts w:ascii="Times New Roman" w:hint="eastAsia"/>
          <w:sz w:val="24"/>
          <w:szCs w:val="24"/>
          <w:lang w:eastAsia="zh-CN"/>
        </w:rPr>
        <w:t>环境与健康管理</w:t>
      </w:r>
      <w:r w:rsidRPr="00CD0591">
        <w:rPr>
          <w:rFonts w:ascii="Times New Roman" w:cs="Times New Roman"/>
          <w:sz w:val="24"/>
          <w:szCs w:val="24"/>
          <w:lang w:eastAsia="zh-CN"/>
        </w:rPr>
        <w:t>控制计划</w:t>
      </w:r>
      <w:r w:rsidRPr="00CD0591">
        <w:rPr>
          <w:rFonts w:ascii="Times New Roman" w:cs="Times New Roman" w:hint="eastAsia"/>
          <w:sz w:val="24"/>
          <w:szCs w:val="24"/>
          <w:lang w:eastAsia="zh-CN"/>
        </w:rPr>
        <w:t>、</w:t>
      </w:r>
      <w:r w:rsidRPr="00CD0591">
        <w:rPr>
          <w:rFonts w:ascii="Times New Roman" w:hint="eastAsia"/>
          <w:sz w:val="24"/>
          <w:szCs w:val="24"/>
          <w:lang w:eastAsia="zh-CN"/>
        </w:rPr>
        <w:t>环境与健康管理</w:t>
      </w:r>
      <w:r w:rsidRPr="00CD0591">
        <w:rPr>
          <w:rFonts w:ascii="Times New Roman" w:cs="Times New Roman"/>
          <w:sz w:val="24"/>
          <w:szCs w:val="24"/>
          <w:lang w:eastAsia="zh-CN"/>
        </w:rPr>
        <w:t>控制措施</w:t>
      </w:r>
      <w:r w:rsidRPr="00CD0591">
        <w:rPr>
          <w:rFonts w:ascii="Times New Roman" w:cs="Times New Roman" w:hint="eastAsia"/>
          <w:sz w:val="24"/>
          <w:szCs w:val="24"/>
          <w:lang w:eastAsia="zh-CN"/>
        </w:rPr>
        <w:t>的</w:t>
      </w:r>
      <w:r w:rsidRPr="00CD0591">
        <w:rPr>
          <w:rFonts w:ascii="Times New Roman" w:cs="Times New Roman"/>
          <w:sz w:val="24"/>
          <w:szCs w:val="24"/>
          <w:lang w:eastAsia="zh-CN"/>
        </w:rPr>
        <w:t>齐全</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可操作性</w:t>
      </w:r>
      <w:r w:rsidRPr="00CD0591">
        <w:rPr>
          <w:rFonts w:ascii="Times New Roman" w:cs="Times New Roman" w:hint="eastAsia"/>
          <w:sz w:val="24"/>
          <w:szCs w:val="24"/>
          <w:lang w:eastAsia="zh-CN"/>
        </w:rPr>
        <w:t>等进行评审，</w:t>
      </w:r>
      <w:r w:rsidRPr="00CD0591">
        <w:rPr>
          <w:rFonts w:ascii="Times New Roman" w:cs="Times New Roman" w:hint="eastAsia"/>
          <w:sz w:val="24"/>
          <w:szCs w:val="24"/>
          <w:lang w:eastAsia="zh-CN"/>
        </w:rPr>
        <w:lastRenderedPageBreak/>
        <w:t>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3</w:t>
      </w:r>
      <w:r w:rsidRPr="00CD0591">
        <w:rPr>
          <w:rFonts w:ascii="Times New Roman" w:hint="eastAsia"/>
          <w:sz w:val="24"/>
          <w:szCs w:val="24"/>
          <w:lang w:eastAsia="zh-CN"/>
        </w:rPr>
        <w:t>）风险及</w:t>
      </w:r>
      <w:r w:rsidRPr="00CD0591">
        <w:rPr>
          <w:rFonts w:ascii="Times New Roman" w:cs="Times New Roman" w:hint="eastAsia"/>
          <w:sz w:val="24"/>
          <w:szCs w:val="24"/>
          <w:lang w:eastAsia="zh-CN"/>
        </w:rPr>
        <w:t>应急管理方案（满分</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rsidR="00D636BA" w:rsidRPr="00CD0591" w:rsidRDefault="00D636BA" w:rsidP="00D636BA">
      <w:pPr>
        <w:snapToGrid w:val="0"/>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对本项目进行过程中存在的风险分析的完整程度及</w:t>
      </w:r>
      <w:r w:rsidRPr="00CD0591">
        <w:rPr>
          <w:rFonts w:ascii="Times New Roman" w:cs="Times New Roman" w:hint="eastAsia"/>
          <w:sz w:val="24"/>
          <w:szCs w:val="24"/>
          <w:lang w:eastAsia="zh-CN"/>
        </w:rPr>
        <w:t>提供的应急预案的完善性、可行性，在</w:t>
      </w:r>
      <w:r w:rsidRPr="00CD0591">
        <w:rPr>
          <w:rFonts w:ascii="Times New Roman" w:cs="Times New Roman" w:hint="eastAsia"/>
          <w:sz w:val="24"/>
          <w:szCs w:val="24"/>
          <w:lang w:eastAsia="zh-CN"/>
        </w:rPr>
        <w:t>0-2</w:t>
      </w:r>
      <w:r w:rsidRPr="00CD0591">
        <w:rPr>
          <w:rFonts w:ascii="Times New Roman" w:cs="Times New Roman"/>
          <w:sz w:val="24"/>
          <w:szCs w:val="24"/>
          <w:lang w:eastAsia="zh-CN"/>
        </w:rPr>
        <w:t>分</w:t>
      </w:r>
      <w:r w:rsidRPr="00CD0591">
        <w:rPr>
          <w:rFonts w:ascii="Times New Roman" w:cs="Times New Roman" w:hint="eastAsia"/>
          <w:sz w:val="24"/>
          <w:szCs w:val="24"/>
          <w:lang w:eastAsia="zh-CN"/>
        </w:rPr>
        <w:t>之间评分</w:t>
      </w:r>
      <w:r w:rsidRPr="00CD0591">
        <w:rPr>
          <w:rFonts w:ascii="Times New Roman" w:cs="Times New Roman"/>
          <w:sz w:val="24"/>
          <w:szCs w:val="24"/>
          <w:lang w:eastAsia="zh-CN"/>
        </w:rPr>
        <w:t>。</w:t>
      </w:r>
    </w:p>
    <w:p w:rsidR="00D636BA" w:rsidRPr="00CD0591" w:rsidRDefault="00D636BA" w:rsidP="00D636BA">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4</w:t>
      </w:r>
      <w:r w:rsidRPr="00CD0591">
        <w:rPr>
          <w:rFonts w:ascii="Times New Roman" w:hint="eastAsia"/>
          <w:sz w:val="24"/>
          <w:szCs w:val="24"/>
          <w:lang w:eastAsia="zh-CN"/>
        </w:rPr>
        <w:t>）</w:t>
      </w:r>
      <w:r w:rsidRPr="00CD0591">
        <w:rPr>
          <w:rFonts w:ascii="Times New Roman" w:cs="Times New Roman" w:hint="eastAsia"/>
          <w:sz w:val="24"/>
          <w:szCs w:val="24"/>
          <w:lang w:eastAsia="zh-CN"/>
        </w:rPr>
        <w:t>项目团队配备（满分</w:t>
      </w:r>
      <w:r w:rsidRPr="00CD0591">
        <w:rPr>
          <w:rFonts w:ascii="Times New Roman" w:cs="Times New Roman" w:hint="eastAsia"/>
          <w:sz w:val="24"/>
          <w:szCs w:val="24"/>
          <w:lang w:eastAsia="zh-CN"/>
        </w:rPr>
        <w:t>4</w:t>
      </w:r>
      <w:r w:rsidRPr="00CD0591">
        <w:rPr>
          <w:rFonts w:ascii="Times New Roman" w:cs="Times New Roman" w:hint="eastAsia"/>
          <w:sz w:val="24"/>
          <w:szCs w:val="24"/>
          <w:lang w:eastAsia="zh-CN"/>
        </w:rPr>
        <w:t>分）</w:t>
      </w:r>
    </w:p>
    <w:p w:rsidR="00D636BA" w:rsidRPr="00CD0591" w:rsidRDefault="00533611" w:rsidP="00D636BA">
      <w:pPr>
        <w:spacing w:line="360" w:lineRule="auto"/>
        <w:ind w:firstLineChars="200" w:firstLine="480"/>
        <w:rPr>
          <w:rFonts w:ascii="Times New Roman" w:cs="Times New Roman"/>
          <w:sz w:val="24"/>
          <w:szCs w:val="24"/>
          <w:lang w:eastAsia="zh-CN"/>
        </w:rPr>
      </w:pPr>
      <w:r w:rsidRPr="00CD0591">
        <w:rPr>
          <w:rFonts w:ascii="Times New Roman"/>
          <w:sz w:val="24"/>
          <w:szCs w:val="24"/>
        </w:rPr>
        <w:fldChar w:fldCharType="begin"/>
      </w:r>
      <w:r w:rsidR="00D636BA" w:rsidRPr="00CD0591">
        <w:rPr>
          <w:rFonts w:ascii="Times New Roman" w:hint="eastAsia"/>
          <w:sz w:val="24"/>
          <w:szCs w:val="24"/>
          <w:lang w:eastAsia="zh-CN"/>
        </w:rPr>
        <w:instrText>= 1 \* GB3</w:instrText>
      </w:r>
      <w:r w:rsidRPr="00CD0591">
        <w:rPr>
          <w:rFonts w:ascii="Times New Roman"/>
          <w:sz w:val="24"/>
          <w:szCs w:val="24"/>
        </w:rPr>
        <w:fldChar w:fldCharType="separate"/>
      </w:r>
      <w:r w:rsidR="00D636BA" w:rsidRPr="00CD0591">
        <w:rPr>
          <w:rFonts w:ascii="Times New Roman" w:hint="eastAsia"/>
          <w:sz w:val="24"/>
          <w:szCs w:val="24"/>
          <w:lang w:eastAsia="zh-CN"/>
        </w:rPr>
        <w:t>①</w:t>
      </w:r>
      <w:r w:rsidRPr="00CD0591">
        <w:rPr>
          <w:rFonts w:ascii="Times New Roman"/>
          <w:sz w:val="24"/>
          <w:szCs w:val="24"/>
        </w:rPr>
        <w:fldChar w:fldCharType="end"/>
      </w:r>
      <w:r w:rsidR="00D636BA" w:rsidRPr="00CD0591">
        <w:rPr>
          <w:rFonts w:ascii="Times New Roman" w:cs="Times New Roman"/>
          <w:sz w:val="24"/>
          <w:szCs w:val="24"/>
          <w:lang w:eastAsia="zh-CN"/>
        </w:rPr>
        <w:t>组织机构及</w:t>
      </w:r>
      <w:r w:rsidR="00D636BA" w:rsidRPr="00CD0591">
        <w:rPr>
          <w:rFonts w:ascii="Times New Roman" w:cs="Times New Roman" w:hint="eastAsia"/>
          <w:sz w:val="24"/>
          <w:szCs w:val="24"/>
          <w:lang w:eastAsia="zh-CN"/>
        </w:rPr>
        <w:t>项目主要管理人员</w:t>
      </w:r>
      <w:r w:rsidR="00D636BA" w:rsidRPr="00CD0591">
        <w:rPr>
          <w:rFonts w:ascii="Times New Roman" w:cs="Times New Roman"/>
          <w:sz w:val="24"/>
          <w:szCs w:val="24"/>
          <w:lang w:eastAsia="zh-CN"/>
        </w:rPr>
        <w:t>组成</w:t>
      </w:r>
      <w:r w:rsidR="00D636BA" w:rsidRPr="00CD0591">
        <w:rPr>
          <w:rFonts w:ascii="Times New Roman" w:cs="Times New Roman" w:hint="eastAsia"/>
          <w:sz w:val="24"/>
          <w:szCs w:val="24"/>
          <w:lang w:eastAsia="zh-CN"/>
        </w:rPr>
        <w:t>（</w:t>
      </w:r>
      <w:r w:rsidR="00D636BA" w:rsidRPr="00CD0591">
        <w:rPr>
          <w:rFonts w:ascii="Times New Roman" w:cs="Times New Roman" w:hint="eastAsia"/>
          <w:sz w:val="24"/>
          <w:szCs w:val="24"/>
          <w:lang w:eastAsia="zh-CN"/>
        </w:rPr>
        <w:t>2</w:t>
      </w:r>
      <w:r w:rsidR="00D636BA" w:rsidRPr="00CD0591">
        <w:rPr>
          <w:rFonts w:ascii="Times New Roman" w:cs="Times New Roman" w:hint="eastAsia"/>
          <w:sz w:val="24"/>
          <w:szCs w:val="24"/>
          <w:lang w:eastAsia="zh-CN"/>
        </w:rPr>
        <w:t>分）</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sz w:val="24"/>
          <w:szCs w:val="24"/>
          <w:lang w:eastAsia="zh-CN"/>
        </w:rPr>
        <w:t>管理组织机构</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健全，管理人员</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符合要求，各专业划分</w:t>
      </w:r>
      <w:r w:rsidRPr="00CD0591">
        <w:rPr>
          <w:rFonts w:ascii="Times New Roman" w:cs="Times New Roman" w:hint="eastAsia"/>
          <w:sz w:val="24"/>
          <w:szCs w:val="24"/>
          <w:lang w:eastAsia="zh-CN"/>
        </w:rPr>
        <w:t>是否</w:t>
      </w:r>
      <w:r w:rsidRPr="00CD0591">
        <w:rPr>
          <w:rFonts w:ascii="Times New Roman" w:cs="Times New Roman"/>
          <w:sz w:val="24"/>
          <w:szCs w:val="24"/>
          <w:lang w:eastAsia="zh-CN"/>
        </w:rPr>
        <w:t>合理，</w:t>
      </w:r>
      <w:r w:rsidRPr="00CD0591">
        <w:rPr>
          <w:rFonts w:ascii="Times New Roman" w:cs="Times New Roman" w:hint="eastAsia"/>
          <w:sz w:val="24"/>
          <w:szCs w:val="24"/>
          <w:lang w:eastAsia="zh-CN"/>
        </w:rPr>
        <w:t>根据投标人拟派本项目的主要管理</w:t>
      </w:r>
      <w:r w:rsidRPr="00CD0591">
        <w:rPr>
          <w:rFonts w:ascii="Times New Roman" w:cs="Times New Roman"/>
          <w:sz w:val="24"/>
          <w:szCs w:val="24"/>
          <w:lang w:eastAsia="zh-CN"/>
        </w:rPr>
        <w:t>人员</w:t>
      </w:r>
      <w:r w:rsidRPr="00CD0591">
        <w:rPr>
          <w:rFonts w:ascii="Times New Roman" w:cs="Times New Roman" w:hint="eastAsia"/>
          <w:sz w:val="24"/>
          <w:szCs w:val="24"/>
          <w:lang w:eastAsia="zh-CN"/>
        </w:rPr>
        <w:t>（项目经理、项目副经理、</w:t>
      </w:r>
      <w:r>
        <w:rPr>
          <w:rFonts w:hint="eastAsia"/>
          <w:sz w:val="24"/>
          <w:lang w:eastAsia="zh-CN"/>
        </w:rPr>
        <w:t>起重</w:t>
      </w:r>
      <w:r w:rsidRPr="00CD0591">
        <w:rPr>
          <w:rFonts w:ascii="Times New Roman" w:cs="Times New Roman" w:hint="eastAsia"/>
          <w:sz w:val="24"/>
          <w:szCs w:val="24"/>
          <w:lang w:eastAsia="zh-CN"/>
        </w:rPr>
        <w:t>、安全员）</w:t>
      </w:r>
      <w:r w:rsidRPr="00CD0591">
        <w:rPr>
          <w:rFonts w:ascii="Times New Roman" w:cs="Times New Roman"/>
          <w:sz w:val="24"/>
          <w:szCs w:val="24"/>
          <w:lang w:eastAsia="zh-CN"/>
        </w:rPr>
        <w:t>配置</w:t>
      </w:r>
      <w:r w:rsidRPr="00CD0591">
        <w:rPr>
          <w:rFonts w:ascii="Times New Roman" w:cs="Times New Roman" w:hint="eastAsia"/>
          <w:sz w:val="24"/>
          <w:szCs w:val="24"/>
          <w:lang w:eastAsia="zh-CN"/>
        </w:rPr>
        <w:t>的</w:t>
      </w:r>
      <w:r w:rsidRPr="00CD0591">
        <w:rPr>
          <w:rFonts w:ascii="Times New Roman" w:cs="Times New Roman"/>
          <w:sz w:val="24"/>
          <w:szCs w:val="24"/>
          <w:lang w:eastAsia="zh-CN"/>
        </w:rPr>
        <w:t>合理</w:t>
      </w:r>
      <w:r w:rsidRPr="00CD0591">
        <w:rPr>
          <w:rFonts w:ascii="Times New Roman" w:cs="Times New Roman" w:hint="eastAsia"/>
          <w:sz w:val="24"/>
          <w:szCs w:val="24"/>
          <w:lang w:eastAsia="zh-CN"/>
        </w:rPr>
        <w:t>性</w:t>
      </w:r>
      <w:r w:rsidRPr="00CD0591">
        <w:rPr>
          <w:rFonts w:ascii="Times New Roman" w:cs="Times New Roman"/>
          <w:sz w:val="24"/>
          <w:szCs w:val="24"/>
          <w:lang w:eastAsia="zh-CN"/>
        </w:rPr>
        <w:t>（包括人员</w:t>
      </w:r>
      <w:r w:rsidRPr="00CD0591">
        <w:rPr>
          <w:rFonts w:ascii="Times New Roman" w:cs="Times New Roman" w:hint="eastAsia"/>
          <w:sz w:val="24"/>
          <w:szCs w:val="24"/>
          <w:lang w:eastAsia="zh-CN"/>
        </w:rPr>
        <w:t>学历、职称、资格证、经验、资历等方面</w:t>
      </w:r>
      <w:r w:rsidRPr="00CD0591">
        <w:rPr>
          <w:rFonts w:ascii="Times New Roman" w:cs="Times New Roman"/>
          <w:sz w:val="24"/>
          <w:szCs w:val="24"/>
          <w:lang w:eastAsia="zh-CN"/>
        </w:rPr>
        <w:t>），满足招标文件技术要求</w:t>
      </w:r>
      <w:r w:rsidRPr="00CD0591">
        <w:rPr>
          <w:rFonts w:ascii="Times New Roman" w:cs="Times New Roman" w:hint="eastAsia"/>
          <w:sz w:val="24"/>
          <w:szCs w:val="24"/>
          <w:lang w:eastAsia="zh-CN"/>
        </w:rPr>
        <w:t>的程度进行评审并在</w:t>
      </w:r>
      <w:r w:rsidRPr="00CD0591">
        <w:rPr>
          <w:rFonts w:ascii="Times New Roman" w:cs="Times New Roman" w:hint="eastAsia"/>
          <w:sz w:val="24"/>
          <w:szCs w:val="24"/>
          <w:lang w:eastAsia="zh-CN"/>
        </w:rPr>
        <w:t>0-2</w:t>
      </w:r>
      <w:r w:rsidRPr="00CD0591">
        <w:rPr>
          <w:rFonts w:ascii="Times New Roman" w:cs="Times New Roman" w:hint="eastAsia"/>
          <w:sz w:val="24"/>
          <w:szCs w:val="24"/>
          <w:lang w:eastAsia="zh-CN"/>
        </w:rPr>
        <w:t>分之间评分。</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②</w:t>
      </w:r>
      <w:r w:rsidRPr="00CD0591">
        <w:rPr>
          <w:rFonts w:ascii="Times New Roman" w:cs="Times New Roman" w:hint="eastAsia"/>
          <w:sz w:val="24"/>
          <w:szCs w:val="24"/>
          <w:lang w:eastAsia="zh-CN"/>
        </w:rPr>
        <w:t>项目团队其他技术维护</w:t>
      </w:r>
      <w:r w:rsidRPr="00CD0591">
        <w:rPr>
          <w:rFonts w:ascii="Times New Roman" w:cs="Times New Roman"/>
          <w:sz w:val="24"/>
          <w:szCs w:val="24"/>
          <w:lang w:eastAsia="zh-CN"/>
        </w:rPr>
        <w:t>人员资质</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根据投标人拟派本项目的其他技术骨干</w:t>
      </w:r>
      <w:r w:rsidRPr="00CD0591">
        <w:rPr>
          <w:rFonts w:ascii="Times New Roman" w:cs="Times New Roman"/>
          <w:sz w:val="24"/>
          <w:szCs w:val="24"/>
          <w:lang w:eastAsia="zh-CN"/>
        </w:rPr>
        <w:t>人员</w:t>
      </w:r>
      <w:r w:rsidRPr="00CD0591">
        <w:rPr>
          <w:rFonts w:ascii="Times New Roman" w:cs="Times New Roman" w:hint="eastAsia"/>
          <w:sz w:val="24"/>
          <w:szCs w:val="24"/>
          <w:lang w:eastAsia="zh-CN"/>
        </w:rPr>
        <w:t>（包括</w:t>
      </w:r>
      <w:r>
        <w:rPr>
          <w:rFonts w:hint="eastAsia"/>
          <w:sz w:val="24"/>
          <w:lang w:eastAsia="zh-CN"/>
        </w:rPr>
        <w:t>起重</w:t>
      </w:r>
      <w:r w:rsidRPr="00CD0591">
        <w:rPr>
          <w:rFonts w:ascii="Times New Roman" w:cs="Times New Roman" w:hint="eastAsia"/>
          <w:sz w:val="24"/>
          <w:szCs w:val="24"/>
          <w:lang w:eastAsia="zh-CN"/>
        </w:rPr>
        <w:t>、高处作业等技术人员）</w:t>
      </w:r>
      <w:r w:rsidRPr="00CD0591">
        <w:rPr>
          <w:rFonts w:ascii="Times New Roman" w:cs="Times New Roman"/>
          <w:sz w:val="24"/>
          <w:szCs w:val="24"/>
          <w:lang w:eastAsia="zh-CN"/>
        </w:rPr>
        <w:t>的资质</w:t>
      </w:r>
      <w:r w:rsidRPr="00CD0591">
        <w:rPr>
          <w:rFonts w:ascii="Times New Roman" w:cs="Times New Roman" w:hint="eastAsia"/>
          <w:sz w:val="24"/>
          <w:szCs w:val="24"/>
          <w:lang w:eastAsia="zh-CN"/>
        </w:rPr>
        <w:t>（职称、操作证、从业资格证、</w:t>
      </w:r>
      <w:r w:rsidRPr="00CD0591">
        <w:rPr>
          <w:rFonts w:ascii="Times New Roman" w:cs="Times New Roman"/>
          <w:sz w:val="24"/>
          <w:szCs w:val="24"/>
          <w:lang w:eastAsia="zh-CN"/>
        </w:rPr>
        <w:t>年龄、</w:t>
      </w:r>
      <w:r w:rsidRPr="00CD0591">
        <w:rPr>
          <w:rFonts w:ascii="Times New Roman" w:cs="Times New Roman" w:hint="eastAsia"/>
          <w:sz w:val="24"/>
          <w:szCs w:val="24"/>
          <w:lang w:eastAsia="zh-CN"/>
        </w:rPr>
        <w:t>经验、资历</w:t>
      </w:r>
      <w:r w:rsidRPr="00CD0591">
        <w:rPr>
          <w:rFonts w:ascii="Times New Roman" w:cs="Times New Roman"/>
          <w:sz w:val="24"/>
          <w:szCs w:val="24"/>
          <w:lang w:eastAsia="zh-CN"/>
        </w:rPr>
        <w:t>等</w:t>
      </w:r>
      <w:r w:rsidRPr="00CD0591">
        <w:rPr>
          <w:rFonts w:ascii="Times New Roman" w:cs="Times New Roman" w:hint="eastAsia"/>
          <w:sz w:val="24"/>
          <w:szCs w:val="24"/>
          <w:lang w:eastAsia="zh-CN"/>
        </w:rPr>
        <w:t>方面）</w:t>
      </w:r>
      <w:r w:rsidRPr="00CD0591">
        <w:rPr>
          <w:rFonts w:ascii="Times New Roman" w:cs="Times New Roman"/>
          <w:sz w:val="24"/>
          <w:szCs w:val="24"/>
          <w:lang w:eastAsia="zh-CN"/>
        </w:rPr>
        <w:t>满足招标文件技术要求</w:t>
      </w:r>
      <w:r w:rsidRPr="00CD0591">
        <w:rPr>
          <w:rFonts w:ascii="Times New Roman" w:cs="Times New Roman" w:hint="eastAsia"/>
          <w:sz w:val="24"/>
          <w:szCs w:val="24"/>
          <w:lang w:eastAsia="zh-CN"/>
        </w:rPr>
        <w:t>的程度进行评审并在</w:t>
      </w:r>
      <w:r w:rsidRPr="00CD0591">
        <w:rPr>
          <w:rFonts w:ascii="Times New Roman" w:cs="Times New Roman" w:hint="eastAsia"/>
          <w:sz w:val="24"/>
          <w:szCs w:val="24"/>
          <w:lang w:eastAsia="zh-CN"/>
        </w:rPr>
        <w:t>0-2</w:t>
      </w:r>
      <w:r w:rsidRPr="00CD0591">
        <w:rPr>
          <w:rFonts w:ascii="Times New Roman" w:cs="Times New Roman"/>
          <w:sz w:val="24"/>
          <w:szCs w:val="24"/>
          <w:lang w:eastAsia="zh-CN"/>
        </w:rPr>
        <w:t>分</w:t>
      </w:r>
      <w:r w:rsidRPr="00CD0591">
        <w:rPr>
          <w:rFonts w:ascii="Times New Roman" w:cs="Times New Roman" w:hint="eastAsia"/>
          <w:sz w:val="24"/>
          <w:szCs w:val="24"/>
          <w:lang w:eastAsia="zh-CN"/>
        </w:rPr>
        <w:t>之间评分。</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注</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投标人须附上以上人员的相关证明材料并加盖投标人单位公章。</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5</w:t>
      </w:r>
      <w:r w:rsidRPr="00CD0591">
        <w:rPr>
          <w:rFonts w:ascii="Times New Roman" w:hint="eastAsia"/>
          <w:sz w:val="24"/>
          <w:szCs w:val="24"/>
          <w:lang w:eastAsia="zh-CN"/>
        </w:rPr>
        <w:t>）</w:t>
      </w:r>
      <w:r w:rsidRPr="00CD0591">
        <w:rPr>
          <w:rFonts w:ascii="Times New Roman" w:cs="Times New Roman" w:hint="eastAsia"/>
          <w:sz w:val="24"/>
          <w:szCs w:val="24"/>
          <w:lang w:eastAsia="zh-CN"/>
        </w:rPr>
        <w:t>资源配置情况（满分</w:t>
      </w:r>
      <w:r w:rsidRPr="00CD0591">
        <w:rPr>
          <w:rFonts w:ascii="Times New Roman" w:cs="Times New Roman" w:hint="eastAsia"/>
          <w:sz w:val="24"/>
          <w:szCs w:val="24"/>
          <w:lang w:eastAsia="zh-CN"/>
        </w:rPr>
        <w:t>4</w:t>
      </w:r>
      <w:r w:rsidRPr="00CD0591">
        <w:rPr>
          <w:rFonts w:ascii="Times New Roman" w:cs="Times New Roman" w:hint="eastAsia"/>
          <w:sz w:val="24"/>
          <w:szCs w:val="24"/>
          <w:lang w:eastAsia="zh-CN"/>
        </w:rPr>
        <w:t>分）</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拟投入本项目的维护用机械、设备齐全性，满足招标文件要求的程度，在</w:t>
      </w:r>
      <w:r w:rsidRPr="00CD0591">
        <w:rPr>
          <w:rFonts w:ascii="Times New Roman" w:hint="eastAsia"/>
          <w:sz w:val="24"/>
          <w:szCs w:val="24"/>
          <w:lang w:eastAsia="zh-CN"/>
        </w:rPr>
        <w:t>0-</w:t>
      </w:r>
      <w:r>
        <w:rPr>
          <w:rFonts w:hint="eastAsia"/>
          <w:sz w:val="24"/>
          <w:lang w:eastAsia="zh-CN"/>
        </w:rPr>
        <w:t>4</w:t>
      </w:r>
      <w:r w:rsidRPr="00CD0591">
        <w:rPr>
          <w:rFonts w:ascii="Times New Roman" w:hint="eastAsia"/>
          <w:sz w:val="24"/>
          <w:szCs w:val="24"/>
          <w:lang w:eastAsia="zh-CN"/>
        </w:rPr>
        <w:t>分之间评分。</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w:t>
      </w:r>
      <w:r w:rsidRPr="00CD0591">
        <w:rPr>
          <w:rFonts w:ascii="Times New Roman" w:hint="eastAsia"/>
          <w:sz w:val="24"/>
          <w:szCs w:val="24"/>
          <w:lang w:eastAsia="zh-CN"/>
        </w:rPr>
        <w:t>6</w:t>
      </w:r>
      <w:r w:rsidRPr="00CD0591">
        <w:rPr>
          <w:rFonts w:ascii="Times New Roman" w:hint="eastAsia"/>
          <w:sz w:val="24"/>
          <w:szCs w:val="24"/>
          <w:lang w:eastAsia="zh-CN"/>
        </w:rPr>
        <w:t>）服务承诺（</w:t>
      </w:r>
      <w:r w:rsidRPr="00CD0591">
        <w:rPr>
          <w:rFonts w:ascii="Times New Roman" w:cs="Times New Roman" w:hint="eastAsia"/>
          <w:sz w:val="24"/>
          <w:szCs w:val="24"/>
          <w:lang w:eastAsia="zh-CN"/>
        </w:rPr>
        <w:t>满分</w:t>
      </w:r>
      <w:r w:rsidRPr="00CD0591">
        <w:rPr>
          <w:rFonts w:ascii="Times New Roman" w:hint="eastAsia"/>
          <w:sz w:val="24"/>
          <w:szCs w:val="24"/>
          <w:lang w:eastAsia="zh-CN"/>
        </w:rPr>
        <w:t>3</w:t>
      </w:r>
      <w:r w:rsidRPr="00CD0591">
        <w:rPr>
          <w:rFonts w:ascii="Times New Roman" w:hint="eastAsia"/>
          <w:sz w:val="24"/>
          <w:szCs w:val="24"/>
          <w:lang w:eastAsia="zh-CN"/>
        </w:rPr>
        <w:t>分）</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根据投标人提供的服务承诺及协调沟通方案，要求承诺明确，服务措施详细、具有可操作性的，得</w:t>
      </w:r>
      <w:r w:rsidRPr="00CD0591">
        <w:rPr>
          <w:rFonts w:ascii="Times New Roman" w:cs="Times New Roman" w:hint="eastAsia"/>
          <w:sz w:val="24"/>
          <w:szCs w:val="24"/>
          <w:lang w:eastAsia="zh-CN"/>
        </w:rPr>
        <w:t>3</w:t>
      </w:r>
      <w:r w:rsidRPr="00CD0591">
        <w:rPr>
          <w:rFonts w:ascii="Times New Roman" w:cs="Times New Roman" w:hint="eastAsia"/>
          <w:sz w:val="24"/>
          <w:szCs w:val="24"/>
          <w:lang w:eastAsia="zh-CN"/>
        </w:rPr>
        <w:t>分；较好的，得</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分；一般的，得</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分；较差或未提供的得</w:t>
      </w:r>
      <w:r w:rsidRPr="00CD0591">
        <w:rPr>
          <w:rFonts w:ascii="Times New Roman" w:cs="Times New Roman" w:hint="eastAsia"/>
          <w:sz w:val="24"/>
          <w:szCs w:val="24"/>
          <w:lang w:eastAsia="zh-CN"/>
        </w:rPr>
        <w:t>0</w:t>
      </w:r>
      <w:r w:rsidRPr="00CD0591">
        <w:rPr>
          <w:rFonts w:ascii="Times New Roman" w:cs="Times New Roman" w:hint="eastAsia"/>
          <w:sz w:val="24"/>
          <w:szCs w:val="24"/>
          <w:lang w:eastAsia="zh-CN"/>
        </w:rPr>
        <w:t>分。</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sz w:val="24"/>
          <w:szCs w:val="24"/>
          <w:lang w:eastAsia="zh-CN"/>
        </w:rPr>
        <w:t>II</w:t>
      </w:r>
      <w:r w:rsidRPr="00CD0591">
        <w:rPr>
          <w:rFonts w:ascii="Times New Roman" w:cs="Times New Roman" w:hint="eastAsia"/>
          <w:sz w:val="24"/>
          <w:szCs w:val="24"/>
          <w:lang w:eastAsia="zh-CN"/>
        </w:rPr>
        <w:t>、商务部分评分</w:t>
      </w:r>
      <w:r w:rsidRPr="00CD0591">
        <w:rPr>
          <w:rFonts w:ascii="Times New Roman"/>
          <w:sz w:val="24"/>
          <w:szCs w:val="24"/>
          <w:lang w:eastAsia="zh-CN"/>
        </w:rPr>
        <w:t xml:space="preserve">PB    </w:t>
      </w:r>
      <w:r w:rsidRPr="00CD0591">
        <w:rPr>
          <w:rFonts w:ascii="Times New Roman" w:cs="Times New Roman" w:hint="eastAsia"/>
          <w:sz w:val="24"/>
          <w:szCs w:val="24"/>
          <w:lang w:eastAsia="zh-CN"/>
        </w:rPr>
        <w:t>满分</w:t>
      </w:r>
      <w:r w:rsidRPr="00CD0591">
        <w:rPr>
          <w:rFonts w:ascii="Times New Roman" w:hint="eastAsia"/>
          <w:sz w:val="24"/>
          <w:szCs w:val="24"/>
          <w:lang w:eastAsia="zh-CN"/>
        </w:rPr>
        <w:t>10</w:t>
      </w:r>
      <w:r w:rsidRPr="00CD0591">
        <w:rPr>
          <w:rFonts w:ascii="Times New Roman" w:cs="Times New Roman" w:hint="eastAsia"/>
          <w:sz w:val="24"/>
          <w:szCs w:val="24"/>
          <w:lang w:eastAsia="zh-CN"/>
        </w:rPr>
        <w:t>分</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1</w:t>
      </w:r>
      <w:r w:rsidRPr="00CD0591">
        <w:rPr>
          <w:rFonts w:ascii="Times New Roman" w:cs="Times New Roman" w:hint="eastAsia"/>
          <w:sz w:val="24"/>
          <w:szCs w:val="24"/>
          <w:lang w:eastAsia="zh-CN"/>
        </w:rPr>
        <w:t>）投标人综合实力（</w:t>
      </w:r>
      <w:r w:rsidRPr="00CD0591">
        <w:rPr>
          <w:rFonts w:ascii="Times New Roman" w:cs="Times New Roman" w:hint="eastAsia"/>
          <w:sz w:val="24"/>
          <w:szCs w:val="24"/>
          <w:lang w:eastAsia="zh-CN"/>
        </w:rPr>
        <w:t>5</w:t>
      </w:r>
      <w:r w:rsidRPr="00CD0591">
        <w:rPr>
          <w:rFonts w:ascii="Times New Roman" w:cs="Times New Roman" w:hint="eastAsia"/>
          <w:sz w:val="24"/>
          <w:szCs w:val="24"/>
          <w:lang w:eastAsia="zh-CN"/>
        </w:rPr>
        <w:t>分）</w:t>
      </w:r>
    </w:p>
    <w:p w:rsidR="00D636BA" w:rsidRPr="00CD0591" w:rsidRDefault="00D636BA" w:rsidP="00D636BA">
      <w:pPr>
        <w:snapToGrid w:val="0"/>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根据投标人企业概况、企业规模、企业优势、企业的专业性、企业资质、</w:t>
      </w:r>
      <w:r w:rsidRPr="00CD0591">
        <w:rPr>
          <w:rFonts w:ascii="Times New Roman" w:cs="Times New Roman"/>
          <w:sz w:val="24"/>
          <w:szCs w:val="24"/>
          <w:lang w:eastAsia="zh-CN"/>
        </w:rPr>
        <w:t>近</w:t>
      </w:r>
      <w:r w:rsidRPr="00CD0591">
        <w:rPr>
          <w:rFonts w:ascii="Times New Roman" w:cs="Times New Roman"/>
          <w:sz w:val="24"/>
          <w:szCs w:val="24"/>
          <w:lang w:eastAsia="zh-CN"/>
        </w:rPr>
        <w:t>3</w:t>
      </w:r>
      <w:r w:rsidRPr="00CD0591">
        <w:rPr>
          <w:rFonts w:ascii="Times New Roman" w:cs="Times New Roman"/>
          <w:sz w:val="24"/>
          <w:szCs w:val="24"/>
          <w:lang w:eastAsia="zh-CN"/>
        </w:rPr>
        <w:t>年</w:t>
      </w:r>
      <w:r w:rsidRPr="00CD0591">
        <w:rPr>
          <w:rFonts w:ascii="Times New Roman" w:cs="Times New Roman" w:hint="eastAsia"/>
          <w:sz w:val="24"/>
          <w:szCs w:val="24"/>
          <w:lang w:eastAsia="zh-CN"/>
        </w:rPr>
        <w:t>（</w:t>
      </w:r>
      <w:r w:rsidRPr="00CD0591">
        <w:rPr>
          <w:rFonts w:ascii="Times New Roman" w:cs="Times New Roman" w:hint="eastAsia"/>
          <w:sz w:val="24"/>
          <w:szCs w:val="24"/>
          <w:lang w:eastAsia="zh-CN"/>
        </w:rPr>
        <w:t>2017</w:t>
      </w:r>
      <w:r w:rsidRPr="00CD0591">
        <w:rPr>
          <w:rFonts w:ascii="Times New Roman" w:cs="Times New Roman" w:hint="eastAsia"/>
          <w:sz w:val="24"/>
          <w:szCs w:val="24"/>
          <w:lang w:eastAsia="zh-CN"/>
        </w:rPr>
        <w:t>年</w:t>
      </w:r>
      <w:r w:rsidRPr="00CD0591">
        <w:rPr>
          <w:rFonts w:ascii="Times New Roman" w:hint="eastAsia"/>
          <w:sz w:val="24"/>
          <w:szCs w:val="24"/>
          <w:lang w:eastAsia="zh-CN"/>
        </w:rPr>
        <w:t>～</w:t>
      </w:r>
      <w:r w:rsidRPr="00CD0591">
        <w:rPr>
          <w:rFonts w:ascii="Times New Roman" w:cs="Times New Roman" w:hint="eastAsia"/>
          <w:sz w:val="24"/>
          <w:szCs w:val="24"/>
          <w:lang w:eastAsia="zh-CN"/>
        </w:rPr>
        <w:t>至今）</w:t>
      </w:r>
      <w:r w:rsidRPr="00CD0591">
        <w:rPr>
          <w:rFonts w:ascii="Times New Roman" w:cs="Times New Roman"/>
          <w:sz w:val="24"/>
          <w:szCs w:val="24"/>
          <w:lang w:eastAsia="zh-CN"/>
        </w:rPr>
        <w:t>企业获</w:t>
      </w:r>
      <w:r w:rsidRPr="00CD0591">
        <w:rPr>
          <w:rFonts w:ascii="Times New Roman" w:cs="Times New Roman" w:hint="eastAsia"/>
          <w:sz w:val="24"/>
          <w:szCs w:val="24"/>
          <w:lang w:eastAsia="zh-CN"/>
        </w:rPr>
        <w:t>行政主管部门颁发的</w:t>
      </w:r>
      <w:r w:rsidRPr="00CD0591">
        <w:rPr>
          <w:rFonts w:ascii="Times New Roman" w:cs="Times New Roman"/>
          <w:sz w:val="24"/>
          <w:szCs w:val="24"/>
          <w:lang w:eastAsia="zh-CN"/>
        </w:rPr>
        <w:t>奖情况</w:t>
      </w:r>
      <w:r w:rsidRPr="00CD0591">
        <w:rPr>
          <w:rFonts w:ascii="Times New Roman" w:hint="eastAsia"/>
          <w:sz w:val="24"/>
          <w:szCs w:val="24"/>
          <w:lang w:eastAsia="zh-CN"/>
        </w:rPr>
        <w:t>等方面情况，由评标委员会进行评议并在</w:t>
      </w:r>
      <w:r w:rsidRPr="00CD0591">
        <w:rPr>
          <w:rFonts w:ascii="Times New Roman" w:hint="eastAsia"/>
          <w:sz w:val="24"/>
          <w:szCs w:val="24"/>
          <w:lang w:eastAsia="zh-CN"/>
        </w:rPr>
        <w:t>0-5</w:t>
      </w:r>
      <w:r w:rsidRPr="00CD0591">
        <w:rPr>
          <w:rFonts w:ascii="Times New Roman" w:hint="eastAsia"/>
          <w:sz w:val="24"/>
          <w:szCs w:val="24"/>
          <w:lang w:eastAsia="zh-CN"/>
        </w:rPr>
        <w:t>分之间进行评分。</w:t>
      </w:r>
    </w:p>
    <w:p w:rsidR="00D636BA" w:rsidRPr="00CD0591" w:rsidRDefault="00D636BA" w:rsidP="00D636BA">
      <w:pPr>
        <w:pStyle w:val="a7"/>
        <w:spacing w:line="360" w:lineRule="auto"/>
        <w:ind w:firstLineChars="200" w:firstLine="480"/>
        <w:rPr>
          <w:rFonts w:ascii="Times New Roman" w:hAnsi="宋体"/>
          <w:kern w:val="2"/>
          <w:sz w:val="24"/>
          <w:szCs w:val="24"/>
          <w:lang w:eastAsia="zh-CN"/>
        </w:rPr>
      </w:pPr>
      <w:r w:rsidRPr="00CD0591">
        <w:rPr>
          <w:rFonts w:ascii="Times New Roman" w:hAnsi="宋体" w:cs="Times New Roman" w:hint="eastAsia"/>
          <w:kern w:val="2"/>
          <w:sz w:val="24"/>
          <w:szCs w:val="24"/>
          <w:lang w:eastAsia="zh-CN"/>
        </w:rPr>
        <w:t>（</w:t>
      </w:r>
      <w:r w:rsidRPr="00CD0591">
        <w:rPr>
          <w:rFonts w:ascii="Times New Roman" w:hAnsi="宋体" w:cs="Times New Roman" w:hint="eastAsia"/>
          <w:kern w:val="2"/>
          <w:sz w:val="24"/>
          <w:szCs w:val="24"/>
          <w:lang w:eastAsia="zh-CN"/>
        </w:rPr>
        <w:t>3</w:t>
      </w:r>
      <w:r w:rsidRPr="00CD0591">
        <w:rPr>
          <w:rFonts w:ascii="Times New Roman" w:hAnsi="宋体" w:cs="Times New Roman" w:hint="eastAsia"/>
          <w:kern w:val="2"/>
          <w:sz w:val="24"/>
          <w:szCs w:val="24"/>
          <w:lang w:eastAsia="zh-CN"/>
        </w:rPr>
        <w:t>）</w:t>
      </w:r>
      <w:r w:rsidRPr="00CD0591">
        <w:rPr>
          <w:rFonts w:ascii="Times New Roman" w:hAnsi="宋体" w:hint="eastAsia"/>
          <w:kern w:val="2"/>
          <w:sz w:val="24"/>
          <w:szCs w:val="24"/>
          <w:lang w:eastAsia="zh-CN"/>
        </w:rPr>
        <w:t>投标人类似项目业绩</w:t>
      </w:r>
      <w:r w:rsidRPr="00CD0591">
        <w:rPr>
          <w:rFonts w:ascii="Times New Roman" w:hAnsi="宋体" w:cs="Times New Roman" w:hint="eastAsia"/>
          <w:kern w:val="2"/>
          <w:sz w:val="24"/>
          <w:szCs w:val="24"/>
          <w:lang w:eastAsia="zh-CN"/>
        </w:rPr>
        <w:t>（</w:t>
      </w:r>
      <w:r w:rsidRPr="00CD0591">
        <w:rPr>
          <w:rFonts w:ascii="Times New Roman" w:hAnsi="宋体" w:cs="Times New Roman" w:hint="eastAsia"/>
          <w:kern w:val="2"/>
          <w:sz w:val="24"/>
          <w:szCs w:val="24"/>
          <w:lang w:eastAsia="zh-CN"/>
        </w:rPr>
        <w:t>5</w:t>
      </w:r>
      <w:r w:rsidRPr="00CD0591">
        <w:rPr>
          <w:rFonts w:ascii="Times New Roman" w:hAnsi="宋体" w:cs="Times New Roman" w:hint="eastAsia"/>
          <w:kern w:val="2"/>
          <w:sz w:val="24"/>
          <w:szCs w:val="24"/>
          <w:lang w:eastAsia="zh-CN"/>
        </w:rPr>
        <w:t>分）</w:t>
      </w:r>
    </w:p>
    <w:p w:rsidR="00D636BA" w:rsidRPr="00CD0591" w:rsidRDefault="00D636BA" w:rsidP="00D636BA">
      <w:pPr>
        <w:tabs>
          <w:tab w:val="left" w:pos="825"/>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a.</w:t>
      </w:r>
      <w:r w:rsidRPr="00CD0591">
        <w:rPr>
          <w:rFonts w:ascii="Times New Roman" w:cs="Times New Roman" w:hint="eastAsia"/>
          <w:sz w:val="24"/>
          <w:szCs w:val="24"/>
          <w:lang w:eastAsia="zh-CN"/>
        </w:rPr>
        <w:t>根据投标人</w:t>
      </w:r>
      <w:r w:rsidRPr="00CD0591">
        <w:rPr>
          <w:rFonts w:ascii="Times New Roman" w:hint="eastAsia"/>
          <w:sz w:val="24"/>
          <w:szCs w:val="24"/>
          <w:lang w:eastAsia="zh-CN"/>
        </w:rPr>
        <w:t>自本招标项目在法定媒介发布招标公告之日的前五年内（不含在法定媒介发布招标公告之日）</w:t>
      </w:r>
      <w:r w:rsidRPr="00CD0591">
        <w:rPr>
          <w:rFonts w:ascii="Times New Roman" w:cs="Times New Roman" w:hint="eastAsia"/>
          <w:sz w:val="24"/>
          <w:szCs w:val="24"/>
          <w:lang w:eastAsia="zh-CN"/>
        </w:rPr>
        <w:t>承揽过的与本次招标项目相适应的</w:t>
      </w:r>
      <w:r w:rsidRPr="00CD0591">
        <w:rPr>
          <w:rFonts w:ascii="Times New Roman" w:cs="Times New Roman"/>
          <w:sz w:val="24"/>
          <w:szCs w:val="24"/>
          <w:lang w:eastAsia="zh-CN"/>
        </w:rPr>
        <w:t>栈桥彩钢板</w:t>
      </w:r>
      <w:r w:rsidRPr="00CD0591">
        <w:rPr>
          <w:rFonts w:ascii="Times New Roman" w:cs="Times New Roman" w:hint="eastAsia"/>
          <w:sz w:val="24"/>
          <w:szCs w:val="24"/>
          <w:lang w:eastAsia="zh-CN"/>
        </w:rPr>
        <w:t>或</w:t>
      </w:r>
      <w:r w:rsidRPr="00CD0591">
        <w:rPr>
          <w:rFonts w:ascii="Times New Roman" w:cs="Times New Roman"/>
          <w:sz w:val="24"/>
          <w:szCs w:val="24"/>
          <w:lang w:eastAsia="zh-CN"/>
        </w:rPr>
        <w:t>圆形煤仓彩钢</w:t>
      </w:r>
      <w:r w:rsidRPr="00CD0591">
        <w:rPr>
          <w:rFonts w:ascii="Times New Roman" w:cs="Times New Roman"/>
          <w:sz w:val="24"/>
          <w:szCs w:val="24"/>
          <w:lang w:eastAsia="zh-CN"/>
        </w:rPr>
        <w:lastRenderedPageBreak/>
        <w:t>板检修</w:t>
      </w:r>
      <w:r w:rsidRPr="00CD0591">
        <w:rPr>
          <w:rFonts w:ascii="Times New Roman" w:cs="Times New Roman" w:hint="eastAsia"/>
          <w:sz w:val="24"/>
          <w:szCs w:val="24"/>
          <w:lang w:eastAsia="zh-CN"/>
        </w:rPr>
        <w:t>类似业绩情况，从装置规模、合同金额、业绩数量等方面进行综合评定，并在</w:t>
      </w:r>
      <w:r w:rsidRPr="00CD0591">
        <w:rPr>
          <w:rFonts w:ascii="Times New Roman" w:cs="Times New Roman" w:hint="eastAsia"/>
          <w:sz w:val="24"/>
          <w:szCs w:val="24"/>
          <w:lang w:eastAsia="zh-CN"/>
        </w:rPr>
        <w:t>0-4</w:t>
      </w:r>
      <w:r w:rsidRPr="00CD0591">
        <w:rPr>
          <w:rFonts w:ascii="Times New Roman" w:cs="Times New Roman" w:hint="eastAsia"/>
          <w:sz w:val="24"/>
          <w:szCs w:val="24"/>
          <w:lang w:eastAsia="zh-CN"/>
        </w:rPr>
        <w:t>分之间进行评分。</w:t>
      </w:r>
    </w:p>
    <w:p w:rsidR="00D636BA" w:rsidRPr="00CD0591" w:rsidRDefault="00D636BA" w:rsidP="00D636BA">
      <w:pPr>
        <w:tabs>
          <w:tab w:val="left" w:pos="825"/>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b.</w:t>
      </w:r>
      <w:r w:rsidRPr="00CD0591">
        <w:rPr>
          <w:rFonts w:ascii="Times New Roman" w:cs="Times New Roman" w:hint="eastAsia"/>
          <w:sz w:val="24"/>
          <w:szCs w:val="24"/>
          <w:lang w:eastAsia="zh-CN"/>
        </w:rPr>
        <w:t>根据投标人拟派本项目经理曾作为项目经理</w:t>
      </w:r>
      <w:r w:rsidRPr="00CD0591">
        <w:rPr>
          <w:rFonts w:ascii="Times New Roman" w:hint="eastAsia"/>
          <w:sz w:val="24"/>
          <w:szCs w:val="24"/>
          <w:lang w:eastAsia="zh-CN"/>
        </w:rPr>
        <w:t>自本招标项目在法定媒介发布招标公告之日的前五年内（不含在法定媒介发布招标公告之日），</w:t>
      </w:r>
      <w:r w:rsidRPr="00CD0591">
        <w:rPr>
          <w:rFonts w:ascii="Times New Roman" w:cs="Times New Roman" w:hint="eastAsia"/>
          <w:sz w:val="24"/>
          <w:szCs w:val="24"/>
          <w:lang w:eastAsia="zh-CN"/>
        </w:rPr>
        <w:t>承揽过的与本次招标项目相适应的类似</w:t>
      </w:r>
      <w:r w:rsidRPr="00CD0591">
        <w:rPr>
          <w:kern w:val="2"/>
          <w:sz w:val="24"/>
          <w:szCs w:val="24"/>
          <w:lang w:eastAsia="zh-CN"/>
        </w:rPr>
        <w:t>栈桥彩钢板</w:t>
      </w:r>
      <w:r w:rsidRPr="00CD0591">
        <w:rPr>
          <w:rFonts w:hint="eastAsia"/>
          <w:kern w:val="2"/>
          <w:sz w:val="24"/>
          <w:szCs w:val="24"/>
          <w:lang w:eastAsia="zh-CN"/>
        </w:rPr>
        <w:t>或</w:t>
      </w:r>
      <w:r w:rsidRPr="00CD0591">
        <w:rPr>
          <w:kern w:val="2"/>
          <w:sz w:val="24"/>
          <w:szCs w:val="24"/>
          <w:lang w:eastAsia="zh-CN"/>
        </w:rPr>
        <w:t>圆形煤仓彩钢板检修</w:t>
      </w:r>
      <w:r w:rsidRPr="00CD0591">
        <w:rPr>
          <w:rFonts w:ascii="Times New Roman" w:cs="Times New Roman" w:hint="eastAsia"/>
          <w:sz w:val="24"/>
          <w:szCs w:val="24"/>
          <w:lang w:eastAsia="zh-CN"/>
        </w:rPr>
        <w:t>业绩情况，从装置规模、合同金额、业绩数量等方面进行综合评定，并在</w:t>
      </w:r>
      <w:r w:rsidRPr="00CD0591">
        <w:rPr>
          <w:rFonts w:ascii="Times New Roman" w:cs="Times New Roman" w:hint="eastAsia"/>
          <w:sz w:val="24"/>
          <w:szCs w:val="24"/>
          <w:lang w:eastAsia="zh-CN"/>
        </w:rPr>
        <w:t>0-1</w:t>
      </w:r>
      <w:r w:rsidRPr="00CD0591">
        <w:rPr>
          <w:rFonts w:ascii="Times New Roman" w:cs="Times New Roman" w:hint="eastAsia"/>
          <w:sz w:val="24"/>
          <w:szCs w:val="24"/>
          <w:lang w:eastAsia="zh-CN"/>
        </w:rPr>
        <w:t>分之间进行评分。</w:t>
      </w:r>
    </w:p>
    <w:p w:rsidR="00D636BA" w:rsidRPr="00CD0591" w:rsidRDefault="00D636BA" w:rsidP="00D636BA">
      <w:pPr>
        <w:spacing w:line="360" w:lineRule="auto"/>
        <w:ind w:firstLineChars="200" w:firstLine="480"/>
        <w:outlineLvl w:val="0"/>
        <w:rPr>
          <w:rFonts w:ascii="Times New Roman"/>
          <w:sz w:val="24"/>
          <w:szCs w:val="24"/>
          <w:lang w:eastAsia="zh-CN"/>
        </w:rPr>
      </w:pPr>
      <w:r w:rsidRPr="00CD0591">
        <w:rPr>
          <w:rFonts w:ascii="Times New Roman" w:hint="eastAsia"/>
          <w:sz w:val="24"/>
          <w:szCs w:val="24"/>
          <w:lang w:eastAsia="zh-CN"/>
        </w:rPr>
        <w:t>注：</w:t>
      </w:r>
    </w:p>
    <w:p w:rsidR="00D636BA" w:rsidRPr="00CD0591" w:rsidRDefault="00D636BA" w:rsidP="00D636BA">
      <w:pPr>
        <w:spacing w:line="360" w:lineRule="auto"/>
        <w:ind w:firstLineChars="200" w:firstLine="480"/>
        <w:outlineLvl w:val="0"/>
        <w:rPr>
          <w:rFonts w:ascii="Times New Roman"/>
          <w:sz w:val="24"/>
          <w:szCs w:val="24"/>
          <w:lang w:eastAsia="zh-CN"/>
        </w:rPr>
      </w:pPr>
      <w:r w:rsidRPr="00CD0591">
        <w:rPr>
          <w:rFonts w:ascii="Times New Roman" w:hint="eastAsia"/>
          <w:sz w:val="24"/>
          <w:szCs w:val="24"/>
          <w:lang w:eastAsia="zh-CN"/>
        </w:rPr>
        <w:t>a.</w:t>
      </w:r>
      <w:r w:rsidRPr="00CD0591">
        <w:rPr>
          <w:rFonts w:ascii="Times New Roman" w:hint="eastAsia"/>
          <w:sz w:val="24"/>
          <w:szCs w:val="24"/>
          <w:lang w:eastAsia="zh-CN"/>
        </w:rPr>
        <w:t>投标人应在投标文件中附上服务业绩的合同文件复印件。</w:t>
      </w:r>
    </w:p>
    <w:p w:rsidR="00D636BA" w:rsidRPr="00CD0591" w:rsidRDefault="00D636BA" w:rsidP="00D636BA">
      <w:pPr>
        <w:spacing w:line="360" w:lineRule="auto"/>
        <w:ind w:firstLineChars="200" w:firstLine="480"/>
        <w:outlineLvl w:val="0"/>
        <w:rPr>
          <w:rFonts w:ascii="Times New Roman"/>
          <w:sz w:val="24"/>
          <w:szCs w:val="24"/>
          <w:lang w:eastAsia="zh-CN"/>
        </w:rPr>
      </w:pPr>
      <w:r w:rsidRPr="00CD0591">
        <w:rPr>
          <w:rFonts w:ascii="Times New Roman" w:hint="eastAsia"/>
          <w:sz w:val="24"/>
          <w:szCs w:val="24"/>
          <w:lang w:eastAsia="zh-CN"/>
        </w:rPr>
        <w:t>b.</w:t>
      </w:r>
      <w:r w:rsidRPr="00CD0591">
        <w:rPr>
          <w:rFonts w:ascii="Times New Roman" w:hint="eastAsia"/>
          <w:sz w:val="24"/>
          <w:szCs w:val="24"/>
          <w:lang w:eastAsia="zh-CN"/>
        </w:rPr>
        <w:t>若所报业绩的合同文件未体现热电厂检修、锅炉容量及发电机组容量、项目负责人等项目特征的，还应同时附上项目技术协议书复印件加盖投标人单位公章；若合同文件、技术协议书均未体现上述项目特征的，应补充提交建设单位出具的证明文件复印件加盖投标人单位公章，否则，其业绩无效。</w:t>
      </w:r>
    </w:p>
    <w:p w:rsidR="00D636BA" w:rsidRPr="00CD0591" w:rsidRDefault="00D636BA" w:rsidP="00D636BA">
      <w:pPr>
        <w:spacing w:line="360" w:lineRule="auto"/>
        <w:ind w:firstLineChars="200" w:firstLine="480"/>
        <w:outlineLvl w:val="0"/>
        <w:rPr>
          <w:rFonts w:ascii="Times New Roman"/>
          <w:sz w:val="24"/>
          <w:szCs w:val="24"/>
          <w:lang w:eastAsia="zh-CN"/>
        </w:rPr>
      </w:pPr>
      <w:r w:rsidRPr="00CD0591">
        <w:rPr>
          <w:rFonts w:ascii="Times New Roman" w:hint="eastAsia"/>
          <w:sz w:val="24"/>
          <w:szCs w:val="24"/>
          <w:lang w:eastAsia="zh-CN"/>
        </w:rPr>
        <w:t xml:space="preserve">c. </w:t>
      </w:r>
      <w:r w:rsidRPr="00CD0591">
        <w:rPr>
          <w:rFonts w:ascii="Times New Roman" w:hint="eastAsia"/>
          <w:sz w:val="24"/>
          <w:szCs w:val="24"/>
          <w:lang w:eastAsia="zh-CN"/>
        </w:rPr>
        <w:t>所报“业绩”时间以合同签订的日期为准。</w:t>
      </w:r>
    </w:p>
    <w:p w:rsidR="00D636BA" w:rsidRPr="00CD0591" w:rsidRDefault="00D636BA" w:rsidP="00D636BA">
      <w:pPr>
        <w:tabs>
          <w:tab w:val="center" w:pos="540"/>
          <w:tab w:val="center" w:pos="1080"/>
        </w:tabs>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d.</w:t>
      </w:r>
      <w:r w:rsidRPr="00CD0591">
        <w:rPr>
          <w:rFonts w:ascii="Times New Roman" w:hint="eastAsia"/>
          <w:sz w:val="24"/>
          <w:szCs w:val="24"/>
          <w:lang w:eastAsia="zh-CN"/>
        </w:rPr>
        <w:t>投标人应在业绩证明文件中针对项目特征作出明显标记，以便评委进行评审。</w:t>
      </w:r>
      <w:r w:rsidRPr="00CD0591">
        <w:rPr>
          <w:rFonts w:ascii="Times New Roman" w:cs="Times New Roman" w:hint="eastAsia"/>
          <w:sz w:val="24"/>
          <w:szCs w:val="24"/>
          <w:lang w:eastAsia="zh-CN"/>
        </w:rPr>
        <w:t>c.</w:t>
      </w:r>
      <w:r w:rsidRPr="00CD0591">
        <w:rPr>
          <w:rFonts w:ascii="Times New Roman" w:cs="Times New Roman" w:hint="eastAsia"/>
          <w:sz w:val="24"/>
          <w:szCs w:val="24"/>
          <w:lang w:eastAsia="zh-CN"/>
        </w:rPr>
        <w:t>投标人与其拟派的项目经理的“类似项目业绩”可为同一项目，也可为不同项目。</w:t>
      </w:r>
    </w:p>
    <w:p w:rsidR="00D636BA" w:rsidRPr="00CD0591" w:rsidRDefault="00D636BA" w:rsidP="00D636BA">
      <w:pPr>
        <w:tabs>
          <w:tab w:val="left" w:pos="825"/>
        </w:tabs>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e.</w:t>
      </w:r>
      <w:r w:rsidRPr="00CD0591">
        <w:rPr>
          <w:rFonts w:ascii="Times New Roman" w:hint="eastAsia"/>
          <w:sz w:val="24"/>
          <w:szCs w:val="24"/>
          <w:lang w:eastAsia="zh-CN"/>
        </w:rPr>
        <w:t>投标人应对申报业绩的真实性和准确性负责。在招标过程中，招标人和招标代理有权对投标人申报的项目业绩进行核实和澄清，若投标人所申报资料内容有失实情况，则该投标人即被取消投标或中标资格。</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III</w:t>
      </w: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       </w:t>
      </w:r>
      <w:r w:rsidRPr="00CD0591">
        <w:rPr>
          <w:rFonts w:ascii="Times New Roman" w:hint="eastAsia"/>
          <w:sz w:val="24"/>
          <w:szCs w:val="24"/>
          <w:lang w:eastAsia="zh-CN"/>
        </w:rPr>
        <w:t>满分</w:t>
      </w:r>
      <w:r w:rsidRPr="00CD0591">
        <w:rPr>
          <w:rFonts w:ascii="Times New Roman" w:hint="eastAsia"/>
          <w:sz w:val="24"/>
          <w:szCs w:val="24"/>
          <w:lang w:eastAsia="zh-CN"/>
        </w:rPr>
        <w:t>60</w:t>
      </w:r>
      <w:r w:rsidRPr="00CD0591">
        <w:rPr>
          <w:rFonts w:ascii="Times New Roman" w:hint="eastAsia"/>
          <w:sz w:val="24"/>
          <w:szCs w:val="24"/>
          <w:lang w:eastAsia="zh-CN"/>
        </w:rPr>
        <w:t>分</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w:t>
      </w:r>
    </w:p>
    <w:p w:rsidR="00D636BA" w:rsidRPr="00CD0591" w:rsidRDefault="00D636BA" w:rsidP="00D636BA">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Pr="00CD0591">
        <w:rPr>
          <w:rFonts w:ascii="Times New Roman" w:hint="eastAsia"/>
          <w:sz w:val="24"/>
          <w:szCs w:val="24"/>
          <w:lang w:eastAsia="zh-CN"/>
        </w:rPr>
        <w:t>60</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为投标价格得分。</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进入报价部分评分的各合格投标人中最低的报价评标价。</w:t>
      </w:r>
    </w:p>
    <w:p w:rsidR="00D636BA" w:rsidRPr="00CD0591" w:rsidRDefault="00D636BA" w:rsidP="00D636BA">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③</w:t>
      </w:r>
      <w:r w:rsidRPr="00CD0591">
        <w:rPr>
          <w:rFonts w:ascii="Times New Roman" w:hint="eastAsia"/>
          <w:sz w:val="24"/>
          <w:szCs w:val="24"/>
          <w:lang w:eastAsia="zh-CN"/>
        </w:rPr>
        <w:t>Fn</w:t>
      </w:r>
      <w:r w:rsidRPr="00CD0591">
        <w:rPr>
          <w:rFonts w:ascii="Times New Roman" w:hint="eastAsia"/>
          <w:sz w:val="24"/>
          <w:szCs w:val="24"/>
          <w:lang w:eastAsia="zh-CN"/>
        </w:rPr>
        <w:t>为进入报价部分评分的各合格投标人的报价评标价。</w:t>
      </w:r>
    </w:p>
    <w:p w:rsidR="00D636BA" w:rsidRPr="00CD0591" w:rsidRDefault="00D636BA" w:rsidP="00D636BA">
      <w:pPr>
        <w:tabs>
          <w:tab w:val="left" w:pos="2041"/>
          <w:tab w:val="left" w:pos="5907"/>
          <w:tab w:val="left" w:pos="9344"/>
        </w:tabs>
        <w:snapToGrid w:val="0"/>
        <w:spacing w:line="360" w:lineRule="auto"/>
        <w:ind w:firstLineChars="200" w:firstLine="480"/>
        <w:rPr>
          <w:rFonts w:ascii="Times New Roman" w:cs="Times New Roman"/>
          <w:sz w:val="24"/>
          <w:szCs w:val="24"/>
          <w:lang w:eastAsia="zh-CN"/>
        </w:rPr>
      </w:pPr>
      <w:r w:rsidRPr="00CD0591">
        <w:rPr>
          <w:rFonts w:ascii="Times New Roman" w:cs="Times New Roman" w:hint="eastAsia"/>
          <w:sz w:val="24"/>
          <w:szCs w:val="24"/>
          <w:lang w:eastAsia="zh-CN"/>
        </w:rPr>
        <w:t>注：若投标人的报价明显低于其他投标报价，使得其投标报价可能低于其个别成本的，投标人应按要求作出书面说明并提供相关证明材料。投标人不能合理说明或不能提</w:t>
      </w:r>
      <w:r w:rsidRPr="00CD0591">
        <w:rPr>
          <w:rFonts w:ascii="Times New Roman" w:cs="Times New Roman" w:hint="eastAsia"/>
          <w:sz w:val="24"/>
          <w:szCs w:val="24"/>
          <w:lang w:eastAsia="zh-CN"/>
        </w:rPr>
        <w:lastRenderedPageBreak/>
        <w:t>供相关证明材料的，由评标委员会认定该投标人以低于成本报价竞标，其投标将被否决。</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 xml:space="preserve">16.3 </w:t>
      </w:r>
      <w:r w:rsidRPr="00CD0591">
        <w:rPr>
          <w:rFonts w:ascii="Times New Roman" w:hint="eastAsia"/>
          <w:sz w:val="24"/>
          <w:szCs w:val="24"/>
          <w:lang w:eastAsia="zh-CN"/>
        </w:rPr>
        <w:t>评标报告</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1)</w:t>
      </w:r>
      <w:r w:rsidRPr="00CD0591">
        <w:rPr>
          <w:rFonts w:ascii="Times New Roman" w:hint="eastAsia"/>
          <w:sz w:val="24"/>
          <w:szCs w:val="24"/>
          <w:lang w:eastAsia="zh-CN"/>
        </w:rPr>
        <w:t>评标委员会完成评标后，将形成书面的评标报告并提交给招标人。</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2)</w:t>
      </w:r>
      <w:r w:rsidRPr="00CD0591">
        <w:rPr>
          <w:rFonts w:ascii="Times New Roman" w:hint="eastAsia"/>
          <w:sz w:val="24"/>
          <w:szCs w:val="24"/>
          <w:lang w:eastAsia="zh-CN"/>
        </w:rPr>
        <w:t>评标报告由评标委员会全体成员签字。</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 xml:space="preserve">16.4 </w:t>
      </w:r>
      <w:r w:rsidRPr="00CD0591">
        <w:rPr>
          <w:rFonts w:ascii="Times New Roman" w:hint="eastAsia"/>
          <w:sz w:val="24"/>
          <w:szCs w:val="24"/>
          <w:lang w:eastAsia="zh-CN"/>
        </w:rPr>
        <w:t>附则</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1</w:t>
      </w:r>
      <w:r w:rsidRPr="00CD0591">
        <w:rPr>
          <w:rFonts w:ascii="Times New Roman" w:hint="eastAsia"/>
          <w:sz w:val="24"/>
          <w:szCs w:val="24"/>
          <w:lang w:eastAsia="zh-CN"/>
        </w:rPr>
        <w:t>）在评标定标过程中，投标人须准备好与投标有关的证明资料原件随时备查，如有必要，评标委员会将要求投标人在规定的合理时间内提交原件验证，在规定时间内（一般在半个小时内须到达评标地点）不能提交原件的，评标委员会可以对有疑意的有关证明资料复印件作出不利于投标人的认定。</w:t>
      </w:r>
    </w:p>
    <w:p w:rsidR="00D636BA" w:rsidRPr="00CD0591" w:rsidRDefault="00D636BA" w:rsidP="00D636BA">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2</w:t>
      </w:r>
      <w:r w:rsidRPr="00CD0591">
        <w:rPr>
          <w:rFonts w:ascii="Times New Roman" w:hint="eastAsia"/>
          <w:sz w:val="24"/>
          <w:szCs w:val="24"/>
          <w:lang w:eastAsia="zh-CN"/>
        </w:rPr>
        <w:t>）在评标过程中，有关评标委员会要求投标人作出澄清的，须由投标人的法定代表人或其委托代理人按规定时间（一般在半个小时内须到达评标地点）、地点向评标委员会作出书面澄清。投标人未能按上述规定作出书面澄清的，则评标委员会可以按不利于投标人的情形认定。</w:t>
      </w:r>
    </w:p>
    <w:p w:rsidR="00D636BA" w:rsidRPr="00CD0591" w:rsidRDefault="00D636BA" w:rsidP="00D636BA">
      <w:pPr>
        <w:spacing w:line="360" w:lineRule="auto"/>
        <w:ind w:firstLineChars="200" w:firstLine="480"/>
        <w:rPr>
          <w:sz w:val="24"/>
          <w:lang w:eastAsia="zh-CN"/>
        </w:rPr>
      </w:pPr>
      <w:r w:rsidRPr="00CD0591">
        <w:rPr>
          <w:rFonts w:ascii="Times New Roman" w:hint="eastAsia"/>
          <w:sz w:val="24"/>
          <w:szCs w:val="24"/>
          <w:lang w:eastAsia="zh-CN"/>
        </w:rPr>
        <w:t>3</w:t>
      </w:r>
      <w:r w:rsidRPr="00CD0591">
        <w:rPr>
          <w:rFonts w:ascii="Times New Roman" w:hint="eastAsia"/>
          <w:sz w:val="24"/>
          <w:szCs w:val="24"/>
          <w:lang w:eastAsia="zh-CN"/>
        </w:rPr>
        <w:t>）投标人应对所递交的投标文件以及与投标有关的证明资料的真实性负责，若以弄虚作假骗取中标的，中标无效，给招标人造成损失的依法承担赔偿责任。</w:t>
      </w:r>
    </w:p>
    <w:p w:rsidR="00D636BA" w:rsidRPr="00CD0591" w:rsidRDefault="00D636BA" w:rsidP="00D636BA">
      <w:pPr>
        <w:spacing w:line="360" w:lineRule="auto"/>
        <w:ind w:firstLineChars="200" w:firstLine="480"/>
        <w:rPr>
          <w:sz w:val="24"/>
          <w:lang w:eastAsia="zh-CN"/>
        </w:rPr>
      </w:pPr>
      <w:r w:rsidRPr="00CD0591">
        <w:rPr>
          <w:sz w:val="24"/>
          <w:lang w:eastAsia="zh-CN"/>
        </w:rPr>
        <w:t>16.</w:t>
      </w:r>
      <w:r w:rsidRPr="00CD0591">
        <w:rPr>
          <w:rFonts w:hint="eastAsia"/>
          <w:sz w:val="24"/>
          <w:lang w:eastAsia="zh-CN"/>
        </w:rPr>
        <w:t xml:space="preserve">5 </w:t>
      </w:r>
      <w:r w:rsidRPr="00CD0591">
        <w:rPr>
          <w:sz w:val="24"/>
          <w:lang w:eastAsia="zh-CN"/>
        </w:rPr>
        <w:t xml:space="preserve"> 评分标准见附表一。</w:t>
      </w:r>
    </w:p>
    <w:p w:rsidR="00D636BA" w:rsidRDefault="00D636BA" w:rsidP="00D636BA">
      <w:pPr>
        <w:spacing w:line="360" w:lineRule="auto"/>
        <w:ind w:firstLineChars="200" w:firstLine="560"/>
        <w:rPr>
          <w:color w:val="000000"/>
          <w:sz w:val="28"/>
          <w:szCs w:val="28"/>
          <w:lang w:eastAsia="zh-CN"/>
        </w:rPr>
        <w:sectPr w:rsidR="00D636BA">
          <w:headerReference w:type="default" r:id="rId16"/>
          <w:footerReference w:type="default" r:id="rId17"/>
          <w:pgSz w:w="11906" w:h="16838"/>
          <w:pgMar w:top="1588" w:right="1274" w:bottom="1474" w:left="1474" w:header="851" w:footer="992" w:gutter="0"/>
          <w:cols w:space="720"/>
          <w:docGrid w:type="lines" w:linePitch="312"/>
        </w:sectPr>
      </w:pPr>
    </w:p>
    <w:p w:rsidR="00D636BA" w:rsidRDefault="00D636BA" w:rsidP="00D636BA">
      <w:pPr>
        <w:spacing w:line="360" w:lineRule="auto"/>
        <w:ind w:firstLineChars="200" w:firstLine="440"/>
        <w:rPr>
          <w:szCs w:val="28"/>
          <w:lang w:eastAsia="zh-CN"/>
        </w:rPr>
      </w:pPr>
      <w:r>
        <w:rPr>
          <w:szCs w:val="28"/>
          <w:lang w:eastAsia="zh-CN"/>
        </w:rPr>
        <w:lastRenderedPageBreak/>
        <w:t>附表一：</w:t>
      </w:r>
    </w:p>
    <w:tbl>
      <w:tblPr>
        <w:tblW w:w="0" w:type="auto"/>
        <w:jc w:val="center"/>
        <w:tblLayout w:type="fixed"/>
        <w:tblCellMar>
          <w:left w:w="0" w:type="dxa"/>
          <w:right w:w="0" w:type="dxa"/>
        </w:tblCellMar>
        <w:tblLook w:val="0000"/>
      </w:tblPr>
      <w:tblGrid>
        <w:gridCol w:w="774"/>
        <w:gridCol w:w="992"/>
        <w:gridCol w:w="992"/>
        <w:gridCol w:w="567"/>
        <w:gridCol w:w="5115"/>
        <w:gridCol w:w="1104"/>
        <w:gridCol w:w="996"/>
        <w:gridCol w:w="1063"/>
        <w:gridCol w:w="1037"/>
        <w:gridCol w:w="982"/>
      </w:tblGrid>
      <w:tr w:rsidR="00D636BA" w:rsidTr="006D77C8">
        <w:trPr>
          <w:trHeight w:val="549"/>
          <w:tblHeader/>
          <w:jc w:val="center"/>
        </w:trPr>
        <w:tc>
          <w:tcPr>
            <w:tcW w:w="77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序号</w:t>
            </w:r>
          </w:p>
        </w:tc>
        <w:tc>
          <w:tcPr>
            <w:tcW w:w="9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D636BA" w:rsidRDefault="00D636BA" w:rsidP="006D77C8">
            <w:pPr>
              <w:jc w:val="center"/>
              <w:rPr>
                <w:b/>
                <w:color w:val="000000"/>
                <w:szCs w:val="21"/>
              </w:rPr>
            </w:pPr>
            <w:r>
              <w:rPr>
                <w:b/>
                <w:color w:val="000000"/>
                <w:szCs w:val="21"/>
              </w:rPr>
              <w:t>评标</w:t>
            </w:r>
            <w:r>
              <w:rPr>
                <w:rFonts w:hint="eastAsia"/>
                <w:b/>
                <w:color w:val="000000"/>
                <w:szCs w:val="21"/>
              </w:rPr>
              <w:t>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评审项目</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分值</w:t>
            </w:r>
          </w:p>
        </w:tc>
        <w:tc>
          <w:tcPr>
            <w:tcW w:w="5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评分细则</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投标人1</w:t>
            </w: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投标人2</w:t>
            </w: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投标人3</w:t>
            </w: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投标人4</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投标人5</w:t>
            </w:r>
          </w:p>
        </w:tc>
      </w:tr>
      <w:tr w:rsidR="00D636BA" w:rsidTr="006D77C8">
        <w:trPr>
          <w:trHeight w:val="41"/>
          <w:jc w:val="center"/>
        </w:trPr>
        <w:tc>
          <w:tcPr>
            <w:tcW w:w="77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rPr>
            </w:pPr>
            <w:r>
              <w:rPr>
                <w:rFonts w:hint="eastAsia"/>
                <w:color w:val="000000"/>
                <w:szCs w:val="21"/>
                <w:lang/>
              </w:rPr>
              <w:t>1</w:t>
            </w:r>
          </w:p>
        </w:tc>
        <w:tc>
          <w:tcPr>
            <w:tcW w:w="99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rPr>
            </w:pPr>
            <w:r>
              <w:rPr>
                <w:color w:val="000000"/>
                <w:szCs w:val="21"/>
                <w:lang/>
              </w:rPr>
              <w:t>技术部分</w:t>
            </w:r>
          </w:p>
        </w:tc>
        <w:tc>
          <w:tcPr>
            <w:tcW w:w="992"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lang/>
              </w:rPr>
            </w:pPr>
            <w:r>
              <w:rPr>
                <w:rFonts w:hint="eastAsia"/>
                <w:color w:val="000000"/>
                <w:szCs w:val="21"/>
                <w:lang/>
              </w:rPr>
              <w:t>检修</w:t>
            </w:r>
            <w:r>
              <w:rPr>
                <w:color w:val="000000"/>
                <w:szCs w:val="21"/>
                <w:lang/>
              </w:rPr>
              <w:t>方案</w:t>
            </w: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636BA" w:rsidRDefault="00D636BA" w:rsidP="006D77C8">
            <w:pPr>
              <w:widowControl/>
              <w:jc w:val="center"/>
              <w:textAlignment w:val="center"/>
              <w:rPr>
                <w:color w:val="000000"/>
                <w:szCs w:val="21"/>
                <w:lang/>
              </w:rPr>
            </w:pPr>
            <w:r>
              <w:rPr>
                <w:rFonts w:hint="eastAsia"/>
                <w:color w:val="000000"/>
                <w:szCs w:val="21"/>
                <w:lang/>
              </w:rPr>
              <w:t>14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rStyle w:val="font21"/>
                <w:rFonts w:ascii="Times New Roman" w:hAnsi="Times New Roman" w:cs="Times New Roman" w:hint="default"/>
                <w:sz w:val="21"/>
                <w:szCs w:val="21"/>
                <w:lang w:eastAsia="zh-CN"/>
              </w:rPr>
            </w:pPr>
            <w:r w:rsidRPr="001D10AA">
              <w:rPr>
                <w:rFonts w:hint="eastAsia"/>
                <w:sz w:val="24"/>
                <w:lang w:eastAsia="zh-CN"/>
              </w:rPr>
              <w:t>检修项目重点难点进行分析说明。分析说明内容全面完整准确的，得3分；分析说明内容较为全面较准确的，得2分；分析说明内容较为一般的，得1分；未进行分析说明的，得0分。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left w:val="single" w:sz="4" w:space="0" w:color="auto"/>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lang w:eastAsia="zh-CN"/>
              </w:rPr>
            </w:pPr>
          </w:p>
        </w:tc>
        <w:tc>
          <w:tcPr>
            <w:tcW w:w="567" w:type="dxa"/>
            <w:vMerge/>
            <w:tcBorders>
              <w:left w:val="single" w:sz="4" w:space="0" w:color="000000"/>
              <w:right w:val="single" w:sz="4" w:space="0" w:color="000000"/>
            </w:tcBorders>
            <w:tcMar>
              <w:top w:w="15" w:type="dxa"/>
              <w:left w:w="15" w:type="dxa"/>
              <w:right w:w="15" w:type="dxa"/>
            </w:tcMar>
            <w:vAlign w:val="center"/>
          </w:tcPr>
          <w:p w:rsidR="00D636BA" w:rsidRDefault="00D636BA" w:rsidP="006D77C8">
            <w:pPr>
              <w:jc w:val="center"/>
              <w:textAlignment w:val="center"/>
              <w:rPr>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rStyle w:val="font21"/>
                <w:rFonts w:ascii="Times New Roman" w:cs="Times New Roman" w:hint="default"/>
                <w:sz w:val="21"/>
                <w:szCs w:val="21"/>
                <w:lang w:eastAsia="zh-CN"/>
              </w:rPr>
            </w:pPr>
            <w:r w:rsidRPr="001D10AA">
              <w:rPr>
                <w:rFonts w:hint="eastAsia"/>
                <w:sz w:val="24"/>
                <w:lang w:eastAsia="zh-CN"/>
              </w:rPr>
              <w:t>检修方案清晰完整度、保证措施标准具体程度、可执行可操作性，优的得4-8分，良好得7-8分，一般得4-6分，差得1-3分，未进行叙述的，得0分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rStyle w:val="font21"/>
                <w:rFonts w:ascii="Times New Roman" w:cs="Times New Roman" w:hint="default"/>
                <w:sz w:val="21"/>
                <w:szCs w:val="21"/>
                <w:lang w:eastAsia="zh-CN"/>
              </w:rPr>
            </w:pPr>
            <w:r w:rsidRPr="001D10AA">
              <w:rPr>
                <w:rFonts w:hint="eastAsia"/>
                <w:sz w:val="24"/>
                <w:lang w:eastAsia="zh-CN"/>
              </w:rPr>
              <w:t>运行设备防护方案，根据运行设备防护的合理性及可行性在0-2分之间评分；若提出的运行设备防护方案确实可行且承诺设备防护部分的价格包含在投标总价中的，另加1分。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rPr>
            </w:pPr>
            <w:r>
              <w:rPr>
                <w:rFonts w:hint="eastAsia"/>
                <w:color w:val="000000"/>
                <w:szCs w:val="21"/>
                <w:lang/>
              </w:rPr>
              <w:t>项目管理体系</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jc w:val="center"/>
              <w:textAlignment w:val="center"/>
              <w:rPr>
                <w:color w:val="000000"/>
                <w:szCs w:val="21"/>
              </w:rPr>
            </w:pPr>
            <w:r>
              <w:rPr>
                <w:rFonts w:hint="eastAsia"/>
                <w:color w:val="000000"/>
                <w:szCs w:val="21"/>
                <w:lang/>
              </w:rPr>
              <w:t>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lang w:eastAsia="zh-CN"/>
              </w:rPr>
            </w:pPr>
            <w:r w:rsidRPr="001D10AA">
              <w:rPr>
                <w:rFonts w:hint="eastAsia"/>
                <w:sz w:val="24"/>
                <w:lang w:eastAsia="zh-CN"/>
              </w:rPr>
              <w:t>质量管理安全管理环境与健康管理</w:t>
            </w:r>
            <w:r>
              <w:rPr>
                <w:sz w:val="24"/>
                <w:lang w:eastAsia="zh-CN"/>
              </w:rPr>
              <w:t>等完整的管理体系</w:t>
            </w:r>
            <w:r>
              <w:rPr>
                <w:color w:val="000000"/>
                <w:szCs w:val="21"/>
                <w:lang w:eastAsia="zh-CN"/>
              </w:rPr>
              <w:t>得</w:t>
            </w:r>
            <w:r>
              <w:rPr>
                <w:rFonts w:hint="eastAsia"/>
                <w:color w:val="000000"/>
                <w:szCs w:val="21"/>
                <w:lang w:eastAsia="zh-CN"/>
              </w:rPr>
              <w:t>3</w:t>
            </w:r>
            <w:r>
              <w:rPr>
                <w:color w:val="000000"/>
                <w:szCs w:val="21"/>
                <w:lang w:eastAsia="zh-CN"/>
              </w:rPr>
              <w:t>分，不全得1分，没有得0分。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lang/>
              </w:rPr>
            </w:pPr>
            <w:r w:rsidRPr="001D10AA">
              <w:rPr>
                <w:rFonts w:hint="eastAsia"/>
                <w:sz w:val="24"/>
              </w:rPr>
              <w:t>风险及应急管理方案</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jc w:val="center"/>
              <w:textAlignment w:val="center"/>
              <w:rPr>
                <w:color w:val="000000"/>
                <w:szCs w:val="21"/>
                <w:lang/>
              </w:rPr>
            </w:pPr>
            <w:r>
              <w:rPr>
                <w:rFonts w:hint="eastAsia"/>
                <w:color w:val="000000"/>
                <w:szCs w:val="21"/>
                <w:lang/>
              </w:rPr>
              <w:t>2</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rStyle w:val="font21"/>
                <w:rFonts w:ascii="Times New Roman" w:cs="Times New Roman" w:hint="default"/>
                <w:sz w:val="21"/>
                <w:szCs w:val="21"/>
                <w:lang w:eastAsia="zh-CN"/>
              </w:rPr>
            </w:pPr>
            <w:r w:rsidRPr="001D10AA">
              <w:rPr>
                <w:rFonts w:hint="eastAsia"/>
                <w:sz w:val="24"/>
                <w:lang w:eastAsia="zh-CN"/>
              </w:rPr>
              <w:t>根据投标人对本项目进行过程中存在的风险分析的完整程度及提供的应急预案的完善性、可行性，在0-2</w:t>
            </w:r>
            <w:r w:rsidRPr="001D10AA">
              <w:rPr>
                <w:sz w:val="24"/>
                <w:lang w:eastAsia="zh-CN"/>
              </w:rPr>
              <w:t>分</w:t>
            </w:r>
            <w:r w:rsidRPr="001D10AA">
              <w:rPr>
                <w:rFonts w:hint="eastAsia"/>
                <w:sz w:val="24"/>
                <w:lang w:eastAsia="zh-CN"/>
              </w:rPr>
              <w:t>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D636BA" w:rsidRPr="001D10AA" w:rsidRDefault="00D636BA" w:rsidP="006D77C8">
            <w:pPr>
              <w:widowControl/>
              <w:textAlignment w:val="center"/>
              <w:rPr>
                <w:sz w:val="24"/>
              </w:rPr>
            </w:pPr>
            <w:r w:rsidRPr="001D10AA">
              <w:rPr>
                <w:rFonts w:hint="eastAsia"/>
                <w:sz w:val="24"/>
              </w:rPr>
              <w:t>项目团队配备</w:t>
            </w: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636BA" w:rsidRDefault="00D636BA" w:rsidP="006D77C8">
            <w:pPr>
              <w:widowControl/>
              <w:jc w:val="center"/>
              <w:textAlignment w:val="center"/>
              <w:rPr>
                <w:color w:val="000000"/>
                <w:szCs w:val="21"/>
                <w:lang/>
              </w:rPr>
            </w:pPr>
            <w:r>
              <w:rPr>
                <w:rFonts w:hint="eastAsia"/>
                <w:color w:val="000000"/>
                <w:szCs w:val="21"/>
                <w:lang/>
              </w:rPr>
              <w:t>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Pr="001D10AA" w:rsidRDefault="00D636BA" w:rsidP="006D77C8">
            <w:pPr>
              <w:widowControl/>
              <w:textAlignment w:val="center"/>
              <w:rPr>
                <w:sz w:val="24"/>
                <w:lang w:eastAsia="zh-CN"/>
              </w:rPr>
            </w:pPr>
            <w:r w:rsidRPr="001D10AA">
              <w:rPr>
                <w:sz w:val="24"/>
                <w:lang w:eastAsia="zh-CN"/>
              </w:rPr>
              <w:t>管理组织机构</w:t>
            </w:r>
            <w:r w:rsidRPr="001D10AA">
              <w:rPr>
                <w:rFonts w:hint="eastAsia"/>
                <w:sz w:val="24"/>
                <w:lang w:eastAsia="zh-CN"/>
              </w:rPr>
              <w:t>主要管理</w:t>
            </w:r>
            <w:r w:rsidRPr="001D10AA">
              <w:rPr>
                <w:sz w:val="24"/>
                <w:lang w:eastAsia="zh-CN"/>
              </w:rPr>
              <w:t>人员</w:t>
            </w:r>
            <w:r w:rsidRPr="001D10AA">
              <w:rPr>
                <w:rFonts w:hint="eastAsia"/>
                <w:sz w:val="24"/>
                <w:lang w:eastAsia="zh-CN"/>
              </w:rPr>
              <w:t>（项目经理、项目副经理、</w:t>
            </w:r>
            <w:r>
              <w:rPr>
                <w:rFonts w:hint="eastAsia"/>
                <w:sz w:val="24"/>
                <w:lang w:eastAsia="zh-CN"/>
              </w:rPr>
              <w:t>起重</w:t>
            </w:r>
            <w:r w:rsidRPr="001D10AA">
              <w:rPr>
                <w:rFonts w:hint="eastAsia"/>
                <w:sz w:val="24"/>
                <w:lang w:eastAsia="zh-CN"/>
              </w:rPr>
              <w:t>、安全员）</w:t>
            </w:r>
            <w:r w:rsidRPr="001D10AA">
              <w:rPr>
                <w:sz w:val="24"/>
                <w:lang w:eastAsia="zh-CN"/>
              </w:rPr>
              <w:t>配置</w:t>
            </w:r>
            <w:r w:rsidRPr="001D10AA">
              <w:rPr>
                <w:rFonts w:hint="eastAsia"/>
                <w:sz w:val="24"/>
                <w:lang w:eastAsia="zh-CN"/>
              </w:rPr>
              <w:t>的</w:t>
            </w:r>
            <w:r w:rsidRPr="001D10AA">
              <w:rPr>
                <w:sz w:val="24"/>
                <w:lang w:eastAsia="zh-CN"/>
              </w:rPr>
              <w:t>合理</w:t>
            </w:r>
            <w:r w:rsidRPr="001D10AA">
              <w:rPr>
                <w:rFonts w:hint="eastAsia"/>
                <w:sz w:val="24"/>
                <w:lang w:eastAsia="zh-CN"/>
              </w:rPr>
              <w:t>性</w:t>
            </w:r>
            <w:r w:rsidRPr="001D10AA">
              <w:rPr>
                <w:sz w:val="24"/>
                <w:lang w:eastAsia="zh-CN"/>
              </w:rPr>
              <w:t>（包括人员</w:t>
            </w:r>
            <w:r w:rsidRPr="001D10AA">
              <w:rPr>
                <w:rFonts w:hint="eastAsia"/>
                <w:sz w:val="24"/>
                <w:lang w:eastAsia="zh-CN"/>
              </w:rPr>
              <w:t>学历、职称、资格证、经验、资历等方面</w:t>
            </w:r>
            <w:r w:rsidRPr="001D10AA">
              <w:rPr>
                <w:sz w:val="24"/>
                <w:lang w:eastAsia="zh-CN"/>
              </w:rPr>
              <w:t>），</w:t>
            </w:r>
            <w:r w:rsidRPr="001D10AA">
              <w:rPr>
                <w:rFonts w:hint="eastAsia"/>
                <w:sz w:val="24"/>
                <w:lang w:eastAsia="zh-CN"/>
              </w:rPr>
              <w:t>在0-2分之间评分。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D636BA" w:rsidRPr="001D10AA" w:rsidRDefault="00D636BA" w:rsidP="006D77C8">
            <w:pPr>
              <w:widowControl/>
              <w:textAlignment w:val="center"/>
              <w:rPr>
                <w:sz w:val="24"/>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Pr="001D10AA" w:rsidRDefault="00D636BA" w:rsidP="006D77C8">
            <w:pPr>
              <w:widowControl/>
              <w:textAlignment w:val="center"/>
              <w:rPr>
                <w:sz w:val="24"/>
                <w:lang w:eastAsia="zh-CN"/>
              </w:rPr>
            </w:pPr>
            <w:r w:rsidRPr="001D10AA">
              <w:rPr>
                <w:rFonts w:hint="eastAsia"/>
                <w:sz w:val="24"/>
                <w:lang w:eastAsia="zh-CN"/>
              </w:rPr>
              <w:t>根据投标人拟派本项目的其他技术骨干</w:t>
            </w:r>
            <w:r w:rsidRPr="001D10AA">
              <w:rPr>
                <w:sz w:val="24"/>
                <w:lang w:eastAsia="zh-CN"/>
              </w:rPr>
              <w:t>人员</w:t>
            </w:r>
            <w:r w:rsidRPr="001D10AA">
              <w:rPr>
                <w:rFonts w:hint="eastAsia"/>
                <w:sz w:val="24"/>
                <w:lang w:eastAsia="zh-CN"/>
              </w:rPr>
              <w:t>（包括</w:t>
            </w:r>
            <w:r>
              <w:rPr>
                <w:rFonts w:hint="eastAsia"/>
                <w:sz w:val="24"/>
                <w:lang w:eastAsia="zh-CN"/>
              </w:rPr>
              <w:t>起重</w:t>
            </w:r>
            <w:r w:rsidRPr="001D10AA">
              <w:rPr>
                <w:rFonts w:hint="eastAsia"/>
                <w:sz w:val="24"/>
                <w:lang w:eastAsia="zh-CN"/>
              </w:rPr>
              <w:t>、高处作业等技术人员）</w:t>
            </w:r>
            <w:r w:rsidRPr="001D10AA">
              <w:rPr>
                <w:sz w:val="24"/>
                <w:lang w:eastAsia="zh-CN"/>
              </w:rPr>
              <w:t>的资质</w:t>
            </w:r>
            <w:r w:rsidRPr="001D10AA">
              <w:rPr>
                <w:rFonts w:hint="eastAsia"/>
                <w:sz w:val="24"/>
                <w:lang w:eastAsia="zh-CN"/>
              </w:rPr>
              <w:t>（职称、操作证、从业资格证、</w:t>
            </w:r>
            <w:r w:rsidRPr="001D10AA">
              <w:rPr>
                <w:sz w:val="24"/>
                <w:lang w:eastAsia="zh-CN"/>
              </w:rPr>
              <w:t>年龄、</w:t>
            </w:r>
            <w:r w:rsidRPr="001D10AA">
              <w:rPr>
                <w:rFonts w:hint="eastAsia"/>
                <w:sz w:val="24"/>
                <w:lang w:eastAsia="zh-CN"/>
              </w:rPr>
              <w:t>经验、资历</w:t>
            </w:r>
            <w:r w:rsidRPr="001D10AA">
              <w:rPr>
                <w:sz w:val="24"/>
                <w:lang w:eastAsia="zh-CN"/>
              </w:rPr>
              <w:t>等</w:t>
            </w:r>
            <w:r w:rsidRPr="001D10AA">
              <w:rPr>
                <w:rFonts w:hint="eastAsia"/>
                <w:sz w:val="24"/>
                <w:lang w:eastAsia="zh-CN"/>
              </w:rPr>
              <w:t>方面）</w:t>
            </w:r>
            <w:r w:rsidRPr="001D10AA">
              <w:rPr>
                <w:sz w:val="24"/>
                <w:lang w:eastAsia="zh-CN"/>
              </w:rPr>
              <w:t>满足招标文件技术要求</w:t>
            </w:r>
            <w:r w:rsidRPr="001D10AA">
              <w:rPr>
                <w:rFonts w:hint="eastAsia"/>
                <w:sz w:val="24"/>
                <w:lang w:eastAsia="zh-CN"/>
              </w:rPr>
              <w:t>的程度进行评审并在</w:t>
            </w:r>
            <w:r w:rsidRPr="001D10AA">
              <w:rPr>
                <w:rFonts w:hint="eastAsia"/>
                <w:sz w:val="24"/>
                <w:lang w:eastAsia="zh-CN"/>
              </w:rPr>
              <w:lastRenderedPageBreak/>
              <w:t>0-2</w:t>
            </w:r>
            <w:r w:rsidRPr="001D10AA">
              <w:rPr>
                <w:sz w:val="24"/>
                <w:lang w:eastAsia="zh-CN"/>
              </w:rPr>
              <w:t>分</w:t>
            </w:r>
            <w:r w:rsidRPr="001D10AA">
              <w:rPr>
                <w:rFonts w:hint="eastAsia"/>
                <w:sz w:val="24"/>
                <w:lang w:eastAsia="zh-CN"/>
              </w:rPr>
              <w:t>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lang/>
              </w:rPr>
            </w:pPr>
            <w:r w:rsidRPr="001D10AA">
              <w:rPr>
                <w:rFonts w:hint="eastAsia"/>
                <w:sz w:val="24"/>
              </w:rPr>
              <w:t>资源配置情况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jc w:val="center"/>
              <w:textAlignment w:val="center"/>
              <w:rPr>
                <w:color w:val="000000"/>
                <w:szCs w:val="21"/>
                <w:lang/>
              </w:rPr>
            </w:pPr>
            <w:r>
              <w:rPr>
                <w:rFonts w:hint="eastAsia"/>
                <w:color w:val="000000"/>
                <w:szCs w:val="21"/>
                <w:lang/>
              </w:rPr>
              <w:t>4</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rStyle w:val="font21"/>
                <w:rFonts w:ascii="Times New Roman" w:cs="Times New Roman" w:hint="default"/>
                <w:sz w:val="21"/>
                <w:szCs w:val="21"/>
                <w:lang w:eastAsia="zh-CN"/>
              </w:rPr>
            </w:pPr>
            <w:r w:rsidRPr="001D10AA">
              <w:rPr>
                <w:rFonts w:hint="eastAsia"/>
                <w:sz w:val="24"/>
                <w:lang w:eastAsia="zh-CN"/>
              </w:rPr>
              <w:t>根据投标人拟投入本项目的维护用机械、设备齐全性，满足招标文件要求的程度，在0-</w:t>
            </w:r>
            <w:r>
              <w:rPr>
                <w:rFonts w:hint="eastAsia"/>
                <w:sz w:val="24"/>
                <w:lang w:eastAsia="zh-CN"/>
              </w:rPr>
              <w:t>4</w:t>
            </w:r>
            <w:r w:rsidRPr="001D10AA">
              <w:rPr>
                <w:rFonts w:hint="eastAsia"/>
                <w:sz w:val="24"/>
                <w:lang w:eastAsia="zh-CN"/>
              </w:rPr>
              <w:t>分之间评分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lang/>
              </w:rPr>
            </w:pPr>
            <w:r w:rsidRPr="001D10AA">
              <w:rPr>
                <w:rFonts w:hint="eastAsia"/>
                <w:sz w:val="24"/>
              </w:rPr>
              <w:t>服务承诺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jc w:val="center"/>
              <w:textAlignment w:val="center"/>
              <w:rPr>
                <w:color w:val="000000"/>
                <w:szCs w:val="21"/>
                <w:lang/>
              </w:rPr>
            </w:pPr>
            <w:r>
              <w:rPr>
                <w:rFonts w:hint="eastAsia"/>
                <w:color w:val="000000"/>
                <w:szCs w:val="21"/>
                <w:lang/>
              </w:rPr>
              <w:t>3</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rStyle w:val="font21"/>
                <w:rFonts w:ascii="Times New Roman" w:cs="Times New Roman" w:hint="default"/>
                <w:sz w:val="21"/>
                <w:szCs w:val="21"/>
                <w:lang w:eastAsia="zh-CN"/>
              </w:rPr>
            </w:pPr>
            <w:r w:rsidRPr="001D10AA">
              <w:rPr>
                <w:rFonts w:hint="eastAsia"/>
                <w:sz w:val="24"/>
                <w:lang w:eastAsia="zh-CN"/>
              </w:rPr>
              <w:t>根据投标人提供的服务承诺及协调沟通方案，要求承诺明确，服务措施详细、具有可操作性的，得3分；较好的，得2分；一般的，得1分；较差或未提供的得0分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353"/>
          <w:jc w:val="center"/>
        </w:trPr>
        <w:tc>
          <w:tcPr>
            <w:tcW w:w="774"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color w:val="000000"/>
                <w:szCs w:val="21"/>
                <w:lang/>
              </w:rPr>
            </w:pPr>
            <w:r>
              <w:rPr>
                <w:rFonts w:hint="eastAsia"/>
                <w:color w:val="000000"/>
                <w:szCs w:val="21"/>
                <w:lang/>
              </w:rPr>
              <w:t>2</w:t>
            </w:r>
          </w:p>
        </w:tc>
        <w:tc>
          <w:tcPr>
            <w:tcW w:w="992" w:type="dxa"/>
            <w:vMerge w:val="restar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color w:val="000000"/>
                <w:szCs w:val="21"/>
                <w:lang/>
              </w:rPr>
            </w:pPr>
            <w:r>
              <w:rPr>
                <w:color w:val="000000"/>
                <w:szCs w:val="21"/>
                <w:lang/>
              </w:rPr>
              <w:t>商务部分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textAlignment w:val="center"/>
              <w:rPr>
                <w:color w:val="000000"/>
                <w:szCs w:val="21"/>
              </w:rPr>
            </w:pPr>
            <w:r>
              <w:rPr>
                <w:color w:val="000000"/>
                <w:szCs w:val="21"/>
                <w:lang/>
              </w:rPr>
              <w:t>资质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color w:val="000000"/>
                <w:szCs w:val="21"/>
              </w:rPr>
            </w:pPr>
            <w:r>
              <w:rPr>
                <w:rFonts w:hint="eastAsia"/>
                <w:color w:val="000000"/>
                <w:szCs w:val="21"/>
                <w:lang/>
              </w:rPr>
              <w:t>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lang w:eastAsia="zh-CN"/>
              </w:rPr>
            </w:pPr>
            <w:r w:rsidRPr="00EC6D68">
              <w:rPr>
                <w:rFonts w:hint="eastAsia"/>
                <w:color w:val="000000"/>
                <w:szCs w:val="21"/>
                <w:lang w:eastAsia="zh-CN"/>
              </w:rPr>
              <w:t>根据投标人企业概况、企业规模、企业优势、企业的专业性、企业资质、</w:t>
            </w:r>
            <w:r w:rsidRPr="00EC6D68">
              <w:rPr>
                <w:color w:val="000000"/>
                <w:szCs w:val="21"/>
                <w:lang w:eastAsia="zh-CN"/>
              </w:rPr>
              <w:t>近3年</w:t>
            </w:r>
            <w:r w:rsidRPr="00EC6D68">
              <w:rPr>
                <w:rFonts w:hint="eastAsia"/>
                <w:color w:val="000000"/>
                <w:szCs w:val="21"/>
                <w:lang w:eastAsia="zh-CN"/>
              </w:rPr>
              <w:t>（2017年～至今）</w:t>
            </w:r>
            <w:r w:rsidRPr="00EC6D68">
              <w:rPr>
                <w:color w:val="000000"/>
                <w:szCs w:val="21"/>
                <w:lang w:eastAsia="zh-CN"/>
              </w:rPr>
              <w:t>企业获</w:t>
            </w:r>
            <w:r w:rsidRPr="00EC6D68">
              <w:rPr>
                <w:rFonts w:hint="eastAsia"/>
                <w:color w:val="000000"/>
                <w:szCs w:val="21"/>
                <w:lang w:eastAsia="zh-CN"/>
              </w:rPr>
              <w:t>行政主管部门颁发的</w:t>
            </w:r>
            <w:r w:rsidRPr="00EC6D68">
              <w:rPr>
                <w:color w:val="000000"/>
                <w:szCs w:val="21"/>
                <w:lang w:eastAsia="zh-CN"/>
              </w:rPr>
              <w:t>奖情况</w:t>
            </w:r>
            <w:r w:rsidRPr="00EC6D68">
              <w:rPr>
                <w:rFonts w:hint="eastAsia"/>
                <w:color w:val="000000"/>
                <w:szCs w:val="21"/>
                <w:lang w:eastAsia="zh-CN"/>
              </w:rPr>
              <w:t>等方面情况，由评标委员会进行评议并在0-</w:t>
            </w:r>
            <w:r>
              <w:rPr>
                <w:rFonts w:hint="eastAsia"/>
                <w:color w:val="000000"/>
                <w:szCs w:val="21"/>
                <w:lang w:eastAsia="zh-CN"/>
              </w:rPr>
              <w:t>5</w:t>
            </w:r>
            <w:r w:rsidRPr="00EC6D68">
              <w:rPr>
                <w:rFonts w:hint="eastAsia"/>
                <w:color w:val="000000"/>
                <w:szCs w:val="21"/>
                <w:lang w:eastAsia="zh-CN"/>
              </w:rPr>
              <w:t>分之间进行评分</w:t>
            </w:r>
            <w:r>
              <w:rPr>
                <w:color w:val="000000"/>
                <w:szCs w:val="21"/>
                <w:lang w:eastAsia="zh-CN"/>
              </w:rPr>
              <w:t>。</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Pr="00EC6D68"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jc w:val="center"/>
              <w:rPr>
                <w:color w:val="000000"/>
                <w:szCs w:val="21"/>
                <w:lang w:eastAsia="zh-CN"/>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jc w:val="center"/>
              <w:rPr>
                <w:color w:val="000000"/>
                <w:szCs w:val="21"/>
                <w:lang w:eastAsia="zh-CN"/>
              </w:rPr>
            </w:pPr>
          </w:p>
        </w:tc>
        <w:tc>
          <w:tcPr>
            <w:tcW w:w="99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D636BA" w:rsidRDefault="00D636BA" w:rsidP="006D77C8">
            <w:pPr>
              <w:textAlignment w:val="center"/>
              <w:rPr>
                <w:color w:val="000000"/>
                <w:szCs w:val="21"/>
              </w:rPr>
            </w:pPr>
            <w:r>
              <w:rPr>
                <w:color w:val="000000"/>
                <w:szCs w:val="21"/>
                <w:lang/>
              </w:rPr>
              <w:t>工作业绩</w:t>
            </w:r>
          </w:p>
        </w:tc>
        <w:tc>
          <w:tcPr>
            <w:tcW w:w="56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D636BA" w:rsidRDefault="00D636BA" w:rsidP="006D77C8">
            <w:pPr>
              <w:jc w:val="center"/>
              <w:textAlignment w:val="center"/>
              <w:rPr>
                <w:color w:val="000000"/>
                <w:szCs w:val="21"/>
              </w:rPr>
            </w:pPr>
            <w:r>
              <w:rPr>
                <w:rFonts w:hint="eastAsia"/>
                <w:color w:val="000000"/>
                <w:szCs w:val="21"/>
                <w:lang/>
              </w:rPr>
              <w:t>5</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color w:val="000000"/>
                <w:szCs w:val="21"/>
                <w:lang w:eastAsia="zh-CN"/>
              </w:rPr>
            </w:pPr>
            <w:r>
              <w:rPr>
                <w:color w:val="000000"/>
                <w:szCs w:val="21"/>
                <w:lang w:eastAsia="zh-CN"/>
              </w:rPr>
              <w:t>近</w:t>
            </w:r>
            <w:r>
              <w:rPr>
                <w:rFonts w:hint="eastAsia"/>
                <w:color w:val="000000"/>
                <w:szCs w:val="21"/>
                <w:lang w:eastAsia="zh-CN"/>
              </w:rPr>
              <w:t>五</w:t>
            </w:r>
            <w:r>
              <w:rPr>
                <w:color w:val="000000"/>
                <w:szCs w:val="21"/>
                <w:lang w:eastAsia="zh-CN"/>
              </w:rPr>
              <w:t>年有类似栈桥彩钢板</w:t>
            </w:r>
            <w:r>
              <w:rPr>
                <w:rFonts w:hint="eastAsia"/>
                <w:color w:val="000000"/>
                <w:szCs w:val="21"/>
                <w:lang w:eastAsia="zh-CN"/>
              </w:rPr>
              <w:t>或</w:t>
            </w:r>
            <w:r>
              <w:rPr>
                <w:color w:val="000000"/>
                <w:szCs w:val="21"/>
                <w:lang w:eastAsia="zh-CN"/>
              </w:rPr>
              <w:t>圆形煤仓彩钢板检修业绩。提供一个合同得1分，最高得</w:t>
            </w:r>
            <w:r>
              <w:rPr>
                <w:rFonts w:hint="eastAsia"/>
                <w:color w:val="000000"/>
                <w:szCs w:val="21"/>
                <w:lang w:eastAsia="zh-CN"/>
              </w:rPr>
              <w:t>4</w:t>
            </w:r>
            <w:r>
              <w:rPr>
                <w:color w:val="000000"/>
                <w:szCs w:val="21"/>
                <w:lang w:eastAsia="zh-CN"/>
              </w:rPr>
              <w:t>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41"/>
          <w:jc w:val="center"/>
        </w:trPr>
        <w:tc>
          <w:tcPr>
            <w:tcW w:w="7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color w:val="000000"/>
                <w:szCs w:val="21"/>
                <w:lang w:eastAsia="zh-CN"/>
              </w:rPr>
            </w:pPr>
          </w:p>
        </w:tc>
        <w:tc>
          <w:tcPr>
            <w:tcW w:w="99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b/>
                <w:bCs/>
                <w:color w:val="000000"/>
                <w:szCs w:val="21"/>
                <w:lang w:eastAsia="zh-CN"/>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jc w:val="center"/>
              <w:textAlignment w:val="center"/>
              <w:rPr>
                <w:b/>
                <w:bCs/>
                <w:color w:val="000000"/>
                <w:szCs w:val="21"/>
                <w:lang w:eastAsia="zh-CN"/>
              </w:rPr>
            </w:pP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b/>
                <w:bCs/>
                <w:color w:val="000000"/>
                <w:szCs w:val="21"/>
                <w:lang w:eastAsia="zh-CN"/>
              </w:rPr>
            </w:pPr>
            <w:r w:rsidRPr="00EC6D68">
              <w:rPr>
                <w:rFonts w:hint="eastAsia"/>
                <w:color w:val="000000"/>
                <w:szCs w:val="21"/>
                <w:lang w:eastAsia="zh-CN"/>
              </w:rPr>
              <w:t>项目经理五年内承揽过的与本次招标项目相适应的类似</w:t>
            </w:r>
            <w:r w:rsidRPr="00EC6D68">
              <w:rPr>
                <w:color w:val="000000"/>
                <w:szCs w:val="21"/>
                <w:lang w:eastAsia="zh-CN"/>
              </w:rPr>
              <w:t>栈桥彩钢板</w:t>
            </w:r>
            <w:r w:rsidRPr="00EC6D68">
              <w:rPr>
                <w:rFonts w:hint="eastAsia"/>
                <w:color w:val="000000"/>
                <w:szCs w:val="21"/>
                <w:lang w:eastAsia="zh-CN"/>
              </w:rPr>
              <w:t>或</w:t>
            </w:r>
            <w:r w:rsidRPr="00EC6D68">
              <w:rPr>
                <w:color w:val="000000"/>
                <w:szCs w:val="21"/>
                <w:lang w:eastAsia="zh-CN"/>
              </w:rPr>
              <w:t>圆形煤仓彩钢板检修</w:t>
            </w:r>
            <w:r w:rsidRPr="00EC6D68">
              <w:rPr>
                <w:rFonts w:hint="eastAsia"/>
                <w:color w:val="000000"/>
                <w:szCs w:val="21"/>
                <w:lang w:eastAsia="zh-CN"/>
              </w:rPr>
              <w:t>业绩情况，</w:t>
            </w:r>
            <w:r>
              <w:rPr>
                <w:rFonts w:hint="eastAsia"/>
                <w:color w:val="000000"/>
                <w:szCs w:val="21"/>
                <w:lang w:eastAsia="zh-CN"/>
              </w:rPr>
              <w:t>具备得1分，不具备得0分。</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913"/>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color w:val="000000"/>
                <w:szCs w:val="21"/>
              </w:rPr>
            </w:pPr>
            <w:r>
              <w:rPr>
                <w:color w:val="000000"/>
                <w:szCs w:val="21"/>
                <w:lang/>
              </w:rPr>
              <w:t>3</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color w:val="000000"/>
                <w:szCs w:val="21"/>
              </w:rPr>
            </w:pPr>
            <w:r>
              <w:rPr>
                <w:color w:val="000000"/>
                <w:szCs w:val="21"/>
                <w:lang/>
              </w:rPr>
              <w:t>报价部分</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textAlignment w:val="center"/>
              <w:rPr>
                <w:color w:val="000000"/>
                <w:szCs w:val="21"/>
              </w:rPr>
            </w:pPr>
            <w:r>
              <w:rPr>
                <w:color w:val="000000"/>
                <w:szCs w:val="21"/>
                <w:lang/>
              </w:rPr>
              <w:t>投标报价</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color w:val="000000"/>
                <w:szCs w:val="21"/>
              </w:rPr>
            </w:pPr>
            <w:r>
              <w:rPr>
                <w:rFonts w:hint="eastAsia"/>
                <w:color w:val="000000"/>
                <w:szCs w:val="21"/>
                <w:lang/>
              </w:rPr>
              <w:t>60</w:t>
            </w:r>
          </w:p>
        </w:tc>
        <w:tc>
          <w:tcPr>
            <w:tcW w:w="5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36BA" w:rsidRDefault="00D636BA" w:rsidP="006D77C8">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投标价格得分</w:t>
            </w:r>
            <w:r>
              <w:rPr>
                <w:rStyle w:val="font21"/>
                <w:rFonts w:ascii="Times New Roman" w:hAnsi="Times New Roman" w:cs="Times New Roman" w:hint="default"/>
                <w:sz w:val="21"/>
                <w:szCs w:val="21"/>
                <w:lang w:eastAsia="zh-CN"/>
              </w:rPr>
              <w:t>=( F</w:t>
            </w:r>
            <w:r>
              <w:rPr>
                <w:rStyle w:val="font21"/>
                <w:rFonts w:ascii="Times New Roman" w:cs="Times New Roman" w:hint="default"/>
                <w:sz w:val="21"/>
                <w:szCs w:val="21"/>
                <w:lang w:eastAsia="zh-CN"/>
              </w:rPr>
              <w:t>低</w:t>
            </w:r>
            <w:r>
              <w:rPr>
                <w:rStyle w:val="font21"/>
                <w:rFonts w:ascii="Times New Roman" w:hAnsi="Times New Roman" w:cs="Times New Roman" w:hint="default"/>
                <w:sz w:val="21"/>
                <w:szCs w:val="21"/>
                <w:lang w:eastAsia="zh-CN"/>
              </w:rPr>
              <w:t>/ Fn)×60</w:t>
            </w:r>
          </w:p>
          <w:p w:rsidR="00D636BA" w:rsidRDefault="00D636BA" w:rsidP="006D77C8">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式中：</w:t>
            </w:r>
            <w:r>
              <w:rPr>
                <w:rStyle w:val="font21"/>
                <w:rFonts w:cs="Times New Roman" w:hint="default"/>
                <w:sz w:val="21"/>
                <w:szCs w:val="21"/>
                <w:lang w:eastAsia="zh-CN"/>
              </w:rPr>
              <w:t>①</w:t>
            </w:r>
            <w:r>
              <w:rPr>
                <w:rStyle w:val="font21"/>
                <w:rFonts w:ascii="Times New Roman" w:hAnsi="Times New Roman" w:cs="Times New Roman" w:hint="default"/>
                <w:sz w:val="21"/>
                <w:szCs w:val="21"/>
                <w:lang w:eastAsia="zh-CN"/>
              </w:rPr>
              <w:t>F</w:t>
            </w:r>
            <w:r>
              <w:rPr>
                <w:rStyle w:val="font21"/>
                <w:rFonts w:ascii="Times New Roman" w:cs="Times New Roman" w:hint="default"/>
                <w:sz w:val="21"/>
                <w:szCs w:val="21"/>
                <w:lang w:eastAsia="zh-CN"/>
              </w:rPr>
              <w:t>低为评标基准价</w:t>
            </w:r>
            <w:r>
              <w:rPr>
                <w:rStyle w:val="font21"/>
                <w:rFonts w:ascii="Times New Roman" w:hAnsi="Times New Roman" w:cs="Times New Roman" w:hint="default"/>
                <w:sz w:val="21"/>
                <w:szCs w:val="21"/>
                <w:lang w:eastAsia="zh-CN"/>
              </w:rPr>
              <w:t>=</w:t>
            </w:r>
            <w:r>
              <w:rPr>
                <w:rStyle w:val="font21"/>
                <w:rFonts w:ascii="Times New Roman" w:cs="Times New Roman" w:hint="default"/>
                <w:sz w:val="21"/>
                <w:szCs w:val="21"/>
                <w:lang w:eastAsia="zh-CN"/>
              </w:rPr>
              <w:t>进入报价部分评分的各合格投标人中最低的报价评标价。</w:t>
            </w:r>
          </w:p>
          <w:p w:rsidR="00D636BA" w:rsidRDefault="00D636BA" w:rsidP="006D77C8">
            <w:pPr>
              <w:widowControl/>
              <w:textAlignment w:val="center"/>
              <w:rPr>
                <w:color w:val="000000"/>
                <w:szCs w:val="21"/>
                <w:lang w:eastAsia="zh-CN"/>
              </w:rPr>
            </w:pPr>
            <w:r>
              <w:rPr>
                <w:rStyle w:val="font21"/>
                <w:rFonts w:cs="Times New Roman" w:hint="default"/>
                <w:sz w:val="21"/>
                <w:szCs w:val="21"/>
                <w:lang w:eastAsia="zh-CN"/>
              </w:rPr>
              <w:t>②</w:t>
            </w:r>
            <w:r>
              <w:rPr>
                <w:rStyle w:val="font21"/>
                <w:rFonts w:ascii="Times New Roman" w:hAnsi="Times New Roman" w:cs="Times New Roman" w:hint="default"/>
                <w:sz w:val="21"/>
                <w:szCs w:val="21"/>
                <w:lang w:eastAsia="zh-CN"/>
              </w:rPr>
              <w:t>Fn</w:t>
            </w:r>
            <w:r>
              <w:rPr>
                <w:rStyle w:val="font21"/>
                <w:rFonts w:ascii="Times New Roman" w:cs="Times New Roman" w:hint="default"/>
                <w:sz w:val="21"/>
                <w:szCs w:val="21"/>
                <w:lang w:eastAsia="zh-CN"/>
              </w:rPr>
              <w:t>为进入报价部分评分的各合格投标人的报价评标价。</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color w:val="000000"/>
                <w:szCs w:val="21"/>
                <w:lang w:eastAsia="zh-CN"/>
              </w:rPr>
            </w:pPr>
          </w:p>
        </w:tc>
      </w:tr>
      <w:tr w:rsidR="00D636BA" w:rsidTr="006D77C8">
        <w:trPr>
          <w:trHeight w:val="525"/>
          <w:jc w:val="center"/>
        </w:trPr>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b/>
                <w:color w:val="000000"/>
                <w:szCs w:val="21"/>
                <w:lang w:eastAsia="zh-CN"/>
              </w:rPr>
            </w:pPr>
          </w:p>
        </w:tc>
        <w:tc>
          <w:tcPr>
            <w:tcW w:w="766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widowControl/>
              <w:jc w:val="center"/>
              <w:textAlignment w:val="center"/>
              <w:rPr>
                <w:b/>
                <w:color w:val="000000"/>
                <w:szCs w:val="21"/>
              </w:rPr>
            </w:pPr>
            <w:r>
              <w:rPr>
                <w:b/>
                <w:color w:val="000000"/>
                <w:szCs w:val="21"/>
                <w:lang/>
              </w:rPr>
              <w:t>合计：</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b/>
                <w:color w:val="000000"/>
                <w:szCs w:val="21"/>
              </w:rPr>
            </w:pPr>
          </w:p>
        </w:tc>
        <w:tc>
          <w:tcPr>
            <w:tcW w:w="9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b/>
                <w:color w:val="000000"/>
                <w:szCs w:val="21"/>
              </w:rPr>
            </w:pPr>
          </w:p>
        </w:tc>
        <w:tc>
          <w:tcPr>
            <w:tcW w:w="10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b/>
                <w:color w:val="000000"/>
                <w:szCs w:val="21"/>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b/>
                <w:color w:val="000000"/>
                <w:szCs w:val="21"/>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36BA" w:rsidRDefault="00D636BA" w:rsidP="006D77C8">
            <w:pPr>
              <w:rPr>
                <w:b/>
                <w:color w:val="000000"/>
                <w:szCs w:val="21"/>
              </w:rPr>
            </w:pPr>
          </w:p>
        </w:tc>
      </w:tr>
    </w:tbl>
    <w:p w:rsidR="00D636BA" w:rsidRDefault="00D636BA" w:rsidP="00D636BA">
      <w:pPr>
        <w:spacing w:line="400" w:lineRule="exact"/>
        <w:rPr>
          <w:sz w:val="24"/>
        </w:rPr>
        <w:sectPr w:rsidR="00D636BA">
          <w:pgSz w:w="16838" w:h="11906" w:orient="landscape"/>
          <w:pgMar w:top="1474" w:right="1588" w:bottom="1274" w:left="1474" w:header="851" w:footer="992" w:gutter="0"/>
          <w:cols w:space="720"/>
          <w:docGrid w:type="lines" w:linePitch="312"/>
        </w:sectPr>
      </w:pPr>
    </w:p>
    <w:p w:rsidR="00A917EA" w:rsidRPr="00002995" w:rsidRDefault="00A917EA" w:rsidP="00A917EA">
      <w:pPr>
        <w:pStyle w:val="af6"/>
        <w:rPr>
          <w:rFonts w:ascii="黑体" w:eastAsia="黑体"/>
          <w:b w:val="0"/>
          <w:sz w:val="36"/>
          <w:szCs w:val="36"/>
        </w:rPr>
      </w:pPr>
      <w:r>
        <w:rPr>
          <w:rFonts w:hint="eastAsia"/>
        </w:rPr>
        <w:lastRenderedPageBreak/>
        <w:t>附件</w:t>
      </w:r>
      <w:r>
        <w:rPr>
          <w:rFonts w:hint="eastAsia"/>
        </w:rPr>
        <w:t>2</w:t>
      </w:r>
      <w:r>
        <w:rPr>
          <w:rFonts w:hint="eastAsia"/>
        </w:rPr>
        <w:t>、</w:t>
      </w:r>
      <w:r w:rsidRPr="00002995">
        <w:rPr>
          <w:rFonts w:ascii="黑体" w:eastAsia="黑体" w:hint="eastAsia"/>
          <w:sz w:val="36"/>
          <w:szCs w:val="36"/>
        </w:rPr>
        <w:t>安全环保协议书</w:t>
      </w:r>
    </w:p>
    <w:p w:rsidR="00A917EA" w:rsidRDefault="00A917EA" w:rsidP="00A917EA">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rsidR="00A917EA" w:rsidRPr="0046521C" w:rsidRDefault="00A917EA" w:rsidP="00A917EA">
      <w:pPr>
        <w:pStyle w:val="a7"/>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p>
    <w:p w:rsidR="00A917EA" w:rsidRDefault="00A917EA" w:rsidP="00A917EA">
      <w:pPr>
        <w:pStyle w:val="a7"/>
        <w:spacing w:before="156" w:after="156" w:line="400" w:lineRule="exact"/>
        <w:rPr>
          <w:rFonts w:hAnsi="宋体"/>
          <w:lang w:eastAsia="zh-CN"/>
        </w:rPr>
      </w:pPr>
      <w:r>
        <w:rPr>
          <w:rFonts w:hAnsi="宋体"/>
          <w:lang w:eastAsia="zh-CN"/>
        </w:rPr>
        <w:t>双方</w:t>
      </w:r>
      <w:r w:rsidRPr="0063575E">
        <w:rPr>
          <w:rFonts w:hAnsi="宋体" w:hint="eastAsia"/>
          <w:lang w:eastAsia="zh-CN"/>
        </w:rPr>
        <w:t>就</w:t>
      </w:r>
      <w:r w:rsidR="00763448" w:rsidRPr="00763448">
        <w:rPr>
          <w:rFonts w:hint="eastAsia"/>
          <w:u w:val="single"/>
          <w:lang w:eastAsia="zh-CN"/>
        </w:rPr>
        <w:t>热电厂运煤系统栈桥和圆形煤仓通风厅彩钢板更换项目发包</w:t>
      </w:r>
      <w:r w:rsidRPr="0063575E">
        <w:rPr>
          <w:rFonts w:hAnsi="宋体" w:hint="eastAsia"/>
          <w:lang w:eastAsia="zh-CN"/>
        </w:rPr>
        <w:t>签订了</w:t>
      </w:r>
      <w:r>
        <w:rPr>
          <w:rFonts w:hint="eastAsia"/>
          <w:u w:val="single"/>
          <w:lang w:eastAsia="zh-CN"/>
        </w:rPr>
        <w:t>《</w:t>
      </w:r>
      <w:r>
        <w:rPr>
          <w:rFonts w:hAnsi="宋体" w:hint="eastAsia"/>
          <w:u w:val="single"/>
          <w:lang w:eastAsia="zh-CN"/>
        </w:rPr>
        <w:t>检维修</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rsidR="00A917EA" w:rsidRPr="00B118A4" w:rsidRDefault="00A917EA" w:rsidP="00A917EA">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A917EA" w:rsidRPr="0063575E" w:rsidRDefault="00A917EA" w:rsidP="00A917EA">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A917EA" w:rsidRPr="0063575E" w:rsidRDefault="00A917EA" w:rsidP="00A917EA">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rsidR="00A917EA" w:rsidRPr="0063575E"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A917EA" w:rsidRDefault="00A917EA" w:rsidP="00A917EA">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A917EA" w:rsidRDefault="00A917EA" w:rsidP="00A917EA">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rsidR="00A917EA" w:rsidRPr="0063575E" w:rsidRDefault="00A917EA" w:rsidP="00A917EA">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A917EA" w:rsidRPr="0063575E"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rsidR="00A917EA" w:rsidRPr="00FB7887" w:rsidRDefault="00A917EA" w:rsidP="00A917E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rsidR="00A917EA" w:rsidRPr="0063575E" w:rsidRDefault="00A917EA" w:rsidP="00A917EA">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rsidR="00A917EA" w:rsidRPr="00203F41" w:rsidRDefault="00A917EA" w:rsidP="00A917EA">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rsidR="00A917EA" w:rsidRPr="0063575E" w:rsidRDefault="00A917EA" w:rsidP="00A917EA">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rsidR="00A917EA" w:rsidRPr="0063575E" w:rsidRDefault="00A917EA" w:rsidP="00A917EA">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w:t>
      </w:r>
      <w:r w:rsidRPr="0063575E">
        <w:rPr>
          <w:rFonts w:hint="eastAsia"/>
          <w:szCs w:val="21"/>
          <w:lang w:eastAsia="zh-CN"/>
        </w:rPr>
        <w:lastRenderedPageBreak/>
        <w:t>并立即向管理部门报告。</w:t>
      </w:r>
    </w:p>
    <w:p w:rsidR="00A917EA" w:rsidRPr="0063575E" w:rsidRDefault="00A917EA" w:rsidP="00A917EA">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rsidR="00A917EA" w:rsidRPr="0063575E" w:rsidRDefault="00A917EA" w:rsidP="00A917EA">
      <w:pPr>
        <w:spacing w:line="360" w:lineRule="auto"/>
        <w:ind w:leftChars="-289" w:left="-636" w:firstLineChars="50" w:firstLine="110"/>
        <w:rPr>
          <w:b/>
          <w:szCs w:val="21"/>
          <w:lang w:eastAsia="zh-CN"/>
        </w:rPr>
      </w:pPr>
      <w:r>
        <w:rPr>
          <w:rFonts w:hint="eastAsia"/>
          <w:szCs w:val="21"/>
          <w:lang w:eastAsia="zh-CN"/>
        </w:rPr>
        <w:t>7、</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917EA" w:rsidRPr="0063575E" w:rsidRDefault="00A917EA" w:rsidP="00A917EA">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12、乙方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w:t>
      </w:r>
      <w:r w:rsidRPr="0063575E">
        <w:rPr>
          <w:rFonts w:hint="eastAsia"/>
          <w:bCs/>
          <w:lang w:eastAsia="zh-CN"/>
        </w:rPr>
        <w:lastRenderedPageBreak/>
        <w:t>织相关人员进行学习培训。</w:t>
      </w:r>
    </w:p>
    <w:p w:rsidR="00A917EA" w:rsidRPr="0063575E" w:rsidRDefault="00A917EA" w:rsidP="00A917EA">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917EA" w:rsidRPr="0063575E" w:rsidRDefault="00A917EA" w:rsidP="00A917EA">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917EA" w:rsidRDefault="00A917EA" w:rsidP="00A917EA">
      <w:pPr>
        <w:spacing w:line="360" w:lineRule="auto"/>
        <w:ind w:leftChars="-289" w:left="-550" w:hangingChars="39" w:hanging="86"/>
        <w:rPr>
          <w:szCs w:val="21"/>
          <w:lang w:eastAsia="zh-CN"/>
        </w:rPr>
      </w:pPr>
      <w:r>
        <w:rPr>
          <w:rFonts w:hint="eastAsia"/>
          <w:szCs w:val="21"/>
          <w:lang w:eastAsia="zh-CN"/>
        </w:rPr>
        <w:t>20、乙方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A917EA" w:rsidRPr="0063575E" w:rsidRDefault="00A917EA" w:rsidP="00A917EA">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917EA" w:rsidRPr="0063575E" w:rsidRDefault="00A917EA" w:rsidP="00A917EA">
      <w:pPr>
        <w:spacing w:line="360" w:lineRule="auto"/>
        <w:ind w:leftChars="-289" w:left="-550" w:hangingChars="39" w:hanging="86"/>
        <w:rPr>
          <w:szCs w:val="21"/>
          <w:lang w:eastAsia="zh-CN"/>
        </w:rPr>
      </w:pPr>
      <w:r>
        <w:rPr>
          <w:rFonts w:hint="eastAsia"/>
          <w:szCs w:val="21"/>
          <w:lang w:eastAsia="zh-CN"/>
        </w:rPr>
        <w:t>22、</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917EA" w:rsidRDefault="00A917EA" w:rsidP="00A917EA">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A917EA" w:rsidRPr="00B118A4" w:rsidRDefault="00A917EA" w:rsidP="00A917EA">
      <w:pPr>
        <w:pStyle w:val="aa"/>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rsidR="00A917EA" w:rsidRPr="00B118A4" w:rsidRDefault="00A917EA" w:rsidP="00A917EA">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A917EA" w:rsidRPr="00581949" w:rsidRDefault="00A917EA" w:rsidP="00A917EA">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rsidR="00A917EA" w:rsidRPr="0063575E" w:rsidRDefault="00A917EA" w:rsidP="00A917EA">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A917EA" w:rsidRPr="0063575E" w:rsidRDefault="00A917EA" w:rsidP="00A917EA">
      <w:pPr>
        <w:spacing w:line="550" w:lineRule="exact"/>
        <w:ind w:leftChars="-189" w:left="-220" w:hangingChars="89" w:hanging="196"/>
        <w:rPr>
          <w:szCs w:val="21"/>
          <w:lang w:eastAsia="zh-CN"/>
        </w:rPr>
      </w:pPr>
      <w:r>
        <w:rPr>
          <w:rFonts w:hint="eastAsia"/>
          <w:szCs w:val="21"/>
          <w:lang w:eastAsia="zh-CN"/>
        </w:rPr>
        <w:t>5、乙方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917EA" w:rsidRPr="00581949" w:rsidRDefault="00A917EA" w:rsidP="00A917EA">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w:t>
      </w:r>
      <w:r w:rsidRPr="00BD1EAC">
        <w:rPr>
          <w:rFonts w:hint="eastAsia"/>
          <w:szCs w:val="21"/>
          <w:lang w:eastAsia="zh-CN"/>
        </w:rPr>
        <w:lastRenderedPageBreak/>
        <w:t>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rsidR="00A917EA" w:rsidRPr="00620621" w:rsidRDefault="00A917EA" w:rsidP="00A917EA">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A917EA" w:rsidRPr="0063575E" w:rsidRDefault="00A917EA" w:rsidP="00A917EA">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A917EA" w:rsidRPr="0063575E" w:rsidRDefault="00A917EA" w:rsidP="00A917EA">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A917EA" w:rsidRPr="0063575E" w:rsidRDefault="00A917EA" w:rsidP="00A917EA">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rsidR="00A917EA" w:rsidRDefault="00A917EA" w:rsidP="00A917EA">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A917EA" w:rsidRPr="0063575E" w:rsidRDefault="00A917EA" w:rsidP="00A917EA">
      <w:pPr>
        <w:spacing w:line="550" w:lineRule="exact"/>
        <w:ind w:leftChars="-289" w:left="-636" w:firstLineChars="50" w:firstLine="110"/>
        <w:rPr>
          <w:szCs w:val="21"/>
          <w:lang w:eastAsia="zh-CN"/>
        </w:rPr>
      </w:pPr>
    </w:p>
    <w:p w:rsidR="00A917EA" w:rsidRDefault="00A917EA" w:rsidP="00A917E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tblPr>
      <w:tblGrid>
        <w:gridCol w:w="4357"/>
        <w:gridCol w:w="4543"/>
      </w:tblGrid>
      <w:tr w:rsidR="00A917EA" w:rsidRPr="003C5BB8" w:rsidTr="00763448">
        <w:trPr>
          <w:trHeight w:val="510"/>
        </w:trPr>
        <w:tc>
          <w:tcPr>
            <w:tcW w:w="4357" w:type="dxa"/>
            <w:noWrap/>
            <w:vAlign w:val="center"/>
            <w:hideMark/>
          </w:tcPr>
          <w:p w:rsidR="00A917EA" w:rsidRPr="00F678E5" w:rsidRDefault="00A917EA" w:rsidP="00763448">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A917EA" w:rsidRPr="003C5BB8" w:rsidRDefault="00A917EA" w:rsidP="00763448">
            <w:pPr>
              <w:ind w:left="248"/>
              <w:rPr>
                <w:szCs w:val="21"/>
              </w:rPr>
            </w:pPr>
            <w:r w:rsidRPr="003C5BB8">
              <w:rPr>
                <w:rFonts w:hint="eastAsia"/>
                <w:szCs w:val="21"/>
              </w:rPr>
              <w:t xml:space="preserve">乙方： </w:t>
            </w:r>
          </w:p>
        </w:tc>
      </w:tr>
      <w:tr w:rsidR="00A917EA" w:rsidRPr="003C5BB8" w:rsidTr="00763448">
        <w:trPr>
          <w:trHeight w:val="510"/>
        </w:trPr>
        <w:tc>
          <w:tcPr>
            <w:tcW w:w="4357" w:type="dxa"/>
            <w:noWrap/>
            <w:vAlign w:val="center"/>
            <w:hideMark/>
          </w:tcPr>
          <w:p w:rsidR="00A917EA" w:rsidRPr="00F678E5" w:rsidRDefault="00A917EA" w:rsidP="00763448">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A917EA" w:rsidRPr="003C5BB8" w:rsidRDefault="00A917EA" w:rsidP="00763448">
            <w:pPr>
              <w:ind w:left="248"/>
              <w:rPr>
                <w:szCs w:val="21"/>
              </w:rPr>
            </w:pPr>
            <w:r w:rsidRPr="003C5BB8">
              <w:rPr>
                <w:rFonts w:hint="eastAsia"/>
                <w:szCs w:val="21"/>
              </w:rPr>
              <w:t>开户银行：</w:t>
            </w:r>
          </w:p>
        </w:tc>
      </w:tr>
      <w:tr w:rsidR="00A917EA" w:rsidRPr="003C5BB8" w:rsidTr="00763448">
        <w:trPr>
          <w:trHeight w:val="510"/>
        </w:trPr>
        <w:tc>
          <w:tcPr>
            <w:tcW w:w="4357" w:type="dxa"/>
            <w:noWrap/>
            <w:vAlign w:val="center"/>
            <w:hideMark/>
          </w:tcPr>
          <w:p w:rsidR="00A917EA" w:rsidRPr="00F678E5" w:rsidRDefault="00A917EA" w:rsidP="00763448">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A917EA" w:rsidRPr="003C5BB8" w:rsidRDefault="00A917EA" w:rsidP="00763448">
            <w:pPr>
              <w:ind w:left="248"/>
              <w:rPr>
                <w:szCs w:val="21"/>
              </w:rPr>
            </w:pPr>
            <w:r w:rsidRPr="003C5BB8">
              <w:rPr>
                <w:rFonts w:hint="eastAsia"/>
                <w:szCs w:val="21"/>
              </w:rPr>
              <w:t>帐    号：</w:t>
            </w:r>
          </w:p>
        </w:tc>
      </w:tr>
    </w:tbl>
    <w:p w:rsidR="00A917EA" w:rsidRPr="004446C5" w:rsidRDefault="00A917EA" w:rsidP="00A917EA"/>
    <w:p w:rsidR="00BF537B" w:rsidRDefault="00BF537B">
      <w:pPr>
        <w:widowControl/>
        <w:autoSpaceDE/>
        <w:autoSpaceDN/>
        <w:rPr>
          <w:rFonts w:hAnsi="Calibri" w:cs="Times New Roman"/>
          <w:b/>
          <w:bCs/>
          <w:sz w:val="24"/>
          <w:szCs w:val="24"/>
          <w:lang w:eastAsia="zh-CN"/>
        </w:rPr>
      </w:pPr>
      <w:bookmarkStart w:id="25"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763448" w:rsidP="002009DB">
      <w:pPr>
        <w:jc w:val="center"/>
        <w:rPr>
          <w:rFonts w:ascii="方正小标宋简体" w:eastAsia="方正小标宋简体" w:hAnsi="方正小标宋简体" w:cs="方正小标宋简体"/>
          <w:b/>
          <w:sz w:val="44"/>
          <w:szCs w:val="44"/>
          <w:lang w:eastAsia="zh-CN"/>
        </w:rPr>
      </w:pPr>
      <w:r w:rsidRPr="00763448">
        <w:rPr>
          <w:rFonts w:ascii="方正小标宋简体" w:eastAsia="方正小标宋简体" w:hAnsi="方正小标宋简体" w:cs="方正小标宋简体" w:hint="eastAsia"/>
          <w:b/>
          <w:sz w:val="44"/>
          <w:szCs w:val="44"/>
          <w:lang w:eastAsia="zh-CN"/>
        </w:rPr>
        <w:t>热电厂运煤系统栈桥和圆形煤仓通风厅彩钢板更换项目发包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EB27EF">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20</w:t>
      </w:r>
      <w:r>
        <w:rPr>
          <w:rFonts w:ascii="Times New Roman" w:hAnsi="Times New Roman"/>
          <w:b/>
          <w:bCs/>
          <w:w w:val="95"/>
          <w:sz w:val="32"/>
          <w:lang w:eastAsia="zh-CN"/>
        </w:rPr>
        <w:t>20</w:t>
      </w:r>
      <w:r>
        <w:rPr>
          <w:rFonts w:ascii="Times New Roman" w:hAnsi="Times New Roman"/>
          <w:b/>
          <w:bCs/>
          <w:w w:val="95"/>
          <w:sz w:val="32"/>
          <w:lang w:eastAsia="zh-CN"/>
        </w:rPr>
        <w:t>年</w:t>
      </w:r>
      <w:r w:rsidR="00DD56C2">
        <w:rPr>
          <w:rFonts w:ascii="Times New Roman" w:hAnsi="Times New Roman"/>
          <w:b/>
          <w:bCs/>
          <w:w w:val="95"/>
          <w:sz w:val="32"/>
          <w:lang w:eastAsia="zh-CN"/>
        </w:rPr>
        <w:t>月</w:t>
      </w:r>
      <w:r>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533611" w:rsidP="002E1AE9">
      <w:pPr>
        <w:spacing w:line="360" w:lineRule="auto"/>
        <w:rPr>
          <w:szCs w:val="21"/>
          <w:lang w:eastAsia="zh-CN"/>
        </w:rPr>
      </w:pPr>
      <w:r w:rsidRPr="00533611">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C3052" w:rsidRPr="0033277A" w:rsidRDefault="000C305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p>
                <w:p w:rsidR="000C3052" w:rsidRPr="0033277A" w:rsidRDefault="000C305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p>
                <w:p w:rsidR="000C3052" w:rsidRPr="0033277A" w:rsidRDefault="000C3052" w:rsidP="009A6FD0">
                  <w:pPr>
                    <w:rPr>
                      <w:rFonts w:cs="Arial"/>
                      <w:sz w:val="24"/>
                      <w:szCs w:val="24"/>
                      <w:lang w:eastAsia="zh-CN"/>
                    </w:rPr>
                  </w:pPr>
                  <w:r w:rsidRPr="0033277A">
                    <w:rPr>
                      <w:rFonts w:cs="Arial" w:hint="eastAsia"/>
                      <w:sz w:val="24"/>
                      <w:szCs w:val="24"/>
                      <w:lang w:eastAsia="zh-CN"/>
                    </w:rPr>
                    <w:t>本文件于年月日点分（北京时间）（开标时间）前不得开封此文件</w:t>
                  </w:r>
                </w:p>
                <w:p w:rsidR="000C3052" w:rsidRPr="0033277A" w:rsidRDefault="000C3052" w:rsidP="009A6FD0">
                  <w:pPr>
                    <w:rPr>
                      <w:rFonts w:cs="Arial"/>
                      <w:sz w:val="24"/>
                      <w:szCs w:val="24"/>
                      <w:lang w:eastAsia="zh-CN"/>
                    </w:rPr>
                  </w:pPr>
                  <w:r w:rsidRPr="0033277A">
                    <w:rPr>
                      <w:rFonts w:cs="Arial" w:hint="eastAsia"/>
                      <w:sz w:val="24"/>
                      <w:szCs w:val="24"/>
                      <w:lang w:eastAsia="zh-CN"/>
                    </w:rPr>
                    <w:t>参选人名称：（公章）</w:t>
                  </w:r>
                </w:p>
                <w:p w:rsidR="000C3052" w:rsidRPr="0033277A" w:rsidRDefault="000C3052" w:rsidP="009A6FD0">
                  <w:pPr>
                    <w:rPr>
                      <w:rFonts w:cs="Arial"/>
                      <w:sz w:val="24"/>
                      <w:szCs w:val="24"/>
                      <w:u w:val="single"/>
                      <w:lang w:eastAsia="zh-CN"/>
                    </w:rPr>
                  </w:pPr>
                  <w:r w:rsidRPr="0033277A">
                    <w:rPr>
                      <w:rFonts w:cs="Arial" w:hint="eastAsia"/>
                      <w:sz w:val="24"/>
                      <w:szCs w:val="24"/>
                      <w:lang w:eastAsia="zh-CN"/>
                    </w:rPr>
                    <w:t>参选人地址、邮编：</w:t>
                  </w:r>
                </w:p>
                <w:p w:rsidR="000C3052" w:rsidRPr="0033277A" w:rsidRDefault="000C3052" w:rsidP="009A6FD0">
                  <w:pPr>
                    <w:rPr>
                      <w:rFonts w:cs="Arial"/>
                      <w:sz w:val="24"/>
                      <w:szCs w:val="24"/>
                      <w:u w:val="single"/>
                      <w:lang w:eastAsia="zh-CN"/>
                    </w:rPr>
                  </w:pPr>
                  <w:r w:rsidRPr="0033277A">
                    <w:rPr>
                      <w:rFonts w:cs="Arial" w:hint="eastAsia"/>
                      <w:sz w:val="24"/>
                      <w:szCs w:val="24"/>
                      <w:lang w:eastAsia="zh-CN"/>
                    </w:rPr>
                    <w:t>封装文件内容：</w:t>
                  </w:r>
                </w:p>
                <w:p w:rsidR="000C3052" w:rsidRPr="0033277A" w:rsidRDefault="000C3052" w:rsidP="009A6FD0">
                  <w:pPr>
                    <w:rPr>
                      <w:sz w:val="24"/>
                      <w:szCs w:val="24"/>
                      <w:lang w:eastAsia="zh-CN"/>
                    </w:rPr>
                  </w:pPr>
                  <w:r w:rsidRPr="0033277A">
                    <w:rPr>
                      <w:rFonts w:cs="Arial" w:hint="eastAsia"/>
                      <w:sz w:val="24"/>
                      <w:szCs w:val="24"/>
                      <w:lang w:eastAsia="zh-CN"/>
                    </w:rPr>
                    <w:t>参选人联系人及联系电话：</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A917EA" w:rsidP="00A917EA">
            <w:pPr>
              <w:spacing w:line="500" w:lineRule="exact"/>
              <w:rPr>
                <w:lang w:eastAsia="zh-CN"/>
              </w:rPr>
            </w:pPr>
            <w:r>
              <w:rPr>
                <w:rFonts w:hint="eastAsia"/>
                <w:lang w:eastAsia="zh-CN"/>
              </w:rPr>
              <w:t>业绩证明材料</w:t>
            </w:r>
          </w:p>
        </w:tc>
        <w:tc>
          <w:tcPr>
            <w:tcW w:w="1843" w:type="dxa"/>
          </w:tcPr>
          <w:p w:rsidR="00A917EA" w:rsidRPr="009A6FD0" w:rsidRDefault="00A917EA" w:rsidP="00A917EA">
            <w:pPr>
              <w:spacing w:line="500" w:lineRule="exact"/>
              <w:jc w:val="center"/>
              <w:rPr>
                <w:sz w:val="24"/>
              </w:rPr>
            </w:pPr>
          </w:p>
        </w:tc>
      </w:tr>
      <w:tr w:rsidR="00A917EA" w:rsidRPr="009A6FD0" w:rsidTr="00AF1AD1">
        <w:trPr>
          <w:jc w:val="center"/>
        </w:trPr>
        <w:tc>
          <w:tcPr>
            <w:tcW w:w="971" w:type="dxa"/>
          </w:tcPr>
          <w:p w:rsidR="00A917EA" w:rsidRPr="009A6FD0" w:rsidRDefault="00A917EA" w:rsidP="00A917EA">
            <w:pPr>
              <w:spacing w:line="500" w:lineRule="exact"/>
              <w:jc w:val="center"/>
              <w:rPr>
                <w:sz w:val="24"/>
                <w:lang w:eastAsia="zh-CN"/>
              </w:rPr>
            </w:pPr>
            <w:r>
              <w:rPr>
                <w:rFonts w:hint="eastAsia"/>
                <w:sz w:val="24"/>
                <w:lang w:eastAsia="zh-CN"/>
              </w:rPr>
              <w:t>8</w:t>
            </w:r>
          </w:p>
        </w:tc>
        <w:tc>
          <w:tcPr>
            <w:tcW w:w="6282" w:type="dxa"/>
          </w:tcPr>
          <w:p w:rsidR="00A917EA" w:rsidRPr="005C5A66" w:rsidDel="002009DB" w:rsidRDefault="00A917EA" w:rsidP="00A917EA">
            <w:pPr>
              <w:spacing w:line="500" w:lineRule="exact"/>
              <w:rPr>
                <w:lang w:eastAsia="zh-CN"/>
              </w:rPr>
            </w:pPr>
            <w:r>
              <w:rPr>
                <w:rFonts w:hint="eastAsia"/>
                <w:lang w:eastAsia="zh-CN"/>
              </w:rPr>
              <w:t>维修方案</w:t>
            </w:r>
          </w:p>
        </w:tc>
        <w:tc>
          <w:tcPr>
            <w:tcW w:w="1843" w:type="dxa"/>
          </w:tcPr>
          <w:p w:rsidR="00A917EA" w:rsidRPr="009A6FD0" w:rsidRDefault="00A917EA" w:rsidP="00A917EA">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其他相关资料</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参选人：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763448" w:rsidRPr="00763448">
        <w:rPr>
          <w:rFonts w:hint="eastAsia"/>
          <w:sz w:val="24"/>
          <w:u w:val="single"/>
          <w:lang w:eastAsia="zh-CN"/>
        </w:rPr>
        <w:t>热电厂运煤系统栈桥和圆形煤仓通风厅彩钢板更换项目发包</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BF537B" w:rsidP="005C5A66">
      <w:pPr>
        <w:pStyle w:val="10"/>
        <w:jc w:val="center"/>
        <w:rPr>
          <w:rFonts w:ascii="Times New Roman" w:hAnsi="Times New Roman"/>
          <w:b/>
          <w:bCs/>
          <w:sz w:val="36"/>
          <w:szCs w:val="36"/>
        </w:rPr>
      </w:pPr>
      <w:r>
        <w:rPr>
          <w:rFonts w:ascii="Times New Roman" w:hAnsi="Times New Roman" w:hint="eastAsia"/>
          <w:b/>
          <w:bCs/>
          <w:sz w:val="36"/>
          <w:szCs w:val="36"/>
        </w:rPr>
        <w:t>业绩证明材料</w:t>
      </w:r>
    </w:p>
    <w:p w:rsidR="00967702" w:rsidRPr="00257774" w:rsidRDefault="00967702" w:rsidP="005C5A66">
      <w:pPr>
        <w:pStyle w:val="10"/>
        <w:jc w:val="center"/>
        <w:rPr>
          <w:rFonts w:ascii="Times New Roman" w:hAnsi="Times New Roman"/>
          <w:b/>
          <w:bCs/>
          <w:sz w:val="36"/>
          <w:szCs w:val="36"/>
        </w:rPr>
      </w:pPr>
    </w:p>
    <w:p w:rsidR="002009DB" w:rsidRPr="002009DB" w:rsidRDefault="002009DB" w:rsidP="005C5A66">
      <w:pPr>
        <w:pStyle w:val="ab"/>
        <w:spacing w:beforeLines="0" w:afterLines="0" w:line="240" w:lineRule="auto"/>
        <w:ind w:firstLine="723"/>
        <w:jc w:val="center"/>
        <w:rPr>
          <w:rFonts w:ascii="Times New Roman" w:hAnsi="Times New Roman" w:cs="Times New Roman"/>
          <w:b/>
          <w:sz w:val="36"/>
          <w:szCs w:val="36"/>
          <w:lang w:eastAsia="zh-CN"/>
        </w:rPr>
      </w:pPr>
    </w:p>
    <w:p w:rsidR="00FD0D54" w:rsidRDefault="00BF537B" w:rsidP="005C5A66">
      <w:pPr>
        <w:pStyle w:val="10"/>
        <w:jc w:val="center"/>
        <w:rPr>
          <w:rFonts w:ascii="Times New Roman" w:hAnsi="Times New Roman"/>
          <w:b/>
          <w:sz w:val="36"/>
          <w:szCs w:val="36"/>
        </w:rPr>
      </w:pPr>
      <w:r>
        <w:rPr>
          <w:rFonts w:ascii="Times New Roman" w:hAnsi="Times New Roman" w:hint="eastAsia"/>
          <w:b/>
          <w:bCs/>
          <w:kern w:val="2"/>
          <w:sz w:val="36"/>
          <w:szCs w:val="36"/>
        </w:rPr>
        <w:t>维修方案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00763448" w:rsidRPr="00763448">
        <w:rPr>
          <w:rFonts w:hint="eastAsia"/>
          <w:sz w:val="24"/>
          <w:u w:val="single"/>
          <w:lang w:eastAsia="zh-CN"/>
        </w:rPr>
        <w:t>热电厂运煤系统栈桥和圆形煤仓通风厅彩钢板更换项目发包</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763448" w:rsidRPr="00763448">
        <w:rPr>
          <w:rFonts w:ascii="Times New Roman" w:hAnsi="ˎ̥" w:hint="eastAsia"/>
          <w:sz w:val="28"/>
          <w:szCs w:val="28"/>
          <w:u w:val="single"/>
          <w:lang w:eastAsia="zh-CN"/>
        </w:rPr>
        <w:t>热电厂运煤系统栈桥和圆形煤仓通风厅彩钢板更换项目发包</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2009DB" w:rsidP="00186053">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p>
          <w:p w:rsidR="00573407" w:rsidRDefault="00573407" w:rsidP="00186053">
            <w:pPr>
              <w:pStyle w:val="10"/>
              <w:spacing w:line="360" w:lineRule="auto"/>
              <w:ind w:firstLineChars="400" w:firstLine="1120"/>
              <w:rPr>
                <w:rFonts w:ascii="Times New Roman" w:hAnsi="Times New Roman"/>
                <w:sz w:val="28"/>
                <w:szCs w:val="28"/>
              </w:rPr>
            </w:pPr>
            <w:r w:rsidRPr="005920C8">
              <w:rPr>
                <w:rFonts w:ascii="Times New Roman" w:hAnsi="Times New Roman"/>
                <w:sz w:val="28"/>
                <w:szCs w:val="28"/>
              </w:rPr>
              <w:t>以上报价所含增值税类型及税率：</w:t>
            </w:r>
          </w:p>
          <w:p w:rsidR="00B64838" w:rsidRPr="00C526C5" w:rsidRDefault="00B64838" w:rsidP="00643209">
            <w:pPr>
              <w:spacing w:line="360" w:lineRule="auto"/>
              <w:rPr>
                <w:b/>
                <w:lang w:eastAsia="zh-CN"/>
              </w:rPr>
            </w:pPr>
          </w:p>
        </w:tc>
      </w:tr>
    </w:tbl>
    <w:p w:rsidR="0071080A" w:rsidRPr="00A719ED" w:rsidRDefault="005920C8" w:rsidP="0071080A">
      <w:pPr>
        <w:pStyle w:val="10"/>
        <w:rPr>
          <w:color w:val="FF0000"/>
        </w:rPr>
      </w:pPr>
      <w:r w:rsidRPr="00A719ED">
        <w:rPr>
          <w:rFonts w:ascii="Times New Roman" w:hAnsi="Times New Roman" w:cs="宋体"/>
          <w:color w:val="FF0000"/>
          <w:sz w:val="28"/>
          <w:szCs w:val="28"/>
        </w:rPr>
        <w:t>备注：</w:t>
      </w:r>
      <w:r w:rsidR="00643209" w:rsidRPr="00A719ED">
        <w:rPr>
          <w:rFonts w:ascii="Times New Roman" w:hAnsi="Times New Roman" w:cs="宋体"/>
          <w:color w:val="FF0000"/>
          <w:sz w:val="28"/>
          <w:szCs w:val="28"/>
        </w:rPr>
        <w:t>参选人报价</w:t>
      </w:r>
      <w:r w:rsidR="0050281E" w:rsidRPr="00A719ED">
        <w:rPr>
          <w:rFonts w:ascii="Times New Roman" w:hAnsi="Times New Roman" w:cs="宋体"/>
          <w:color w:val="FF0000"/>
          <w:sz w:val="28"/>
          <w:szCs w:val="28"/>
        </w:rPr>
        <w:t>时</w:t>
      </w:r>
      <w:r w:rsidR="00643209" w:rsidRPr="00A719ED">
        <w:rPr>
          <w:rFonts w:ascii="Times New Roman" w:hAnsi="Times New Roman" w:cs="宋体"/>
          <w:color w:val="FF0000"/>
          <w:sz w:val="28"/>
          <w:szCs w:val="28"/>
        </w:rPr>
        <w:t>需另行附上详细的报价清单，包含本次检维修方案所需的所有相关材料及服务费用等</w:t>
      </w:r>
      <w:r w:rsidR="005F2C1D" w:rsidRPr="00A719ED">
        <w:rPr>
          <w:rFonts w:ascii="Times New Roman" w:hAnsi="Times New Roman" w:cs="宋体"/>
          <w:color w:val="FF0000"/>
          <w:sz w:val="28"/>
          <w:szCs w:val="28"/>
        </w:rPr>
        <w:t>。</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sidR="002E1AE9">
        <w:rPr>
          <w:sz w:val="28"/>
          <w:u w:val="single"/>
          <w:lang w:eastAsia="zh-CN"/>
        </w:rPr>
        <w:t xml:space="preserve">    单位名称</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5"/>
    </w:p>
    <w:sectPr w:rsidR="00967702" w:rsidSect="000C670C">
      <w:footerReference w:type="default" r:id="rId18"/>
      <w:pgSz w:w="11910" w:h="16840"/>
      <w:pgMar w:top="1418" w:right="1134" w:bottom="851"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5D4" w:rsidRDefault="000E35D4">
      <w:r>
        <w:separator/>
      </w:r>
    </w:p>
  </w:endnote>
  <w:endnote w:type="continuationSeparator" w:id="1">
    <w:p w:rsidR="000E35D4" w:rsidRDefault="000E3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TE001o00">
    <w:altName w:val="宋体"/>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TE007o00">
    <w:altName w:val="宋体"/>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52" w:rsidRDefault="00533611">
    <w:pPr>
      <w:pStyle w:val="a8"/>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0C3052" w:rsidRDefault="000C3052">
                <w:pPr>
                  <w:pStyle w:val="a8"/>
                </w:pPr>
                <w:r>
                  <w:rPr>
                    <w:rFonts w:hint="eastAsia"/>
                  </w:rPr>
                  <w:t xml:space="preserve">第 </w:t>
                </w:r>
                <w:r w:rsidR="00533611">
                  <w:rPr>
                    <w:rFonts w:hint="eastAsia"/>
                  </w:rPr>
                  <w:fldChar w:fldCharType="begin"/>
                </w:r>
                <w:r>
                  <w:rPr>
                    <w:rFonts w:hint="eastAsia"/>
                  </w:rPr>
                  <w:instrText xml:space="preserve"> PAGE  \* MERGEFORMAT </w:instrText>
                </w:r>
                <w:r w:rsidR="00533611">
                  <w:rPr>
                    <w:rFonts w:hint="eastAsia"/>
                  </w:rPr>
                  <w:fldChar w:fldCharType="separate"/>
                </w:r>
                <w:r w:rsidR="00327E64">
                  <w:rPr>
                    <w:noProof/>
                    <w:lang w:eastAsia="zh-CN"/>
                  </w:rPr>
                  <w:t>5</w:t>
                </w:r>
                <w:r w:rsidR="00533611">
                  <w:rPr>
                    <w:rFonts w:hint="eastAsia"/>
                  </w:rPr>
                  <w:fldChar w:fldCharType="end"/>
                </w:r>
                <w:r>
                  <w:rPr>
                    <w:rFonts w:hint="eastAsia"/>
                  </w:rPr>
                  <w:t xml:space="preserve"> 页 共 </w:t>
                </w:r>
                <w:fldSimple w:instr=" NUMPAGES  \* MERGEFORMAT ">
                  <w:ins w:id="18" w:author="lenovo" w:date="2020-11-13T21:37:00Z">
                    <w:r w:rsidR="00327E64">
                      <w:rPr>
                        <w:noProof/>
                        <w:lang w:eastAsia="zh-CN"/>
                      </w:rPr>
                      <w:t>59</w:t>
                    </w:r>
                  </w:ins>
                  <w:del w:id="19" w:author="lenovo" w:date="2020-11-13T21:37:00Z">
                    <w:r w:rsidR="003E1D01" w:rsidDel="00327E64">
                      <w:rPr>
                        <w:noProof/>
                        <w:lang w:eastAsia="zh-CN"/>
                      </w:rPr>
                      <w:delText>59</w:delText>
                    </w:r>
                  </w:del>
                </w:fldSimple>
                <w:r>
                  <w:rPr>
                    <w:rFonts w:hint="eastAsia"/>
                  </w:rP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BA" w:rsidRDefault="00533611">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filled="f" stroked="f" strokeweight="1.25pt">
          <v:fill o:detectmouseclick="t"/>
          <v:textbox style="mso-fit-shape-to-text:t" inset="0,0,0,0">
            <w:txbxContent>
              <w:p w:rsidR="00D636BA" w:rsidRDefault="00D636BA">
                <w:pPr>
                  <w:pStyle w:val="a8"/>
                </w:pPr>
                <w:r>
                  <w:rPr>
                    <w:rFonts w:hint="eastAsia"/>
                  </w:rPr>
                  <w:t xml:space="preserve">第 </w:t>
                </w:r>
                <w:r w:rsidR="00533611">
                  <w:rPr>
                    <w:rFonts w:hint="eastAsia"/>
                  </w:rPr>
                  <w:fldChar w:fldCharType="begin"/>
                </w:r>
                <w:r>
                  <w:rPr>
                    <w:rFonts w:hint="eastAsia"/>
                  </w:rPr>
                  <w:instrText xml:space="preserve"> PAGE  \* MERGEFORMAT </w:instrText>
                </w:r>
                <w:r w:rsidR="00533611">
                  <w:rPr>
                    <w:rFonts w:hint="eastAsia"/>
                  </w:rPr>
                  <w:fldChar w:fldCharType="separate"/>
                </w:r>
                <w:r w:rsidR="00327E64">
                  <w:rPr>
                    <w:noProof/>
                    <w:lang w:eastAsia="zh-CN"/>
                  </w:rPr>
                  <w:t>47</w:t>
                </w:r>
                <w:r w:rsidR="00533611">
                  <w:rPr>
                    <w:rFonts w:hint="eastAsia"/>
                  </w:rPr>
                  <w:fldChar w:fldCharType="end"/>
                </w:r>
                <w:r>
                  <w:rPr>
                    <w:rFonts w:hint="eastAsia"/>
                  </w:rPr>
                  <w:t xml:space="preserve"> 页 共 </w:t>
                </w:r>
                <w:fldSimple w:instr=" NUMPAGES  \* MERGEFORMAT ">
                  <w:ins w:id="23" w:author="lenovo" w:date="2020-11-13T21:37:00Z">
                    <w:r w:rsidR="00327E64">
                      <w:rPr>
                        <w:noProof/>
                        <w:lang w:eastAsia="zh-CN"/>
                      </w:rPr>
                      <w:t>59</w:t>
                    </w:r>
                  </w:ins>
                  <w:del w:id="24" w:author="lenovo" w:date="2020-11-13T21:37:00Z">
                    <w:r w:rsidR="003E1D01" w:rsidDel="00327E64">
                      <w:rPr>
                        <w:noProof/>
                        <w:lang w:eastAsia="zh-CN"/>
                      </w:rPr>
                      <w:delText>59</w:delText>
                    </w:r>
                  </w:del>
                </w:fldSimple>
                <w:r>
                  <w:rPr>
                    <w:rFonts w:hint="eastAsia"/>
                  </w:rP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856300"/>
      <w:docPartObj>
        <w:docPartGallery w:val="Page Numbers (Bottom of Page)"/>
        <w:docPartUnique/>
      </w:docPartObj>
    </w:sdtPr>
    <w:sdtContent>
      <w:sdt>
        <w:sdtPr>
          <w:id w:val="2057886025"/>
          <w:docPartObj>
            <w:docPartGallery w:val="Page Numbers (Top of Page)"/>
            <w:docPartUnique/>
          </w:docPartObj>
        </w:sdtPr>
        <w:sdtContent>
          <w:p w:rsidR="000C3052" w:rsidRDefault="00533611">
            <w:pPr>
              <w:pStyle w:val="a8"/>
              <w:jc w:val="center"/>
            </w:pPr>
            <w:r>
              <w:rPr>
                <w:b/>
                <w:bCs/>
                <w:sz w:val="24"/>
                <w:szCs w:val="24"/>
              </w:rPr>
              <w:fldChar w:fldCharType="begin"/>
            </w:r>
            <w:r w:rsidR="000C3052">
              <w:rPr>
                <w:b/>
                <w:bCs/>
              </w:rPr>
              <w:instrText>PAGE</w:instrText>
            </w:r>
            <w:r>
              <w:rPr>
                <w:b/>
                <w:bCs/>
                <w:sz w:val="24"/>
                <w:szCs w:val="24"/>
              </w:rPr>
              <w:fldChar w:fldCharType="separate"/>
            </w:r>
            <w:r w:rsidR="00327E64">
              <w:rPr>
                <w:b/>
                <w:bCs/>
                <w:noProof/>
              </w:rPr>
              <w:t>59</w:t>
            </w:r>
            <w:r>
              <w:rPr>
                <w:b/>
                <w:bCs/>
                <w:sz w:val="24"/>
                <w:szCs w:val="24"/>
              </w:rPr>
              <w:fldChar w:fldCharType="end"/>
            </w:r>
            <w:r w:rsidR="000C3052">
              <w:rPr>
                <w:lang w:val="zh-CN" w:eastAsia="zh-CN"/>
              </w:rPr>
              <w:t xml:space="preserve"> / </w:t>
            </w:r>
            <w:r>
              <w:rPr>
                <w:b/>
                <w:bCs/>
                <w:sz w:val="24"/>
                <w:szCs w:val="24"/>
              </w:rPr>
              <w:fldChar w:fldCharType="begin"/>
            </w:r>
            <w:r w:rsidR="000C3052">
              <w:rPr>
                <w:b/>
                <w:bCs/>
              </w:rPr>
              <w:instrText>NUMPAGES</w:instrText>
            </w:r>
            <w:r>
              <w:rPr>
                <w:b/>
                <w:bCs/>
                <w:sz w:val="24"/>
                <w:szCs w:val="24"/>
              </w:rPr>
              <w:fldChar w:fldCharType="separate"/>
            </w:r>
            <w:r w:rsidR="00327E64">
              <w:rPr>
                <w:b/>
                <w:bCs/>
                <w:noProof/>
              </w:rPr>
              <w:t>59</w:t>
            </w:r>
            <w:r>
              <w:rPr>
                <w:b/>
                <w:bCs/>
                <w:sz w:val="24"/>
                <w:szCs w:val="24"/>
              </w:rPr>
              <w:fldChar w:fldCharType="end"/>
            </w:r>
          </w:p>
        </w:sdtContent>
      </w:sdt>
    </w:sdtContent>
  </w:sdt>
  <w:p w:rsidR="000C3052" w:rsidRDefault="000C3052">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5D4" w:rsidRDefault="000E35D4">
      <w:r>
        <w:separator/>
      </w:r>
    </w:p>
  </w:footnote>
  <w:footnote w:type="continuationSeparator" w:id="1">
    <w:p w:rsidR="000E35D4" w:rsidRDefault="000E3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52" w:rsidRDefault="000C3052">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6BA" w:rsidRDefault="00D636B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659E282"/>
    <w:multiLevelType w:val="multilevel"/>
    <w:tmpl w:val="0659E28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8235372"/>
    <w:multiLevelType w:val="singleLevel"/>
    <w:tmpl w:val="08235372"/>
    <w:lvl w:ilvl="0">
      <w:start w:val="1"/>
      <w:numFmt w:val="decimal"/>
      <w:suff w:val="nothing"/>
      <w:lvlText w:val="（%1）"/>
      <w:lvlJc w:val="left"/>
    </w:lvl>
  </w:abstractNum>
  <w:abstractNum w:abstractNumId="6">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7">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8">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9">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0">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B44014A"/>
    <w:multiLevelType w:val="singleLevel"/>
    <w:tmpl w:val="4B44014A"/>
    <w:lvl w:ilvl="0">
      <w:start w:val="9"/>
      <w:numFmt w:val="chineseCounting"/>
      <w:pStyle w:val="40"/>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BBB0C69"/>
    <w:multiLevelType w:val="multilevel"/>
    <w:tmpl w:val="5BBB0C69"/>
    <w:lvl w:ilvl="0">
      <w:start w:val="1"/>
      <w:numFmt w:val="decimal"/>
      <w:lvlText w:val="%1."/>
      <w:lvlJc w:val="left"/>
      <w:pPr>
        <w:tabs>
          <w:tab w:val="num" w:pos="0"/>
        </w:tabs>
        <w:ind w:left="0" w:firstLine="0"/>
      </w:pPr>
      <w:rPr>
        <w:rFonts w:eastAsia="宋体" w:hint="eastAsia"/>
        <w:b/>
        <w:i w:val="0"/>
        <w:sz w:val="30"/>
      </w:rPr>
    </w:lvl>
    <w:lvl w:ilvl="1">
      <w:start w:val="1"/>
      <w:numFmt w:val="decimal"/>
      <w:lvlText w:val="%1.%2."/>
      <w:lvlJc w:val="left"/>
      <w:pPr>
        <w:tabs>
          <w:tab w:val="num" w:pos="0"/>
        </w:tabs>
        <w:ind w:left="0" w:firstLine="0"/>
      </w:pPr>
      <w:rPr>
        <w:rFonts w:eastAsia="宋体" w:hint="eastAsia"/>
        <w:b/>
        <w:i w:val="0"/>
        <w:sz w:val="21"/>
      </w:rPr>
    </w:lvl>
    <w:lvl w:ilvl="2">
      <w:start w:val="1"/>
      <w:numFmt w:val="decimal"/>
      <w:lvlText w:val="%1.%2.%3."/>
      <w:lvlJc w:val="left"/>
      <w:pPr>
        <w:tabs>
          <w:tab w:val="num" w:pos="0"/>
        </w:tabs>
        <w:ind w:left="0" w:firstLine="0"/>
      </w:pPr>
      <w:rPr>
        <w:rFonts w:eastAsia="宋体" w:hint="eastAsia"/>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5F278557"/>
    <w:multiLevelType w:val="singleLevel"/>
    <w:tmpl w:val="5F278557"/>
    <w:lvl w:ilvl="0">
      <w:start w:val="1"/>
      <w:numFmt w:val="decimal"/>
      <w:suff w:val="nothing"/>
      <w:lvlText w:val="%1、"/>
      <w:lvlJc w:val="left"/>
    </w:lvl>
  </w:abstractNum>
  <w:abstractNum w:abstractNumId="3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3">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8"/>
  </w:num>
  <w:num w:numId="3">
    <w:abstractNumId w:val="25"/>
  </w:num>
  <w:num w:numId="4">
    <w:abstractNumId w:val="18"/>
  </w:num>
  <w:num w:numId="5">
    <w:abstractNumId w:val="19"/>
  </w:num>
  <w:num w:numId="6">
    <w:abstractNumId w:val="20"/>
  </w:num>
  <w:num w:numId="7">
    <w:abstractNumId w:val="5"/>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9"/>
  </w:num>
  <w:num w:numId="12">
    <w:abstractNumId w:val="31"/>
  </w:num>
  <w:num w:numId="13">
    <w:abstractNumId w:val="33"/>
  </w:num>
  <w:num w:numId="14">
    <w:abstractNumId w:val="3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24"/>
  </w:num>
  <w:num w:numId="23">
    <w:abstractNumId w:val="32"/>
  </w:num>
  <w:num w:numId="24">
    <w:abstractNumId w:val="8"/>
  </w:num>
  <w:num w:numId="25">
    <w:abstractNumId w:val="13"/>
  </w:num>
  <w:num w:numId="26">
    <w:abstractNumId w:val="11"/>
  </w:num>
  <w:num w:numId="27">
    <w:abstractNumId w:val="34"/>
  </w:num>
  <w:num w:numId="28">
    <w:abstractNumId w:val="30"/>
  </w:num>
  <w:num w:numId="29">
    <w:abstractNumId w:val="36"/>
  </w:num>
  <w:num w:numId="30">
    <w:abstractNumId w:val="10"/>
  </w:num>
  <w:num w:numId="31">
    <w:abstractNumId w:val="15"/>
  </w:num>
  <w:num w:numId="32">
    <w:abstractNumId w:val="7"/>
  </w:num>
  <w:num w:numId="33">
    <w:abstractNumId w:val="6"/>
  </w:num>
  <w:num w:numId="34">
    <w:abstractNumId w:val="23"/>
  </w:num>
  <w:num w:numId="35">
    <w:abstractNumId w:val="12"/>
  </w:num>
  <w:num w:numId="36">
    <w:abstractNumId w:val="37"/>
  </w:num>
  <w:num w:numId="37">
    <w:abstractNumId w:val="3"/>
  </w:num>
  <w:num w:numId="38">
    <w:abstractNumId w:val="4"/>
  </w:num>
  <w:num w:numId="39">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useFELayout/>
  </w:compat>
  <w:rsids>
    <w:rsidRoot w:val="00967702"/>
    <w:rsid w:val="000004E6"/>
    <w:rsid w:val="000010FA"/>
    <w:rsid w:val="00001416"/>
    <w:rsid w:val="000034C1"/>
    <w:rsid w:val="00004C5E"/>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3052"/>
    <w:rsid w:val="000C57EB"/>
    <w:rsid w:val="000C629C"/>
    <w:rsid w:val="000C670C"/>
    <w:rsid w:val="000D02D0"/>
    <w:rsid w:val="000D1AB8"/>
    <w:rsid w:val="000D35CF"/>
    <w:rsid w:val="000D51F3"/>
    <w:rsid w:val="000E35D4"/>
    <w:rsid w:val="000E505B"/>
    <w:rsid w:val="000F0907"/>
    <w:rsid w:val="000F116F"/>
    <w:rsid w:val="000F15E9"/>
    <w:rsid w:val="000F27AD"/>
    <w:rsid w:val="000F39C1"/>
    <w:rsid w:val="000F4255"/>
    <w:rsid w:val="000F5CA8"/>
    <w:rsid w:val="00101100"/>
    <w:rsid w:val="0010294B"/>
    <w:rsid w:val="0011079D"/>
    <w:rsid w:val="00111D19"/>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475A"/>
    <w:rsid w:val="00185C58"/>
    <w:rsid w:val="00186053"/>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108DC"/>
    <w:rsid w:val="0021416E"/>
    <w:rsid w:val="00222711"/>
    <w:rsid w:val="00226CA9"/>
    <w:rsid w:val="00227556"/>
    <w:rsid w:val="002305DA"/>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116F3"/>
    <w:rsid w:val="003221F4"/>
    <w:rsid w:val="00322502"/>
    <w:rsid w:val="00322549"/>
    <w:rsid w:val="00327E64"/>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0DDA"/>
    <w:rsid w:val="003B135A"/>
    <w:rsid w:val="003B3C4F"/>
    <w:rsid w:val="003B3F6B"/>
    <w:rsid w:val="003B6804"/>
    <w:rsid w:val="003B7CBD"/>
    <w:rsid w:val="003C1AF2"/>
    <w:rsid w:val="003E1616"/>
    <w:rsid w:val="003E1D01"/>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281E"/>
    <w:rsid w:val="00505560"/>
    <w:rsid w:val="005108E8"/>
    <w:rsid w:val="00511FE9"/>
    <w:rsid w:val="00513D5D"/>
    <w:rsid w:val="00514AFE"/>
    <w:rsid w:val="00514F20"/>
    <w:rsid w:val="00515770"/>
    <w:rsid w:val="00517614"/>
    <w:rsid w:val="0052152E"/>
    <w:rsid w:val="00533119"/>
    <w:rsid w:val="00533611"/>
    <w:rsid w:val="005339E0"/>
    <w:rsid w:val="005345C8"/>
    <w:rsid w:val="005369F4"/>
    <w:rsid w:val="0054027F"/>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2D8C"/>
    <w:rsid w:val="006631EB"/>
    <w:rsid w:val="00664A57"/>
    <w:rsid w:val="00664E56"/>
    <w:rsid w:val="0068543C"/>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3312"/>
    <w:rsid w:val="00763448"/>
    <w:rsid w:val="00763C19"/>
    <w:rsid w:val="00763FA7"/>
    <w:rsid w:val="0076633E"/>
    <w:rsid w:val="007678FB"/>
    <w:rsid w:val="00776036"/>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2D11"/>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9F638A"/>
    <w:rsid w:val="00A029F2"/>
    <w:rsid w:val="00A149E5"/>
    <w:rsid w:val="00A153FC"/>
    <w:rsid w:val="00A2542D"/>
    <w:rsid w:val="00A278D7"/>
    <w:rsid w:val="00A37693"/>
    <w:rsid w:val="00A45F18"/>
    <w:rsid w:val="00A53411"/>
    <w:rsid w:val="00A614C8"/>
    <w:rsid w:val="00A62247"/>
    <w:rsid w:val="00A6610B"/>
    <w:rsid w:val="00A67B89"/>
    <w:rsid w:val="00A70480"/>
    <w:rsid w:val="00A719ED"/>
    <w:rsid w:val="00A7270C"/>
    <w:rsid w:val="00A75386"/>
    <w:rsid w:val="00A82B0B"/>
    <w:rsid w:val="00A878E0"/>
    <w:rsid w:val="00A87B9C"/>
    <w:rsid w:val="00A917EA"/>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183F"/>
    <w:rsid w:val="00C71916"/>
    <w:rsid w:val="00C76112"/>
    <w:rsid w:val="00C76F03"/>
    <w:rsid w:val="00C8060B"/>
    <w:rsid w:val="00C864FC"/>
    <w:rsid w:val="00C913CE"/>
    <w:rsid w:val="00C93BEF"/>
    <w:rsid w:val="00CA31D9"/>
    <w:rsid w:val="00CA54A9"/>
    <w:rsid w:val="00CA5D0F"/>
    <w:rsid w:val="00CA7F06"/>
    <w:rsid w:val="00CA7F77"/>
    <w:rsid w:val="00CB00D1"/>
    <w:rsid w:val="00CB2E01"/>
    <w:rsid w:val="00CB3440"/>
    <w:rsid w:val="00CB5372"/>
    <w:rsid w:val="00CC6798"/>
    <w:rsid w:val="00CD1484"/>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7D62"/>
    <w:rsid w:val="00E4037E"/>
    <w:rsid w:val="00E410EA"/>
    <w:rsid w:val="00E414B7"/>
    <w:rsid w:val="00E42B5A"/>
    <w:rsid w:val="00E50F7B"/>
    <w:rsid w:val="00E56799"/>
    <w:rsid w:val="00E6494A"/>
    <w:rsid w:val="00E739AE"/>
    <w:rsid w:val="00E753B3"/>
    <w:rsid w:val="00E80BDD"/>
    <w:rsid w:val="00E82B39"/>
    <w:rsid w:val="00E848B8"/>
    <w:rsid w:val="00E85991"/>
    <w:rsid w:val="00E93446"/>
    <w:rsid w:val="00E94724"/>
    <w:rsid w:val="00E975FE"/>
    <w:rsid w:val="00E97CE7"/>
    <w:rsid w:val="00EA5A6E"/>
    <w:rsid w:val="00EB27EF"/>
    <w:rsid w:val="00EC1363"/>
    <w:rsid w:val="00EC50D4"/>
    <w:rsid w:val="00EC5462"/>
    <w:rsid w:val="00EC69A3"/>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mailto:qlin@fhcpec.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EBABFCDA-C247-4E47-8EBD-B4170F895A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6370</TotalTime>
  <Pages>59</Pages>
  <Words>5001</Words>
  <Characters>28511</Characters>
  <Application>Microsoft Office Word</Application>
  <DocSecurity>0</DocSecurity>
  <Lines>237</Lines>
  <Paragraphs>66</Paragraphs>
  <ScaleCrop>false</ScaleCrop>
  <Company>福化环保</Company>
  <LinksUpToDate>false</LinksUpToDate>
  <CharactersWithSpaces>33446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lenovo</cp:lastModifiedBy>
  <cp:revision>504</cp:revision>
  <dcterms:created xsi:type="dcterms:W3CDTF">2019-03-28T11:18:00Z</dcterms:created>
  <dcterms:modified xsi:type="dcterms:W3CDTF">2020-11-13T13:37:00Z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