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B8" w:rsidRDefault="007B27B8" w:rsidP="007B27B8">
      <w:pPr>
        <w:spacing w:line="360" w:lineRule="auto"/>
        <w:jc w:val="center"/>
        <w:rPr>
          <w:rFonts w:ascii="黑体" w:eastAsia="黑体" w:hAnsi="黑体" w:cs="黑体"/>
          <w:sz w:val="32"/>
          <w:szCs w:val="32"/>
        </w:rPr>
      </w:pPr>
      <w:bookmarkStart w:id="0" w:name="_GoBack"/>
      <w:proofErr w:type="gramStart"/>
      <w:r>
        <w:rPr>
          <w:rFonts w:ascii="黑体" w:eastAsia="黑体" w:hAnsi="黑体" w:cs="黑体" w:hint="eastAsia"/>
          <w:sz w:val="32"/>
          <w:szCs w:val="32"/>
        </w:rPr>
        <w:t>福州市福化环保</w:t>
      </w:r>
      <w:proofErr w:type="gramEnd"/>
      <w:r>
        <w:rPr>
          <w:rFonts w:ascii="黑体" w:eastAsia="黑体" w:hAnsi="黑体" w:cs="黑体" w:hint="eastAsia"/>
          <w:sz w:val="32"/>
          <w:szCs w:val="32"/>
        </w:rPr>
        <w:t>科技有限公司</w:t>
      </w:r>
    </w:p>
    <w:p w:rsidR="007B27B8" w:rsidRDefault="007B27B8" w:rsidP="007B27B8">
      <w:pPr>
        <w:numPr>
          <w:ilvl w:val="255"/>
          <w:numId w:val="0"/>
        </w:numPr>
        <w:jc w:val="center"/>
        <w:rPr>
          <w:rFonts w:ascii="仿宋" w:eastAsia="仿宋" w:hAnsi="仿宋"/>
          <w:color w:val="000000" w:themeColor="text1"/>
          <w:sz w:val="28"/>
          <w:szCs w:val="28"/>
        </w:rPr>
      </w:pPr>
      <w:r>
        <w:rPr>
          <w:rFonts w:ascii="黑体" w:eastAsia="黑体" w:hAnsi="黑体" w:cs="黑体" w:hint="eastAsia"/>
          <w:sz w:val="32"/>
          <w:szCs w:val="32"/>
        </w:rPr>
        <w:t>焚烧线布袋除尘器雨棚</w:t>
      </w:r>
      <w:r>
        <w:rPr>
          <w:rFonts w:ascii="黑体" w:eastAsia="黑体" w:hAnsi="黑体" w:cs="黑体" w:hint="eastAsia"/>
          <w:sz w:val="32"/>
          <w:szCs w:val="32"/>
        </w:rPr>
        <w:t>项目第二次比选公告</w:t>
      </w:r>
    </w:p>
    <w:p w:rsidR="00434C0A" w:rsidRDefault="00701A8F">
      <w:pPr>
        <w:numPr>
          <w:ilvl w:val="255"/>
          <w:numId w:val="0"/>
        </w:numPr>
        <w:ind w:firstLineChars="200" w:firstLine="560"/>
        <w:jc w:val="left"/>
        <w:rPr>
          <w:rFonts w:ascii="仿宋" w:eastAsia="仿宋" w:hAnsi="仿宋"/>
          <w:color w:val="000000" w:themeColor="text1"/>
          <w:sz w:val="28"/>
          <w:szCs w:val="28"/>
        </w:rPr>
      </w:pPr>
      <w:proofErr w:type="gramStart"/>
      <w:r w:rsidRPr="00701A8F">
        <w:rPr>
          <w:rFonts w:ascii="仿宋" w:eastAsia="仿宋" w:hAnsi="仿宋" w:hint="eastAsia"/>
          <w:color w:val="000000" w:themeColor="text1"/>
          <w:sz w:val="28"/>
          <w:szCs w:val="28"/>
        </w:rPr>
        <w:t>福州市福化环保</w:t>
      </w:r>
      <w:proofErr w:type="gramEnd"/>
      <w:r w:rsidRPr="00701A8F">
        <w:rPr>
          <w:rFonts w:ascii="仿宋" w:eastAsia="仿宋" w:hAnsi="仿宋" w:hint="eastAsia"/>
          <w:color w:val="000000" w:themeColor="text1"/>
          <w:sz w:val="28"/>
          <w:szCs w:val="28"/>
        </w:rPr>
        <w:t>科技有限公司2020年</w:t>
      </w:r>
      <w:r>
        <w:rPr>
          <w:rFonts w:ascii="仿宋" w:eastAsia="仿宋" w:hAnsi="仿宋" w:hint="eastAsia"/>
          <w:color w:val="000000" w:themeColor="text1"/>
          <w:sz w:val="28"/>
          <w:szCs w:val="28"/>
        </w:rPr>
        <w:t>焚烧线布袋除尘器雨棚</w:t>
      </w:r>
      <w:r w:rsidRPr="00701A8F">
        <w:rPr>
          <w:rFonts w:ascii="仿宋" w:eastAsia="仿宋" w:hAnsi="仿宋" w:hint="eastAsia"/>
          <w:color w:val="000000" w:themeColor="text1"/>
          <w:sz w:val="28"/>
          <w:szCs w:val="28"/>
        </w:rPr>
        <w:t>项目第一次比选因参选单位不足三家，故第二对该项目的采购进行国内公开比选，</w:t>
      </w:r>
      <w:r w:rsidR="007B27B8">
        <w:rPr>
          <w:rFonts w:ascii="仿宋" w:eastAsia="仿宋" w:hAnsi="仿宋" w:hint="eastAsia"/>
          <w:color w:val="000000" w:themeColor="text1"/>
          <w:sz w:val="28"/>
          <w:szCs w:val="28"/>
        </w:rPr>
        <w:t>现欢迎国内合格参选人对该比选物资及服务进行密封报价参选。</w:t>
      </w:r>
    </w:p>
    <w:p w:rsidR="00434C0A" w:rsidRDefault="007B27B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一、项目介绍</w:t>
      </w:r>
    </w:p>
    <w:p w:rsidR="00434C0A" w:rsidRDefault="007B27B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工程结构形式及建设规模：单层弧形轻钢结构，屋面采用</w:t>
      </w:r>
      <w:r>
        <w:rPr>
          <w:rFonts w:ascii="仿宋" w:eastAsia="仿宋" w:hAnsi="仿宋" w:hint="eastAsia"/>
          <w:color w:val="000000" w:themeColor="text1"/>
          <w:sz w:val="28"/>
          <w:szCs w:val="28"/>
        </w:rPr>
        <w:t>0.8mm</w:t>
      </w:r>
      <w:r>
        <w:rPr>
          <w:rFonts w:ascii="仿宋" w:eastAsia="仿宋" w:hAnsi="仿宋" w:hint="eastAsia"/>
          <w:color w:val="000000" w:themeColor="text1"/>
          <w:sz w:val="28"/>
          <w:szCs w:val="28"/>
        </w:rPr>
        <w:t>彩平板，钢梁采用矩形钢管，次龙骨采用</w:t>
      </w:r>
      <w:r>
        <w:rPr>
          <w:rFonts w:ascii="仿宋" w:eastAsia="仿宋" w:hAnsi="仿宋" w:hint="eastAsia"/>
          <w:color w:val="000000" w:themeColor="text1"/>
          <w:sz w:val="28"/>
          <w:szCs w:val="28"/>
        </w:rPr>
        <w:t>80*40*5</w:t>
      </w:r>
      <w:r>
        <w:rPr>
          <w:rFonts w:ascii="仿宋" w:eastAsia="仿宋" w:hAnsi="仿宋" w:hint="eastAsia"/>
          <w:color w:val="000000" w:themeColor="text1"/>
          <w:sz w:val="28"/>
          <w:szCs w:val="28"/>
        </w:rPr>
        <w:t>方钢管。</w:t>
      </w:r>
    </w:p>
    <w:p w:rsidR="00434C0A" w:rsidRDefault="007B27B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除尘器钢结构带天窗防雨大棚建筑面积总体约为</w:t>
      </w:r>
      <w:r>
        <w:rPr>
          <w:rFonts w:ascii="仿宋" w:eastAsia="仿宋" w:hAnsi="仿宋" w:hint="eastAsia"/>
          <w:color w:val="000000" w:themeColor="text1"/>
          <w:sz w:val="28"/>
          <w:szCs w:val="28"/>
        </w:rPr>
        <w:t>60m</w:t>
      </w:r>
      <w:r>
        <w:rPr>
          <w:rFonts w:ascii="仿宋" w:eastAsia="仿宋" w:hAnsi="仿宋" w:hint="eastAsia"/>
          <w:color w:val="000000" w:themeColor="text1"/>
          <w:sz w:val="28"/>
          <w:szCs w:val="28"/>
          <w:vertAlign w:val="superscript"/>
        </w:rPr>
        <w:t>2</w:t>
      </w:r>
      <w:r>
        <w:rPr>
          <w:rFonts w:ascii="仿宋" w:eastAsia="仿宋" w:hAnsi="仿宋" w:hint="eastAsia"/>
          <w:color w:val="000000" w:themeColor="text1"/>
          <w:sz w:val="28"/>
          <w:szCs w:val="28"/>
        </w:rPr>
        <w:t>;</w:t>
      </w:r>
    </w:p>
    <w:p w:rsidR="00434C0A" w:rsidRDefault="007B27B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本工程地坪相当绝对标高为</w:t>
      </w:r>
      <w:r>
        <w:rPr>
          <w:rFonts w:ascii="仿宋" w:eastAsia="仿宋" w:hAnsi="仿宋" w:hint="eastAsia"/>
          <w:color w:val="000000" w:themeColor="text1"/>
          <w:sz w:val="28"/>
          <w:szCs w:val="28"/>
        </w:rPr>
        <w:t>16.6m</w:t>
      </w:r>
      <w:r>
        <w:rPr>
          <w:rFonts w:ascii="仿宋" w:eastAsia="仿宋" w:hAnsi="仿宋" w:hint="eastAsia"/>
          <w:color w:val="000000" w:themeColor="text1"/>
          <w:sz w:val="28"/>
          <w:szCs w:val="28"/>
        </w:rPr>
        <w:t>。</w:t>
      </w:r>
    </w:p>
    <w:p w:rsidR="00434C0A" w:rsidRDefault="007B27B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二、比选要求</w:t>
      </w:r>
    </w:p>
    <w:tbl>
      <w:tblPr>
        <w:tblStyle w:val="a3"/>
        <w:tblW w:w="8670" w:type="dxa"/>
        <w:tblLayout w:type="fixed"/>
        <w:tblLook w:val="04A0" w:firstRow="1" w:lastRow="0" w:firstColumn="1" w:lastColumn="0" w:noHBand="0" w:noVBand="1"/>
      </w:tblPr>
      <w:tblGrid>
        <w:gridCol w:w="1237"/>
        <w:gridCol w:w="1915"/>
        <w:gridCol w:w="866"/>
        <w:gridCol w:w="2840"/>
        <w:gridCol w:w="1812"/>
      </w:tblGrid>
      <w:tr w:rsidR="00434C0A">
        <w:tc>
          <w:tcPr>
            <w:tcW w:w="1237"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合同包</w:t>
            </w:r>
          </w:p>
        </w:tc>
        <w:tc>
          <w:tcPr>
            <w:tcW w:w="1915"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货物或服务名称</w:t>
            </w:r>
          </w:p>
        </w:tc>
        <w:tc>
          <w:tcPr>
            <w:tcW w:w="866"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数量</w:t>
            </w:r>
          </w:p>
        </w:tc>
        <w:tc>
          <w:tcPr>
            <w:tcW w:w="2840"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主要技术规格</w:t>
            </w:r>
          </w:p>
        </w:tc>
        <w:tc>
          <w:tcPr>
            <w:tcW w:w="1812"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交货期</w:t>
            </w:r>
          </w:p>
        </w:tc>
      </w:tr>
      <w:tr w:rsidR="00434C0A">
        <w:tc>
          <w:tcPr>
            <w:tcW w:w="1237" w:type="dxa"/>
            <w:vAlign w:val="center"/>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915" w:type="dxa"/>
          </w:tcPr>
          <w:p w:rsidR="00434C0A" w:rsidRDefault="007B27B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焚烧线布袋除尘器雨棚项目</w:t>
            </w:r>
          </w:p>
        </w:tc>
        <w:tc>
          <w:tcPr>
            <w:tcW w:w="866"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套</w:t>
            </w:r>
          </w:p>
        </w:tc>
        <w:tc>
          <w:tcPr>
            <w:tcW w:w="2840" w:type="dxa"/>
          </w:tcPr>
          <w:p w:rsidR="00434C0A" w:rsidRDefault="007B27B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详见第七章技术要求</w:t>
            </w:r>
          </w:p>
        </w:tc>
        <w:tc>
          <w:tcPr>
            <w:tcW w:w="1812"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35</w:t>
            </w:r>
            <w:r>
              <w:rPr>
                <w:rFonts w:ascii="仿宋_GB2312" w:eastAsia="仿宋_GB2312" w:hAnsi="仿宋_GB2312" w:cs="仿宋_GB2312" w:hint="eastAsia"/>
                <w:color w:val="000000" w:themeColor="text1"/>
                <w:sz w:val="24"/>
              </w:rPr>
              <w:t>日历日</w:t>
            </w:r>
          </w:p>
        </w:tc>
      </w:tr>
      <w:tr w:rsidR="00434C0A">
        <w:tc>
          <w:tcPr>
            <w:tcW w:w="1237"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交货地点</w:t>
            </w:r>
          </w:p>
        </w:tc>
        <w:tc>
          <w:tcPr>
            <w:tcW w:w="7433" w:type="dxa"/>
            <w:gridSpan w:val="4"/>
          </w:tcPr>
          <w:p w:rsidR="00434C0A" w:rsidRDefault="007B27B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福建省福清市</w:t>
            </w:r>
            <w:proofErr w:type="gramStart"/>
            <w:r>
              <w:rPr>
                <w:rFonts w:ascii="仿宋_GB2312" w:eastAsia="仿宋_GB2312" w:hAnsi="仿宋_GB2312" w:cs="仿宋_GB2312" w:hint="eastAsia"/>
                <w:color w:val="000000" w:themeColor="text1"/>
                <w:sz w:val="24"/>
              </w:rPr>
              <w:t>江阴镇</w:t>
            </w:r>
            <w:proofErr w:type="gramEnd"/>
            <w:r>
              <w:rPr>
                <w:rFonts w:ascii="仿宋_GB2312" w:eastAsia="仿宋_GB2312" w:hAnsi="仿宋_GB2312" w:cs="仿宋_GB2312" w:hint="eastAsia"/>
                <w:color w:val="000000" w:themeColor="text1"/>
                <w:sz w:val="24"/>
              </w:rPr>
              <w:t>国盛大道</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号</w:t>
            </w:r>
          </w:p>
        </w:tc>
      </w:tr>
      <w:tr w:rsidR="00434C0A">
        <w:tc>
          <w:tcPr>
            <w:tcW w:w="1237" w:type="dxa"/>
          </w:tcPr>
          <w:p w:rsidR="00434C0A" w:rsidRDefault="007B27B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tc>
        <w:tc>
          <w:tcPr>
            <w:tcW w:w="7433" w:type="dxa"/>
            <w:gridSpan w:val="4"/>
          </w:tcPr>
          <w:p w:rsidR="00434C0A" w:rsidRDefault="007B27B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参选人必须对同一个合同包中的全部物资与服务进行参选，不得仅对合同包中的部分物资或服务进行参选，否则其比选文件将被拒绝。</w:t>
            </w:r>
          </w:p>
        </w:tc>
      </w:tr>
    </w:tbl>
    <w:p w:rsidR="00434C0A" w:rsidRDefault="007B27B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本项目控制价</w:t>
      </w:r>
      <w:r>
        <w:rPr>
          <w:rFonts w:ascii="仿宋" w:eastAsia="仿宋" w:hAnsi="仿宋" w:cstheme="minorEastAsia" w:hint="eastAsia"/>
          <w:color w:val="000000" w:themeColor="text1"/>
          <w:sz w:val="28"/>
          <w:szCs w:val="28"/>
        </w:rPr>
        <w:t>12.6</w:t>
      </w:r>
      <w:r>
        <w:rPr>
          <w:rFonts w:ascii="仿宋" w:eastAsia="仿宋" w:hAnsi="仿宋" w:cstheme="minorEastAsia" w:hint="eastAsia"/>
          <w:color w:val="000000" w:themeColor="text1"/>
          <w:sz w:val="28"/>
          <w:szCs w:val="28"/>
        </w:rPr>
        <w:t>万元，超过控制价的参选报价无效。相关材料采购和安装施工工期合计</w:t>
      </w:r>
      <w:r>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5</w:t>
      </w:r>
      <w:r>
        <w:rPr>
          <w:rFonts w:ascii="仿宋" w:eastAsia="仿宋" w:hAnsi="仿宋" w:cstheme="minorEastAsia" w:hint="eastAsia"/>
          <w:color w:val="000000" w:themeColor="text1"/>
          <w:sz w:val="28"/>
          <w:szCs w:val="28"/>
        </w:rPr>
        <w:t>天，工程质保期从验收通过之日起算质保</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年以上。具体要求见比选文件第七部分的技术要求。</w:t>
      </w:r>
    </w:p>
    <w:p w:rsidR="00434C0A" w:rsidRDefault="007B27B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三、参选人资格要求</w:t>
      </w:r>
    </w:p>
    <w:p w:rsidR="00434C0A" w:rsidRDefault="007B27B8">
      <w:pPr>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参选人为独立法人，需具备</w:t>
      </w:r>
      <w:r>
        <w:rPr>
          <w:rFonts w:ascii="仿宋" w:eastAsia="仿宋" w:hAnsi="仿宋" w:cs="Arial"/>
          <w:color w:val="000000" w:themeColor="text1"/>
          <w:sz w:val="28"/>
          <w:szCs w:val="28"/>
          <w:shd w:val="clear" w:color="auto" w:fill="FFFFFF"/>
        </w:rPr>
        <w:t>钢结构工程专业</w:t>
      </w:r>
      <w:r>
        <w:rPr>
          <w:rFonts w:ascii="仿宋" w:eastAsia="仿宋" w:hAnsi="仿宋" w:cstheme="minorEastAsia" w:hint="eastAsia"/>
          <w:color w:val="000000" w:themeColor="text1"/>
          <w:sz w:val="28"/>
          <w:szCs w:val="28"/>
        </w:rPr>
        <w:t>承包资质，且具有承</w:t>
      </w:r>
      <w:r>
        <w:rPr>
          <w:rFonts w:ascii="仿宋" w:eastAsia="仿宋" w:hAnsi="仿宋" w:cstheme="minorEastAsia" w:hint="eastAsia"/>
          <w:color w:val="000000" w:themeColor="text1"/>
          <w:sz w:val="28"/>
          <w:szCs w:val="28"/>
        </w:rPr>
        <w:lastRenderedPageBreak/>
        <w:t>包过三个以上工程的业绩或在相关工程服务；无失信黑名单记录（以最高院失信被执行人系统发布信息为准）；与我公司无诉讼纠纷。本项目不接受联合体参选。</w:t>
      </w:r>
    </w:p>
    <w:p w:rsidR="00434C0A" w:rsidRDefault="007B27B8">
      <w:pPr>
        <w:numPr>
          <w:ilvl w:val="255"/>
          <w:numId w:val="0"/>
        </w:num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b/>
          <w:bCs/>
          <w:color w:val="000000" w:themeColor="text1"/>
          <w:sz w:val="28"/>
          <w:szCs w:val="28"/>
        </w:rPr>
        <w:t>四、参选保证金</w:t>
      </w:r>
    </w:p>
    <w:p w:rsidR="00434C0A" w:rsidRDefault="007B27B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本项目参选保证金的金额为：人民币贰仟元整（</w:t>
      </w:r>
      <w:r>
        <w:rPr>
          <w:rFonts w:ascii="仿宋" w:eastAsia="仿宋" w:hAnsi="仿宋" w:cstheme="minorEastAsia" w:hint="eastAsia"/>
          <w:color w:val="000000" w:themeColor="text1"/>
          <w:sz w:val="28"/>
          <w:szCs w:val="28"/>
        </w:rPr>
        <w:t>2000.00</w:t>
      </w:r>
      <w:r>
        <w:rPr>
          <w:rFonts w:ascii="仿宋" w:eastAsia="仿宋" w:hAnsi="仿宋" w:cstheme="minorEastAsia" w:hint="eastAsia"/>
          <w:color w:val="000000" w:themeColor="text1"/>
          <w:sz w:val="28"/>
          <w:szCs w:val="28"/>
        </w:rPr>
        <w:t>元），应在提交参选文件之前汇达参选保证金指定账户。参选保证金应从参选人基本账户以电汇或银行转账方式提交，并应在电汇或银行转账单上注明为本项目的参选保证金。参选保证金指定账户如下：</w:t>
      </w:r>
    </w:p>
    <w:p w:rsidR="00434C0A" w:rsidRDefault="007B27B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开户名称：</w:t>
      </w:r>
      <w:proofErr w:type="gramStart"/>
      <w:r>
        <w:rPr>
          <w:rFonts w:ascii="仿宋" w:eastAsia="仿宋" w:hAnsi="仿宋" w:hint="eastAsia"/>
          <w:color w:val="000000" w:themeColor="text1"/>
          <w:sz w:val="28"/>
          <w:szCs w:val="28"/>
        </w:rPr>
        <w:t>福州市福化环保</w:t>
      </w:r>
      <w:proofErr w:type="gramEnd"/>
      <w:r>
        <w:rPr>
          <w:rFonts w:ascii="仿宋" w:eastAsia="仿宋" w:hAnsi="仿宋" w:hint="eastAsia"/>
          <w:color w:val="000000" w:themeColor="text1"/>
          <w:sz w:val="28"/>
          <w:szCs w:val="28"/>
        </w:rPr>
        <w:t>科技有限公司</w:t>
      </w:r>
    </w:p>
    <w:p w:rsidR="00434C0A" w:rsidRDefault="007B27B8">
      <w:pPr>
        <w:numPr>
          <w:ilvl w:val="255"/>
          <w:numId w:val="0"/>
        </w:numPr>
        <w:spacing w:line="360" w:lineRule="auto"/>
        <w:ind w:firstLine="560"/>
        <w:rPr>
          <w:ins w:id="1" w:author="郑智圣" w:date="2020-07-27T09:10:00Z"/>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开户银行：</w:t>
      </w:r>
      <w:r>
        <w:rPr>
          <w:rFonts w:ascii="仿宋" w:eastAsia="仿宋" w:hAnsi="仿宋" w:cstheme="minorEastAsia"/>
          <w:color w:val="000000" w:themeColor="text1"/>
          <w:sz w:val="28"/>
          <w:szCs w:val="28"/>
        </w:rPr>
        <w:t>中国</w:t>
      </w:r>
      <w:r>
        <w:rPr>
          <w:rFonts w:ascii="仿宋" w:eastAsia="仿宋" w:hAnsi="仿宋" w:cstheme="minorEastAsia" w:hint="eastAsia"/>
          <w:color w:val="000000" w:themeColor="text1"/>
          <w:sz w:val="28"/>
          <w:szCs w:val="28"/>
        </w:rPr>
        <w:t>银行福清</w:t>
      </w:r>
      <w:r>
        <w:rPr>
          <w:rFonts w:ascii="仿宋" w:eastAsia="仿宋" w:hAnsi="仿宋" w:cstheme="minorEastAsia"/>
          <w:color w:val="000000" w:themeColor="text1"/>
          <w:sz w:val="28"/>
          <w:szCs w:val="28"/>
        </w:rPr>
        <w:t>江阴开发区支行</w:t>
      </w:r>
    </w:p>
    <w:p w:rsidR="00434C0A" w:rsidRDefault="007B27B8">
      <w:pPr>
        <w:numPr>
          <w:ilvl w:val="255"/>
          <w:numId w:val="0"/>
        </w:numPr>
        <w:spacing w:line="360" w:lineRule="auto"/>
        <w:ind w:rightChars="-2537" w:right="-5328"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帐</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号：</w:t>
      </w:r>
      <w:r>
        <w:rPr>
          <w:rFonts w:ascii="仿宋" w:eastAsia="仿宋" w:hAnsi="仿宋" w:cstheme="minorEastAsia" w:hint="eastAsia"/>
          <w:color w:val="000000" w:themeColor="text1"/>
          <w:sz w:val="28"/>
          <w:szCs w:val="28"/>
        </w:rPr>
        <w:t>4273 7504 6363</w:t>
      </w:r>
    </w:p>
    <w:p w:rsidR="00434C0A" w:rsidRDefault="007B27B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注明用途：</w:t>
      </w:r>
      <w:r>
        <w:rPr>
          <w:rFonts w:ascii="仿宋" w:eastAsia="仿宋" w:hAnsi="仿宋" w:hint="eastAsia"/>
          <w:color w:val="000000" w:themeColor="text1"/>
          <w:sz w:val="28"/>
          <w:szCs w:val="28"/>
        </w:rPr>
        <w:t>焚烧线布袋除尘器雨棚项目</w:t>
      </w:r>
      <w:r>
        <w:rPr>
          <w:rFonts w:ascii="仿宋" w:eastAsia="仿宋" w:hAnsi="仿宋" w:cstheme="minorEastAsia" w:hint="eastAsia"/>
          <w:color w:val="000000" w:themeColor="text1"/>
          <w:sz w:val="28"/>
          <w:szCs w:val="28"/>
        </w:rPr>
        <w:t>参选保证金。</w:t>
      </w:r>
    </w:p>
    <w:p w:rsidR="00434C0A" w:rsidRDefault="007B27B8">
      <w:pPr>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备注：开户许可证上账号应与参选保证金转账回单上账号一致，否则视为未按规定提交参选保证金</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所造成的一切后果由参选人自行负责。</w:t>
      </w:r>
    </w:p>
    <w:p w:rsidR="00434C0A" w:rsidRDefault="007B27B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本项目比选结束后，未中选的参选人其所递交的参选保证金将于本项目合同签订后退回至参选人基本账户。中选后参选保证金将转为履约保证金。</w:t>
      </w:r>
    </w:p>
    <w:p w:rsidR="00434C0A" w:rsidRDefault="007B27B8">
      <w:pPr>
        <w:spacing w:line="360" w:lineRule="auto"/>
        <w:ind w:firstLineChars="200" w:firstLine="562"/>
        <w:rPr>
          <w:rFonts w:ascii="仿宋_GB2312" w:eastAsia="仿宋_GB2312" w:hAnsi="仿宋_GB2312" w:cs="仿宋_GB2312"/>
          <w:b/>
          <w:bCs/>
          <w:color w:val="000000" w:themeColor="text1"/>
          <w:sz w:val="28"/>
          <w:szCs w:val="28"/>
        </w:rPr>
      </w:pPr>
      <w:r>
        <w:rPr>
          <w:rFonts w:ascii="仿宋" w:eastAsia="仿宋" w:hAnsi="仿宋" w:cstheme="minorEastAsia" w:hint="eastAsia"/>
          <w:b/>
          <w:bCs/>
          <w:color w:val="000000" w:themeColor="text1"/>
          <w:sz w:val="28"/>
          <w:szCs w:val="28"/>
        </w:rPr>
        <w:t>六</w:t>
      </w:r>
      <w:r>
        <w:rPr>
          <w:rFonts w:ascii="仿宋_GB2312" w:eastAsia="仿宋_GB2312" w:hAnsi="仿宋_GB2312" w:cs="仿宋_GB2312" w:hint="eastAsia"/>
          <w:b/>
          <w:bCs/>
          <w:color w:val="000000" w:themeColor="text1"/>
          <w:sz w:val="28"/>
          <w:szCs w:val="28"/>
        </w:rPr>
        <w:t>、参选文件递交</w:t>
      </w:r>
    </w:p>
    <w:p w:rsidR="00434C0A" w:rsidRDefault="007B27B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参选文件截止时间</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以比选人收到参选文件的时间为准</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08</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22</w:t>
      </w:r>
      <w:r>
        <w:rPr>
          <w:rFonts w:ascii="仿宋_GB2312" w:eastAsia="仿宋_GB2312" w:hAnsi="仿宋_GB2312" w:cs="仿宋_GB2312" w:hint="eastAsia"/>
          <w:color w:val="000000" w:themeColor="text1"/>
          <w:sz w:val="28"/>
          <w:szCs w:val="28"/>
        </w:rPr>
        <w:t>日下午</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时</w:t>
      </w:r>
      <w:r>
        <w:rPr>
          <w:rFonts w:ascii="仿宋_GB2312" w:eastAsia="仿宋_GB2312" w:hAnsi="仿宋_GB2312" w:cs="仿宋_GB2312" w:hint="eastAsia"/>
          <w:color w:val="000000" w:themeColor="text1"/>
          <w:sz w:val="28"/>
          <w:szCs w:val="28"/>
        </w:rPr>
        <w:t>30</w:t>
      </w:r>
      <w:r>
        <w:rPr>
          <w:rFonts w:ascii="仿宋_GB2312" w:eastAsia="仿宋_GB2312" w:hAnsi="仿宋_GB2312" w:cs="仿宋_GB2312" w:hint="eastAsia"/>
          <w:color w:val="000000" w:themeColor="text1"/>
          <w:sz w:val="28"/>
          <w:szCs w:val="28"/>
        </w:rPr>
        <w:t>分。</w:t>
      </w:r>
    </w:p>
    <w:p w:rsidR="00434C0A" w:rsidRDefault="007B27B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参选文件递交地址：福建省福清市</w:t>
      </w:r>
      <w:proofErr w:type="gramStart"/>
      <w:r>
        <w:rPr>
          <w:rFonts w:ascii="仿宋_GB2312" w:eastAsia="仿宋_GB2312" w:hAnsi="仿宋_GB2312" w:cs="仿宋_GB2312" w:hint="eastAsia"/>
          <w:color w:val="000000" w:themeColor="text1"/>
          <w:sz w:val="28"/>
          <w:szCs w:val="28"/>
        </w:rPr>
        <w:t>江阴镇</w:t>
      </w:r>
      <w:proofErr w:type="gramEnd"/>
      <w:r>
        <w:rPr>
          <w:rFonts w:ascii="仿宋_GB2312" w:eastAsia="仿宋_GB2312" w:hAnsi="仿宋_GB2312" w:cs="仿宋_GB2312" w:hint="eastAsia"/>
          <w:color w:val="000000" w:themeColor="text1"/>
          <w:sz w:val="28"/>
          <w:szCs w:val="28"/>
        </w:rPr>
        <w:t>国盛大道</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号</w:t>
      </w:r>
      <w:proofErr w:type="gramStart"/>
      <w:r>
        <w:rPr>
          <w:rFonts w:ascii="仿宋_GB2312" w:eastAsia="仿宋_GB2312" w:hAnsi="仿宋_GB2312" w:cs="仿宋_GB2312" w:hint="eastAsia"/>
          <w:color w:val="000000" w:themeColor="text1"/>
          <w:sz w:val="28"/>
          <w:szCs w:val="28"/>
        </w:rPr>
        <w:t>福州市福</w:t>
      </w:r>
      <w:r>
        <w:rPr>
          <w:rFonts w:ascii="仿宋_GB2312" w:eastAsia="仿宋_GB2312" w:hAnsi="仿宋_GB2312" w:cs="仿宋_GB2312" w:hint="eastAsia"/>
          <w:color w:val="000000" w:themeColor="text1"/>
          <w:sz w:val="28"/>
          <w:szCs w:val="28"/>
        </w:rPr>
        <w:lastRenderedPageBreak/>
        <w:t>化环保</w:t>
      </w:r>
      <w:proofErr w:type="gramEnd"/>
      <w:r>
        <w:rPr>
          <w:rFonts w:ascii="仿宋_GB2312" w:eastAsia="仿宋_GB2312" w:hAnsi="仿宋_GB2312" w:cs="仿宋_GB2312" w:hint="eastAsia"/>
          <w:color w:val="000000" w:themeColor="text1"/>
          <w:sz w:val="28"/>
          <w:szCs w:val="28"/>
        </w:rPr>
        <w:t>科技有限公司，联系人：</w:t>
      </w:r>
      <w:proofErr w:type="gramStart"/>
      <w:r>
        <w:rPr>
          <w:rFonts w:ascii="仿宋_GB2312" w:eastAsia="仿宋_GB2312" w:hAnsi="仿宋_GB2312" w:cs="仿宋_GB2312" w:hint="eastAsia"/>
          <w:color w:val="000000" w:themeColor="text1"/>
          <w:sz w:val="28"/>
          <w:szCs w:val="28"/>
        </w:rPr>
        <w:t>庄景滨</w:t>
      </w:r>
      <w:proofErr w:type="gramEnd"/>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，联系电话：</w:t>
      </w:r>
      <w:r>
        <w:rPr>
          <w:rFonts w:ascii="仿宋_GB2312" w:eastAsia="仿宋_GB2312" w:hAnsi="仿宋_GB2312" w:cs="仿宋_GB2312" w:hint="eastAsia"/>
          <w:color w:val="000000" w:themeColor="text1"/>
          <w:sz w:val="28"/>
          <w:szCs w:val="28"/>
        </w:rPr>
        <w:t>15805992585</w:t>
      </w:r>
      <w:r>
        <w:rPr>
          <w:rFonts w:ascii="仿宋_GB2312" w:eastAsia="仿宋_GB2312" w:hAnsi="仿宋_GB2312" w:cs="仿宋_GB2312" w:hint="eastAsia"/>
          <w:color w:val="000000" w:themeColor="text1"/>
          <w:sz w:val="28"/>
          <w:szCs w:val="28"/>
        </w:rPr>
        <w:t>，请使用顺丰快递进行邮寄，其他邮寄方式可能无法到达我司。</w:t>
      </w:r>
    </w:p>
    <w:p w:rsidR="00434C0A" w:rsidRDefault="007B27B8">
      <w:pPr>
        <w:numPr>
          <w:ilvl w:val="0"/>
          <w:numId w:val="1"/>
        </w:num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评选</w:t>
      </w:r>
    </w:p>
    <w:p w:rsidR="00434C0A" w:rsidRDefault="007B27B8">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参选文件截止时间届满后，比选人组织相关人员根据最低价中选的方式确定一名中选人。</w:t>
      </w:r>
    </w:p>
    <w:p w:rsidR="00434C0A" w:rsidRDefault="007B27B8">
      <w:pPr>
        <w:numPr>
          <w:ilvl w:val="0"/>
          <w:numId w:val="2"/>
        </w:numPr>
        <w:spacing w:line="360" w:lineRule="auto"/>
        <w:ind w:firstLine="56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联系方式</w:t>
      </w:r>
      <w:r>
        <w:rPr>
          <w:rFonts w:ascii="仿宋" w:eastAsia="仿宋" w:hAnsi="仿宋" w:cstheme="minorEastAsia" w:hint="eastAsia"/>
          <w:b/>
          <w:bCs/>
          <w:color w:val="000000" w:themeColor="text1"/>
          <w:sz w:val="28"/>
          <w:szCs w:val="28"/>
        </w:rPr>
        <w:t xml:space="preserve"> </w:t>
      </w:r>
    </w:p>
    <w:p w:rsidR="00434C0A" w:rsidRDefault="007B27B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联系人：</w:t>
      </w:r>
      <w:r>
        <w:rPr>
          <w:rFonts w:ascii="仿宋" w:eastAsia="仿宋" w:hAnsi="仿宋" w:cstheme="minorEastAsia" w:hint="eastAsia"/>
          <w:color w:val="000000" w:themeColor="text1"/>
          <w:sz w:val="28"/>
          <w:szCs w:val="28"/>
        </w:rPr>
        <w:t xml:space="preserve">      </w:t>
      </w:r>
      <w:proofErr w:type="gramStart"/>
      <w:r>
        <w:rPr>
          <w:rFonts w:ascii="仿宋" w:eastAsia="仿宋" w:hAnsi="仿宋" w:cstheme="minorEastAsia" w:hint="eastAsia"/>
          <w:color w:val="000000" w:themeColor="text1"/>
          <w:sz w:val="28"/>
          <w:szCs w:val="28"/>
        </w:rPr>
        <w:t>庄景滨</w:t>
      </w:r>
      <w:proofErr w:type="gramEnd"/>
      <w:r>
        <w:rPr>
          <w:rFonts w:ascii="仿宋" w:eastAsia="仿宋" w:hAnsi="仿宋" w:cstheme="minorEastAsia" w:hint="eastAsia"/>
          <w:color w:val="000000" w:themeColor="text1"/>
          <w:sz w:val="28"/>
          <w:szCs w:val="28"/>
        </w:rPr>
        <w:tab/>
        <w:t xml:space="preserve">    </w:t>
      </w:r>
      <w:r>
        <w:rPr>
          <w:rFonts w:ascii="仿宋" w:eastAsia="仿宋" w:hAnsi="仿宋" w:cstheme="minorEastAsia" w:hint="eastAsia"/>
          <w:color w:val="000000" w:themeColor="text1"/>
          <w:sz w:val="28"/>
          <w:szCs w:val="28"/>
        </w:rPr>
        <w:t>联系电话：</w:t>
      </w:r>
      <w:r>
        <w:rPr>
          <w:rFonts w:ascii="仿宋" w:eastAsia="仿宋" w:hAnsi="仿宋" w:cstheme="minorEastAsia" w:hint="eastAsia"/>
          <w:color w:val="000000" w:themeColor="text1"/>
          <w:sz w:val="28"/>
          <w:szCs w:val="28"/>
        </w:rPr>
        <w:t>15805992585</w:t>
      </w:r>
    </w:p>
    <w:p w:rsidR="00434C0A" w:rsidRDefault="007B27B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公司纪检监察：</w:t>
      </w:r>
      <w:proofErr w:type="gramStart"/>
      <w:r>
        <w:rPr>
          <w:rFonts w:ascii="仿宋" w:eastAsia="仿宋" w:hAnsi="仿宋" w:cstheme="minorEastAsia" w:hint="eastAsia"/>
          <w:color w:val="000000" w:themeColor="text1"/>
          <w:sz w:val="28"/>
          <w:szCs w:val="28"/>
        </w:rPr>
        <w:t>赖翠清</w:t>
      </w:r>
      <w:proofErr w:type="gramEnd"/>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电</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话：</w:t>
      </w:r>
      <w:r>
        <w:rPr>
          <w:rFonts w:ascii="仿宋" w:eastAsia="仿宋" w:hAnsi="仿宋" w:cstheme="minorEastAsia"/>
          <w:color w:val="000000" w:themeColor="text1"/>
          <w:sz w:val="28"/>
          <w:szCs w:val="28"/>
        </w:rPr>
        <w:t>0591-87868165</w:t>
      </w:r>
    </w:p>
    <w:p w:rsidR="00434C0A" w:rsidRDefault="00434C0A">
      <w:pPr>
        <w:spacing w:line="360" w:lineRule="auto"/>
        <w:rPr>
          <w:rFonts w:ascii="仿宋" w:eastAsia="仿宋" w:hAnsi="仿宋" w:cstheme="minorEastAsia"/>
          <w:color w:val="000000" w:themeColor="text1"/>
          <w:sz w:val="28"/>
          <w:szCs w:val="28"/>
        </w:rPr>
      </w:pPr>
    </w:p>
    <w:p w:rsidR="00434C0A" w:rsidRDefault="007B27B8">
      <w:pPr>
        <w:spacing w:line="360" w:lineRule="auto"/>
        <w:ind w:firstLineChars="200" w:firstLine="560"/>
        <w:jc w:val="righ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福州市福化环保</w:t>
      </w:r>
      <w:proofErr w:type="gramEnd"/>
      <w:r>
        <w:rPr>
          <w:rFonts w:ascii="仿宋" w:eastAsia="仿宋" w:hAnsi="仿宋" w:hint="eastAsia"/>
          <w:color w:val="000000" w:themeColor="text1"/>
          <w:sz w:val="28"/>
          <w:szCs w:val="28"/>
        </w:rPr>
        <w:t>科技有限公司</w:t>
      </w:r>
    </w:p>
    <w:p w:rsidR="00434C0A" w:rsidRDefault="007B27B8">
      <w:pPr>
        <w:spacing w:line="360" w:lineRule="auto"/>
        <w:ind w:firstLineChars="200" w:firstLine="560"/>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0</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17</w:t>
      </w:r>
      <w:r>
        <w:rPr>
          <w:rFonts w:ascii="仿宋_GB2312" w:eastAsia="仿宋_GB2312" w:hAnsi="仿宋_GB2312" w:cs="仿宋_GB2312" w:hint="eastAsia"/>
          <w:color w:val="000000" w:themeColor="text1"/>
          <w:sz w:val="28"/>
          <w:szCs w:val="28"/>
        </w:rPr>
        <w:t>日</w:t>
      </w:r>
    </w:p>
    <w:bookmarkEnd w:id="0"/>
    <w:p w:rsidR="00434C0A" w:rsidRDefault="00434C0A"/>
    <w:sectPr w:rsidR="00434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EEF9DB"/>
    <w:multiLevelType w:val="singleLevel"/>
    <w:tmpl w:val="C6EEF9DB"/>
    <w:lvl w:ilvl="0">
      <w:start w:val="8"/>
      <w:numFmt w:val="chineseCounting"/>
      <w:suff w:val="nothing"/>
      <w:lvlText w:val="%1、"/>
      <w:lvlJc w:val="left"/>
      <w:rPr>
        <w:rFonts w:hint="eastAsia"/>
      </w:rPr>
    </w:lvl>
  </w:abstractNum>
  <w:abstractNum w:abstractNumId="1" w15:restartNumberingAfterBreak="0">
    <w:nsid w:val="71A99E00"/>
    <w:multiLevelType w:val="singleLevel"/>
    <w:tmpl w:val="71A99E00"/>
    <w:lvl w:ilvl="0">
      <w:start w:val="7"/>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郑智圣">
    <w15:presenceInfo w15:providerId="None" w15:userId="郑智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F3A2C"/>
    <w:rsid w:val="00434C0A"/>
    <w:rsid w:val="00701A8F"/>
    <w:rsid w:val="007B27B8"/>
    <w:rsid w:val="0A6F3A2C"/>
    <w:rsid w:val="3163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C64A54-24FD-4541-A1EF-048AB165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4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郑智圣</dc:creator>
  <cp:lastModifiedBy>陈超</cp:lastModifiedBy>
  <cp:revision>3</cp:revision>
  <dcterms:created xsi:type="dcterms:W3CDTF">2020-07-28T08:42:00Z</dcterms:created>
  <dcterms:modified xsi:type="dcterms:W3CDTF">2020-08-17T08:35:00Z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