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74" w:rsidRDefault="00174974">
      <w:pPr>
        <w:spacing w:line="360" w:lineRule="auto"/>
        <w:jc w:val="center"/>
        <w:rPr>
          <w:rFonts w:ascii="方正小标宋简体" w:eastAsia="方正小标宋简体" w:hAnsi="方正小标宋简体" w:cs="方正小标宋简体"/>
          <w:color w:val="000000" w:themeColor="text1"/>
          <w:sz w:val="36"/>
          <w:szCs w:val="36"/>
        </w:rPr>
      </w:pPr>
    </w:p>
    <w:p w:rsidR="00174974" w:rsidRDefault="00174974">
      <w:pPr>
        <w:spacing w:line="360" w:lineRule="auto"/>
        <w:jc w:val="center"/>
        <w:rPr>
          <w:rFonts w:ascii="方正小标宋简体" w:eastAsia="方正小标宋简体" w:hAnsi="方正小标宋简体" w:cs="方正小标宋简体"/>
          <w:color w:val="000000" w:themeColor="text1"/>
          <w:sz w:val="36"/>
          <w:szCs w:val="36"/>
        </w:rPr>
      </w:pPr>
    </w:p>
    <w:p w:rsidR="00174974" w:rsidRDefault="00174974">
      <w:pPr>
        <w:spacing w:line="360" w:lineRule="auto"/>
        <w:jc w:val="center"/>
        <w:rPr>
          <w:rFonts w:ascii="方正小标宋简体" w:eastAsia="方正小标宋简体" w:hAnsi="方正小标宋简体" w:cs="方正小标宋简体"/>
          <w:color w:val="000000" w:themeColor="text1"/>
          <w:sz w:val="36"/>
          <w:szCs w:val="36"/>
        </w:rPr>
      </w:pPr>
    </w:p>
    <w:p w:rsidR="00174974" w:rsidRDefault="00BC6E5E">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福州市福化环保科技有限公司</w:t>
      </w:r>
    </w:p>
    <w:p w:rsidR="00174974" w:rsidRDefault="00BC6E5E">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焚烧线布袋除尘器雨棚项目</w:t>
      </w:r>
    </w:p>
    <w:p w:rsidR="00174974" w:rsidRDefault="00174974">
      <w:pPr>
        <w:spacing w:line="360" w:lineRule="auto"/>
        <w:jc w:val="center"/>
        <w:rPr>
          <w:rFonts w:ascii="方正小标宋简体" w:eastAsia="方正小标宋简体" w:hAnsi="方正小标宋简体" w:cs="方正小标宋简体"/>
          <w:color w:val="000000" w:themeColor="text1"/>
          <w:sz w:val="36"/>
          <w:szCs w:val="36"/>
        </w:rPr>
      </w:pPr>
    </w:p>
    <w:p w:rsidR="00174974" w:rsidRDefault="00174974">
      <w:pPr>
        <w:spacing w:line="360" w:lineRule="auto"/>
        <w:jc w:val="center"/>
        <w:rPr>
          <w:rFonts w:ascii="方正小标宋简体" w:eastAsia="方正小标宋简体" w:hAnsi="方正小标宋简体" w:cs="方正小标宋简体"/>
          <w:color w:val="000000" w:themeColor="text1"/>
          <w:sz w:val="36"/>
          <w:szCs w:val="36"/>
        </w:rPr>
      </w:pPr>
    </w:p>
    <w:p w:rsidR="00174974" w:rsidRDefault="00BC6E5E">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比</w:t>
      </w:r>
    </w:p>
    <w:p w:rsidR="00174974" w:rsidRDefault="00BC6E5E">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选</w:t>
      </w:r>
    </w:p>
    <w:p w:rsidR="00174974" w:rsidRDefault="00BC6E5E">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文</w:t>
      </w:r>
    </w:p>
    <w:p w:rsidR="00174974" w:rsidRDefault="00BC6E5E">
      <w:pPr>
        <w:spacing w:line="360" w:lineRule="auto"/>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件</w:t>
      </w:r>
    </w:p>
    <w:p w:rsidR="00174974" w:rsidRDefault="00174974">
      <w:pPr>
        <w:spacing w:line="360" w:lineRule="auto"/>
        <w:jc w:val="center"/>
        <w:rPr>
          <w:rFonts w:ascii="方正小标宋简体" w:eastAsia="方正小标宋简体" w:hAnsi="方正小标宋简体" w:cs="方正小标宋简体"/>
          <w:color w:val="000000" w:themeColor="text1"/>
          <w:sz w:val="44"/>
          <w:szCs w:val="44"/>
        </w:rPr>
      </w:pPr>
    </w:p>
    <w:p w:rsidR="00174974" w:rsidRDefault="00174974">
      <w:pPr>
        <w:spacing w:line="360" w:lineRule="auto"/>
        <w:jc w:val="center"/>
        <w:rPr>
          <w:rFonts w:ascii="方正小标宋简体" w:eastAsia="方正小标宋简体" w:hAnsi="方正小标宋简体" w:cs="方正小标宋简体"/>
          <w:color w:val="000000" w:themeColor="text1"/>
          <w:sz w:val="36"/>
          <w:szCs w:val="36"/>
        </w:rPr>
      </w:pPr>
    </w:p>
    <w:p w:rsidR="00174974" w:rsidRDefault="00174974">
      <w:pPr>
        <w:spacing w:line="360" w:lineRule="auto"/>
        <w:jc w:val="center"/>
        <w:rPr>
          <w:rFonts w:ascii="方正小标宋简体" w:eastAsia="方正小标宋简体" w:hAnsi="方正小标宋简体" w:cs="方正小标宋简体"/>
          <w:color w:val="000000" w:themeColor="text1"/>
          <w:sz w:val="36"/>
          <w:szCs w:val="36"/>
        </w:rPr>
      </w:pPr>
    </w:p>
    <w:p w:rsidR="00174974" w:rsidRDefault="00BC6E5E">
      <w:pPr>
        <w:spacing w:line="360" w:lineRule="auto"/>
        <w:jc w:val="center"/>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t>比选人</w:t>
      </w:r>
      <w:r>
        <w:rPr>
          <w:rFonts w:ascii="方正小标宋简体" w:eastAsia="方正小标宋简体" w:hAnsi="方正小标宋简体" w:cs="方正小标宋简体" w:hint="eastAsia"/>
          <w:color w:val="000000" w:themeColor="text1"/>
          <w:sz w:val="30"/>
          <w:szCs w:val="30"/>
        </w:rPr>
        <w:t>:</w:t>
      </w:r>
      <w:r>
        <w:rPr>
          <w:rFonts w:ascii="方正小标宋简体" w:eastAsia="方正小标宋简体" w:hAnsi="方正小标宋简体" w:cs="方正小标宋简体" w:hint="eastAsia"/>
          <w:color w:val="000000" w:themeColor="text1"/>
          <w:sz w:val="30"/>
          <w:szCs w:val="30"/>
        </w:rPr>
        <w:t>福州市福化环保科技有限公司</w:t>
      </w:r>
    </w:p>
    <w:p w:rsidR="00174974" w:rsidRDefault="00BC6E5E">
      <w:pPr>
        <w:spacing w:line="360" w:lineRule="auto"/>
        <w:jc w:val="center"/>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t>二零二零年</w:t>
      </w:r>
      <w:r>
        <w:rPr>
          <w:rFonts w:ascii="方正小标宋简体" w:eastAsia="方正小标宋简体" w:hAnsi="方正小标宋简体" w:cs="方正小标宋简体" w:hint="eastAsia"/>
          <w:color w:val="000000" w:themeColor="text1"/>
          <w:sz w:val="30"/>
          <w:szCs w:val="30"/>
        </w:rPr>
        <w:t>八</w:t>
      </w:r>
      <w:r>
        <w:rPr>
          <w:rFonts w:ascii="方正小标宋简体" w:eastAsia="方正小标宋简体" w:hAnsi="方正小标宋简体" w:cs="方正小标宋简体" w:hint="eastAsia"/>
          <w:color w:val="000000" w:themeColor="text1"/>
          <w:sz w:val="30"/>
          <w:szCs w:val="30"/>
        </w:rPr>
        <w:t>月</w:t>
      </w:r>
    </w:p>
    <w:p w:rsidR="00174974" w:rsidRDefault="00174974">
      <w:pPr>
        <w:spacing w:line="360" w:lineRule="auto"/>
        <w:rPr>
          <w:rFonts w:asciiTheme="minorEastAsia" w:hAnsiTheme="minorEastAsia" w:cstheme="minorEastAsia"/>
          <w:color w:val="000000" w:themeColor="text1"/>
          <w:sz w:val="28"/>
          <w:szCs w:val="28"/>
        </w:rPr>
      </w:pPr>
    </w:p>
    <w:p w:rsidR="00174974" w:rsidRDefault="00174974">
      <w:pPr>
        <w:spacing w:line="360" w:lineRule="auto"/>
        <w:rPr>
          <w:rFonts w:asciiTheme="minorEastAsia" w:hAnsiTheme="minorEastAsia" w:cstheme="minorEastAsia"/>
          <w:color w:val="000000" w:themeColor="text1"/>
          <w:sz w:val="28"/>
          <w:szCs w:val="28"/>
        </w:rPr>
      </w:pPr>
    </w:p>
    <w:p w:rsidR="00174974" w:rsidRDefault="00174974">
      <w:pPr>
        <w:spacing w:line="360" w:lineRule="auto"/>
        <w:rPr>
          <w:rFonts w:asciiTheme="minorEastAsia" w:hAnsiTheme="minorEastAsia" w:cstheme="minorEastAsia"/>
          <w:color w:val="000000" w:themeColor="text1"/>
          <w:sz w:val="28"/>
          <w:szCs w:val="28"/>
        </w:rPr>
      </w:pPr>
    </w:p>
    <w:p w:rsidR="00174974" w:rsidRDefault="00174974">
      <w:pPr>
        <w:spacing w:line="360" w:lineRule="auto"/>
        <w:jc w:val="center"/>
        <w:rPr>
          <w:rFonts w:ascii="黑体" w:eastAsia="黑体" w:hAnsi="黑体" w:cs="黑体"/>
          <w:color w:val="000000" w:themeColor="text1"/>
          <w:sz w:val="32"/>
          <w:szCs w:val="32"/>
        </w:rPr>
      </w:pPr>
    </w:p>
    <w:p w:rsidR="00174974" w:rsidRDefault="00174974">
      <w:pPr>
        <w:spacing w:line="360" w:lineRule="auto"/>
        <w:jc w:val="center"/>
        <w:rPr>
          <w:rFonts w:ascii="黑体" w:eastAsia="黑体" w:hAnsi="黑体" w:cs="黑体"/>
          <w:color w:val="000000" w:themeColor="text1"/>
          <w:sz w:val="32"/>
          <w:szCs w:val="32"/>
        </w:rPr>
      </w:pPr>
    </w:p>
    <w:p w:rsidR="00174974" w:rsidRDefault="00BC6E5E">
      <w:pPr>
        <w:spacing w:line="360" w:lineRule="auto"/>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目</w:t>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ab/>
      </w:r>
      <w:r>
        <w:rPr>
          <w:rFonts w:ascii="黑体" w:eastAsia="黑体" w:hAnsi="黑体" w:cs="黑体" w:hint="eastAsia"/>
          <w:color w:val="000000" w:themeColor="text1"/>
          <w:sz w:val="32"/>
          <w:szCs w:val="32"/>
        </w:rPr>
        <w:t>录</w:t>
      </w:r>
    </w:p>
    <w:p w:rsidR="00174974" w:rsidRDefault="00174974">
      <w:pPr>
        <w:spacing w:line="360" w:lineRule="auto"/>
        <w:rPr>
          <w:rFonts w:asciiTheme="minorEastAsia" w:hAnsiTheme="minorEastAsia" w:cstheme="minorEastAsia"/>
          <w:color w:val="000000" w:themeColor="text1"/>
          <w:sz w:val="28"/>
          <w:szCs w:val="28"/>
        </w:rPr>
      </w:pP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第一章</w:t>
      </w:r>
      <w:r>
        <w:rPr>
          <w:rFonts w:asciiTheme="minorEastAsia" w:hAnsiTheme="minorEastAsia" w:cstheme="minorEastAsia" w:hint="eastAsia"/>
          <w:color w:val="000000" w:themeColor="text1"/>
          <w:sz w:val="28"/>
          <w:szCs w:val="28"/>
        </w:rPr>
        <w:tab/>
        <w:t xml:space="preserve">   </w:t>
      </w:r>
      <w:r>
        <w:rPr>
          <w:rFonts w:asciiTheme="minorEastAsia" w:hAnsiTheme="minorEastAsia" w:cstheme="minorEastAsia" w:hint="eastAsia"/>
          <w:color w:val="000000" w:themeColor="text1"/>
          <w:sz w:val="28"/>
          <w:szCs w:val="28"/>
        </w:rPr>
        <w:t>比选公告</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第二章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比选须知</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第三章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参选文件的编制</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第四章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评比规则</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第五章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合同授予</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第六章</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中选后的相关履约要求</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第七章</w:t>
      </w:r>
      <w:r>
        <w:rPr>
          <w:rFonts w:asciiTheme="minorEastAsia" w:hAnsiTheme="minorEastAsia" w:cstheme="minorEastAsia" w:hint="eastAsia"/>
          <w:color w:val="000000" w:themeColor="text1"/>
          <w:sz w:val="28"/>
          <w:szCs w:val="28"/>
        </w:rPr>
        <w:tab/>
        <w:t xml:space="preserve">   </w:t>
      </w:r>
      <w:r>
        <w:rPr>
          <w:rFonts w:asciiTheme="minorEastAsia" w:hAnsiTheme="minorEastAsia" w:cstheme="minorEastAsia" w:hint="eastAsia"/>
          <w:color w:val="000000" w:themeColor="text1"/>
          <w:sz w:val="28"/>
          <w:szCs w:val="28"/>
        </w:rPr>
        <w:t>技术要求</w:t>
      </w:r>
    </w:p>
    <w:p w:rsidR="00174974" w:rsidRDefault="00174974">
      <w:pPr>
        <w:spacing w:line="360" w:lineRule="auto"/>
        <w:ind w:firstLine="420"/>
        <w:rPr>
          <w:rFonts w:asciiTheme="minorEastAsia" w:hAnsiTheme="minorEastAsia" w:cstheme="minorEastAsia"/>
          <w:color w:val="000000" w:themeColor="text1"/>
          <w:sz w:val="28"/>
          <w:szCs w:val="28"/>
        </w:rPr>
      </w:pP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附件</w:t>
      </w:r>
      <w:r>
        <w:rPr>
          <w:rFonts w:asciiTheme="minorEastAsia" w:hAnsiTheme="minorEastAsia" w:cstheme="minorEastAsia" w:hint="eastAsia"/>
          <w:color w:val="000000" w:themeColor="text1"/>
          <w:sz w:val="28"/>
          <w:szCs w:val="28"/>
        </w:rPr>
        <w:t xml:space="preserve">1. </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合同范本</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附件</w:t>
      </w:r>
      <w:r>
        <w:rPr>
          <w:rFonts w:asciiTheme="minorEastAsia" w:hAnsiTheme="minorEastAsia" w:cstheme="minorEastAsia" w:hint="eastAsia"/>
          <w:color w:val="000000" w:themeColor="text1"/>
          <w:sz w:val="28"/>
          <w:szCs w:val="28"/>
        </w:rPr>
        <w:t xml:space="preserve">2. </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报价单</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附件</w:t>
      </w:r>
      <w:r>
        <w:rPr>
          <w:rFonts w:asciiTheme="minorEastAsia" w:hAnsiTheme="minorEastAsia" w:cstheme="minorEastAsia" w:hint="eastAsia"/>
          <w:color w:val="000000" w:themeColor="text1"/>
          <w:sz w:val="28"/>
          <w:szCs w:val="28"/>
        </w:rPr>
        <w:t xml:space="preserve">3. </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法定代表人授权委托书</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附件</w:t>
      </w:r>
      <w:r>
        <w:rPr>
          <w:rFonts w:asciiTheme="minorEastAsia" w:hAnsiTheme="minorEastAsia" w:cstheme="minorEastAsia" w:hint="eastAsia"/>
          <w:color w:val="000000" w:themeColor="text1"/>
          <w:sz w:val="28"/>
          <w:szCs w:val="28"/>
        </w:rPr>
        <w:t xml:space="preserve">4. </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承诺函</w:t>
      </w:r>
    </w:p>
    <w:p w:rsidR="00174974" w:rsidRDefault="00BC6E5E">
      <w:pPr>
        <w:spacing w:line="360" w:lineRule="auto"/>
        <w:ind w:firstLine="42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附件</w:t>
      </w:r>
      <w:r>
        <w:rPr>
          <w:rFonts w:asciiTheme="minorEastAsia" w:hAnsiTheme="minorEastAsia" w:cstheme="minorEastAsia" w:hint="eastAsia"/>
          <w:color w:val="000000" w:themeColor="text1"/>
          <w:sz w:val="28"/>
          <w:szCs w:val="28"/>
        </w:rPr>
        <w:t xml:space="preserve">5. </w:t>
      </w:r>
      <w:r>
        <w:rPr>
          <w:rFonts w:asciiTheme="minorEastAsia" w:hAnsiTheme="minorEastAsia" w:cstheme="minorEastAsia" w:hint="eastAsia"/>
          <w:color w:val="000000" w:themeColor="text1"/>
          <w:sz w:val="28"/>
          <w:szCs w:val="28"/>
        </w:rPr>
        <w:tab/>
      </w:r>
      <w:r>
        <w:rPr>
          <w:rFonts w:asciiTheme="minorEastAsia" w:hAnsiTheme="minorEastAsia" w:cstheme="minorEastAsia" w:hint="eastAsia"/>
          <w:color w:val="000000" w:themeColor="text1"/>
          <w:sz w:val="28"/>
          <w:szCs w:val="28"/>
        </w:rPr>
        <w:t>图纸</w:t>
      </w:r>
    </w:p>
    <w:p w:rsidR="00174974" w:rsidRDefault="00174974">
      <w:pPr>
        <w:spacing w:line="360" w:lineRule="auto"/>
        <w:ind w:firstLine="420"/>
        <w:rPr>
          <w:rFonts w:asciiTheme="minorEastAsia" w:hAnsiTheme="minorEastAsia" w:cstheme="minorEastAsia"/>
          <w:color w:val="000000" w:themeColor="text1"/>
          <w:sz w:val="28"/>
          <w:szCs w:val="28"/>
        </w:rPr>
      </w:pPr>
    </w:p>
    <w:p w:rsidR="00174974" w:rsidRDefault="00174974">
      <w:pPr>
        <w:spacing w:line="360" w:lineRule="auto"/>
        <w:rPr>
          <w:rFonts w:asciiTheme="minorEastAsia" w:hAnsiTheme="minorEastAsia" w:cstheme="minorEastAsia"/>
          <w:color w:val="000000" w:themeColor="text1"/>
          <w:sz w:val="28"/>
          <w:szCs w:val="28"/>
        </w:rPr>
      </w:pPr>
    </w:p>
    <w:p w:rsidR="00174974" w:rsidRDefault="00174974">
      <w:pPr>
        <w:spacing w:line="360" w:lineRule="auto"/>
        <w:rPr>
          <w:rFonts w:asciiTheme="minorEastAsia" w:hAnsiTheme="minorEastAsia" w:cstheme="minorEastAsia"/>
          <w:color w:val="000000" w:themeColor="text1"/>
          <w:sz w:val="28"/>
          <w:szCs w:val="28"/>
        </w:rPr>
      </w:pPr>
    </w:p>
    <w:p w:rsidR="00174974" w:rsidRDefault="00BC6E5E">
      <w:pPr>
        <w:numPr>
          <w:ilvl w:val="0"/>
          <w:numId w:val="1"/>
        </w:num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lastRenderedPageBreak/>
        <w:t>比选公告</w:t>
      </w:r>
    </w:p>
    <w:p w:rsidR="00174974" w:rsidRDefault="000E4693">
      <w:pPr>
        <w:numPr>
          <w:ilvl w:val="255"/>
          <w:numId w:val="0"/>
        </w:numPr>
        <w:ind w:firstLineChars="200" w:firstLine="560"/>
        <w:jc w:val="left"/>
        <w:rPr>
          <w:rFonts w:ascii="仿宋" w:eastAsia="仿宋" w:hAnsi="仿宋"/>
          <w:color w:val="000000" w:themeColor="text1"/>
          <w:sz w:val="28"/>
          <w:szCs w:val="28"/>
        </w:rPr>
      </w:pPr>
      <w:r w:rsidRPr="00701A8F">
        <w:rPr>
          <w:rFonts w:ascii="仿宋" w:eastAsia="仿宋" w:hAnsi="仿宋" w:hint="eastAsia"/>
          <w:color w:val="000000" w:themeColor="text1"/>
          <w:sz w:val="28"/>
          <w:szCs w:val="28"/>
        </w:rPr>
        <w:t>福州市福化环保科技有限公司2020年</w:t>
      </w:r>
      <w:r>
        <w:rPr>
          <w:rFonts w:ascii="仿宋" w:eastAsia="仿宋" w:hAnsi="仿宋" w:hint="eastAsia"/>
          <w:color w:val="000000" w:themeColor="text1"/>
          <w:sz w:val="28"/>
          <w:szCs w:val="28"/>
        </w:rPr>
        <w:t>焚烧线布袋除尘器雨棚</w:t>
      </w:r>
      <w:r w:rsidRPr="00701A8F">
        <w:rPr>
          <w:rFonts w:ascii="仿宋" w:eastAsia="仿宋" w:hAnsi="仿宋" w:hint="eastAsia"/>
          <w:color w:val="000000" w:themeColor="text1"/>
          <w:sz w:val="28"/>
          <w:szCs w:val="28"/>
        </w:rPr>
        <w:t>项目第一次比选因参选单位不足三家，故第二对该项目的采购进行国内公开比选，</w:t>
      </w:r>
      <w:bookmarkStart w:id="0" w:name="_GoBack"/>
      <w:bookmarkEnd w:id="0"/>
      <w:r w:rsidR="00BC6E5E">
        <w:rPr>
          <w:rFonts w:ascii="仿宋" w:eastAsia="仿宋" w:hAnsi="仿宋" w:hint="eastAsia"/>
          <w:color w:val="000000" w:themeColor="text1"/>
          <w:sz w:val="28"/>
          <w:szCs w:val="28"/>
        </w:rPr>
        <w:t>现欢迎国内合格参选人对该比选物资及服务进行密封报价参选。</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一、项目介绍</w:t>
      </w:r>
    </w:p>
    <w:p w:rsidR="00174974" w:rsidRDefault="00BC6E5E">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工程结构形式及建设规模：单层弧形轻钢结构，屋面采用</w:t>
      </w:r>
      <w:r>
        <w:rPr>
          <w:rFonts w:ascii="仿宋" w:eastAsia="仿宋" w:hAnsi="仿宋" w:hint="eastAsia"/>
          <w:color w:val="000000" w:themeColor="text1"/>
          <w:sz w:val="28"/>
          <w:szCs w:val="28"/>
        </w:rPr>
        <w:t>0.8mm</w:t>
      </w:r>
      <w:r>
        <w:rPr>
          <w:rFonts w:ascii="仿宋" w:eastAsia="仿宋" w:hAnsi="仿宋" w:hint="eastAsia"/>
          <w:color w:val="000000" w:themeColor="text1"/>
          <w:sz w:val="28"/>
          <w:szCs w:val="28"/>
        </w:rPr>
        <w:t>彩平板，钢梁采用矩形钢管，次龙骨采用</w:t>
      </w:r>
      <w:r>
        <w:rPr>
          <w:rFonts w:ascii="仿宋" w:eastAsia="仿宋" w:hAnsi="仿宋" w:hint="eastAsia"/>
          <w:color w:val="000000" w:themeColor="text1"/>
          <w:sz w:val="28"/>
          <w:szCs w:val="28"/>
        </w:rPr>
        <w:t>80*40*5</w:t>
      </w:r>
      <w:r>
        <w:rPr>
          <w:rFonts w:ascii="仿宋" w:eastAsia="仿宋" w:hAnsi="仿宋" w:hint="eastAsia"/>
          <w:color w:val="000000" w:themeColor="text1"/>
          <w:sz w:val="28"/>
          <w:szCs w:val="28"/>
        </w:rPr>
        <w:t>方钢管。</w:t>
      </w:r>
    </w:p>
    <w:p w:rsidR="00174974" w:rsidRDefault="00BC6E5E">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除尘器钢结构带天窗防雨大棚建筑面积总体约为</w:t>
      </w:r>
      <w:r>
        <w:rPr>
          <w:rFonts w:ascii="仿宋" w:eastAsia="仿宋" w:hAnsi="仿宋" w:hint="eastAsia"/>
          <w:color w:val="000000" w:themeColor="text1"/>
          <w:sz w:val="28"/>
          <w:szCs w:val="28"/>
        </w:rPr>
        <w:t>60m</w:t>
      </w:r>
      <w:r>
        <w:rPr>
          <w:rFonts w:ascii="仿宋" w:eastAsia="仿宋" w:hAnsi="仿宋" w:hint="eastAsia"/>
          <w:color w:val="000000" w:themeColor="text1"/>
          <w:sz w:val="28"/>
          <w:szCs w:val="28"/>
          <w:vertAlign w:val="superscript"/>
        </w:rPr>
        <w:t>2</w:t>
      </w:r>
      <w:r>
        <w:rPr>
          <w:rFonts w:ascii="仿宋" w:eastAsia="仿宋" w:hAnsi="仿宋" w:hint="eastAsia"/>
          <w:color w:val="000000" w:themeColor="text1"/>
          <w:sz w:val="28"/>
          <w:szCs w:val="28"/>
        </w:rPr>
        <w:t>;</w:t>
      </w:r>
    </w:p>
    <w:p w:rsidR="00174974" w:rsidRDefault="00BC6E5E">
      <w:pPr>
        <w:numPr>
          <w:ilvl w:val="255"/>
          <w:numId w:val="0"/>
        </w:numPr>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本工程地坪相当绝对标高为</w:t>
      </w:r>
      <w:r>
        <w:rPr>
          <w:rFonts w:ascii="仿宋" w:eastAsia="仿宋" w:hAnsi="仿宋" w:hint="eastAsia"/>
          <w:color w:val="000000" w:themeColor="text1"/>
          <w:sz w:val="28"/>
          <w:szCs w:val="28"/>
        </w:rPr>
        <w:t>16.6m</w:t>
      </w:r>
      <w:r>
        <w:rPr>
          <w:rFonts w:ascii="仿宋" w:eastAsia="仿宋" w:hAnsi="仿宋" w:hint="eastAsia"/>
          <w:color w:val="000000" w:themeColor="text1"/>
          <w:sz w:val="28"/>
          <w:szCs w:val="28"/>
        </w:rPr>
        <w:t>。</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二、比选要求</w:t>
      </w:r>
    </w:p>
    <w:tbl>
      <w:tblPr>
        <w:tblStyle w:val="a8"/>
        <w:tblW w:w="8670" w:type="dxa"/>
        <w:tblLayout w:type="fixed"/>
        <w:tblLook w:val="04A0" w:firstRow="1" w:lastRow="0" w:firstColumn="1" w:lastColumn="0" w:noHBand="0" w:noVBand="1"/>
      </w:tblPr>
      <w:tblGrid>
        <w:gridCol w:w="1237"/>
        <w:gridCol w:w="1915"/>
        <w:gridCol w:w="866"/>
        <w:gridCol w:w="2840"/>
        <w:gridCol w:w="1812"/>
      </w:tblGrid>
      <w:tr w:rsidR="00174974">
        <w:tc>
          <w:tcPr>
            <w:tcW w:w="1237"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合同包</w:t>
            </w:r>
          </w:p>
        </w:tc>
        <w:tc>
          <w:tcPr>
            <w:tcW w:w="1915"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货物或服务名称</w:t>
            </w:r>
          </w:p>
        </w:tc>
        <w:tc>
          <w:tcPr>
            <w:tcW w:w="866"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数量</w:t>
            </w:r>
          </w:p>
        </w:tc>
        <w:tc>
          <w:tcPr>
            <w:tcW w:w="2840"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主要技术规格</w:t>
            </w:r>
          </w:p>
        </w:tc>
        <w:tc>
          <w:tcPr>
            <w:tcW w:w="1812"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交货期</w:t>
            </w:r>
          </w:p>
        </w:tc>
      </w:tr>
      <w:tr w:rsidR="00174974">
        <w:tc>
          <w:tcPr>
            <w:tcW w:w="1237" w:type="dxa"/>
            <w:vAlign w:val="center"/>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p>
        </w:tc>
        <w:tc>
          <w:tcPr>
            <w:tcW w:w="1915" w:type="dxa"/>
          </w:tcPr>
          <w:p w:rsidR="00174974" w:rsidRDefault="00BC6E5E">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焚烧线布袋除尘器雨棚项目</w:t>
            </w:r>
          </w:p>
        </w:tc>
        <w:tc>
          <w:tcPr>
            <w:tcW w:w="866"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Pr>
                <w:rFonts w:ascii="仿宋_GB2312" w:eastAsia="仿宋_GB2312" w:hAnsi="仿宋_GB2312" w:cs="仿宋_GB2312" w:hint="eastAsia"/>
                <w:color w:val="000000" w:themeColor="text1"/>
                <w:sz w:val="24"/>
              </w:rPr>
              <w:t>套</w:t>
            </w:r>
          </w:p>
        </w:tc>
        <w:tc>
          <w:tcPr>
            <w:tcW w:w="2840" w:type="dxa"/>
          </w:tcPr>
          <w:p w:rsidR="00174974" w:rsidRDefault="00BC6E5E">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详见第七章技术要求</w:t>
            </w:r>
          </w:p>
        </w:tc>
        <w:tc>
          <w:tcPr>
            <w:tcW w:w="1812"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35</w:t>
            </w:r>
            <w:r>
              <w:rPr>
                <w:rFonts w:ascii="仿宋_GB2312" w:eastAsia="仿宋_GB2312" w:hAnsi="仿宋_GB2312" w:cs="仿宋_GB2312" w:hint="eastAsia"/>
                <w:color w:val="000000" w:themeColor="text1"/>
                <w:sz w:val="24"/>
              </w:rPr>
              <w:t>日历日</w:t>
            </w:r>
          </w:p>
        </w:tc>
      </w:tr>
      <w:tr w:rsidR="00174974">
        <w:tc>
          <w:tcPr>
            <w:tcW w:w="1237"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交货地点</w:t>
            </w:r>
          </w:p>
        </w:tc>
        <w:tc>
          <w:tcPr>
            <w:tcW w:w="7433" w:type="dxa"/>
            <w:gridSpan w:val="4"/>
          </w:tcPr>
          <w:p w:rsidR="00174974" w:rsidRDefault="00BC6E5E">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福建省福清市江阴镇国盛大道</w:t>
            </w:r>
            <w:r>
              <w:rPr>
                <w:rFonts w:ascii="仿宋_GB2312" w:eastAsia="仿宋_GB2312" w:hAnsi="仿宋_GB2312" w:cs="仿宋_GB2312" w:hint="eastAsia"/>
                <w:color w:val="000000" w:themeColor="text1"/>
                <w:sz w:val="24"/>
              </w:rPr>
              <w:t>3</w:t>
            </w:r>
            <w:r>
              <w:rPr>
                <w:rFonts w:ascii="仿宋_GB2312" w:eastAsia="仿宋_GB2312" w:hAnsi="仿宋_GB2312" w:cs="仿宋_GB2312" w:hint="eastAsia"/>
                <w:color w:val="000000" w:themeColor="text1"/>
                <w:sz w:val="24"/>
              </w:rPr>
              <w:t>号</w:t>
            </w:r>
          </w:p>
        </w:tc>
      </w:tr>
      <w:tr w:rsidR="00174974">
        <w:tc>
          <w:tcPr>
            <w:tcW w:w="1237" w:type="dxa"/>
          </w:tcPr>
          <w:p w:rsidR="00174974" w:rsidRDefault="00BC6E5E">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tc>
        <w:tc>
          <w:tcPr>
            <w:tcW w:w="7433" w:type="dxa"/>
            <w:gridSpan w:val="4"/>
          </w:tcPr>
          <w:p w:rsidR="00174974" w:rsidRDefault="00BC6E5E">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参选人必须对同一个合同包中的全部物资与服务进行参选，不得仅对合同包中的部分物资或服务进行参选，否则其比选文件将被拒绝。</w:t>
            </w:r>
          </w:p>
        </w:tc>
      </w:tr>
    </w:tbl>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本项目控制价</w:t>
      </w:r>
      <w:r>
        <w:rPr>
          <w:rFonts w:ascii="仿宋" w:eastAsia="仿宋" w:hAnsi="仿宋" w:cstheme="minorEastAsia" w:hint="eastAsia"/>
          <w:color w:val="000000" w:themeColor="text1"/>
          <w:sz w:val="28"/>
          <w:szCs w:val="28"/>
        </w:rPr>
        <w:t>12.6</w:t>
      </w:r>
      <w:r>
        <w:rPr>
          <w:rFonts w:ascii="仿宋" w:eastAsia="仿宋" w:hAnsi="仿宋" w:cstheme="minorEastAsia" w:hint="eastAsia"/>
          <w:color w:val="000000" w:themeColor="text1"/>
          <w:sz w:val="28"/>
          <w:szCs w:val="28"/>
        </w:rPr>
        <w:t>万元，超过控制价的参选报价无效。相关材料采购和安装施工工期合计</w:t>
      </w:r>
      <w:r>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5</w:t>
      </w:r>
      <w:r>
        <w:rPr>
          <w:rFonts w:ascii="仿宋" w:eastAsia="仿宋" w:hAnsi="仿宋" w:cstheme="minorEastAsia" w:hint="eastAsia"/>
          <w:color w:val="000000" w:themeColor="text1"/>
          <w:sz w:val="28"/>
          <w:szCs w:val="28"/>
        </w:rPr>
        <w:t>天，工程质保期从验收通过之日起算质保</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年以上。具体要求见比选文件第七部分的技术要求。</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三、参选人资格要求</w:t>
      </w:r>
    </w:p>
    <w:p w:rsidR="00174974" w:rsidRDefault="00BC6E5E">
      <w:pPr>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参选人为独立法人，需具备</w:t>
      </w:r>
      <w:r>
        <w:rPr>
          <w:rFonts w:ascii="仿宋" w:eastAsia="仿宋" w:hAnsi="仿宋" w:cs="Arial"/>
          <w:color w:val="000000" w:themeColor="text1"/>
          <w:sz w:val="28"/>
          <w:szCs w:val="28"/>
          <w:shd w:val="clear" w:color="auto" w:fill="FFFFFF"/>
        </w:rPr>
        <w:t>钢结构工程专业</w:t>
      </w:r>
      <w:r>
        <w:rPr>
          <w:rFonts w:ascii="仿宋" w:eastAsia="仿宋" w:hAnsi="仿宋" w:cstheme="minorEastAsia" w:hint="eastAsia"/>
          <w:color w:val="000000" w:themeColor="text1"/>
          <w:sz w:val="28"/>
          <w:szCs w:val="28"/>
        </w:rPr>
        <w:t>承包资质，且具有承包过三个以上工程的业绩或在相关工程服务；无失信黑名单记录（以最高院失信被执行人系统发布信息为准）；与我公司无诉讼纠纷。本项目不</w:t>
      </w:r>
      <w:r>
        <w:rPr>
          <w:rFonts w:ascii="仿宋" w:eastAsia="仿宋" w:hAnsi="仿宋" w:cstheme="minorEastAsia" w:hint="eastAsia"/>
          <w:color w:val="000000" w:themeColor="text1"/>
          <w:sz w:val="28"/>
          <w:szCs w:val="28"/>
        </w:rPr>
        <w:lastRenderedPageBreak/>
        <w:t>接受联合体参选。</w:t>
      </w:r>
    </w:p>
    <w:p w:rsidR="00174974" w:rsidRDefault="00BC6E5E">
      <w:pPr>
        <w:numPr>
          <w:ilvl w:val="255"/>
          <w:numId w:val="0"/>
        </w:num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b/>
          <w:bCs/>
          <w:color w:val="000000" w:themeColor="text1"/>
          <w:sz w:val="28"/>
          <w:szCs w:val="28"/>
        </w:rPr>
        <w:t>四、参选保证金</w:t>
      </w:r>
    </w:p>
    <w:p w:rsidR="00174974" w:rsidRDefault="00BC6E5E">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本项目参选保证金的金额为：人民币贰仟元整（</w:t>
      </w:r>
      <w:r>
        <w:rPr>
          <w:rFonts w:ascii="仿宋" w:eastAsia="仿宋" w:hAnsi="仿宋" w:cstheme="minorEastAsia" w:hint="eastAsia"/>
          <w:color w:val="000000" w:themeColor="text1"/>
          <w:sz w:val="28"/>
          <w:szCs w:val="28"/>
        </w:rPr>
        <w:t>2000.00</w:t>
      </w:r>
      <w:r>
        <w:rPr>
          <w:rFonts w:ascii="仿宋" w:eastAsia="仿宋" w:hAnsi="仿宋" w:cstheme="minorEastAsia" w:hint="eastAsia"/>
          <w:color w:val="000000" w:themeColor="text1"/>
          <w:sz w:val="28"/>
          <w:szCs w:val="28"/>
        </w:rPr>
        <w:t>元），应在提交参选文件之前汇达参选保证金指定账户。参选保证金应从参选人基本账户以电汇或银行转账方式提交，并应在电汇或银行转账单上注明为本项目的参选保证金。参选保证金指定账户如下：</w:t>
      </w:r>
    </w:p>
    <w:p w:rsidR="00174974" w:rsidRDefault="00BC6E5E">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开户名称：</w:t>
      </w:r>
      <w:r>
        <w:rPr>
          <w:rFonts w:ascii="仿宋" w:eastAsia="仿宋" w:hAnsi="仿宋" w:hint="eastAsia"/>
          <w:color w:val="000000" w:themeColor="text1"/>
          <w:sz w:val="28"/>
          <w:szCs w:val="28"/>
        </w:rPr>
        <w:t>福州市福化环保科技有限公司</w:t>
      </w:r>
    </w:p>
    <w:p w:rsidR="00174974" w:rsidRDefault="00BC6E5E">
      <w:pPr>
        <w:numPr>
          <w:ilvl w:val="255"/>
          <w:numId w:val="0"/>
        </w:numPr>
        <w:spacing w:line="360" w:lineRule="auto"/>
        <w:ind w:firstLine="560"/>
        <w:rPr>
          <w:ins w:id="1" w:author="郑智圣" w:date="2020-07-27T09:10:00Z"/>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开户银行：</w:t>
      </w:r>
      <w:r>
        <w:rPr>
          <w:rFonts w:ascii="仿宋" w:eastAsia="仿宋" w:hAnsi="仿宋" w:cstheme="minorEastAsia"/>
          <w:color w:val="000000" w:themeColor="text1"/>
          <w:sz w:val="28"/>
          <w:szCs w:val="28"/>
        </w:rPr>
        <w:t>中国</w:t>
      </w:r>
      <w:r>
        <w:rPr>
          <w:rFonts w:ascii="仿宋" w:eastAsia="仿宋" w:hAnsi="仿宋" w:cstheme="minorEastAsia" w:hint="eastAsia"/>
          <w:color w:val="000000" w:themeColor="text1"/>
          <w:sz w:val="28"/>
          <w:szCs w:val="28"/>
        </w:rPr>
        <w:t>银行福清</w:t>
      </w:r>
      <w:r>
        <w:rPr>
          <w:rFonts w:ascii="仿宋" w:eastAsia="仿宋" w:hAnsi="仿宋" w:cstheme="minorEastAsia"/>
          <w:color w:val="000000" w:themeColor="text1"/>
          <w:sz w:val="28"/>
          <w:szCs w:val="28"/>
        </w:rPr>
        <w:t>江阴开发区支行</w:t>
      </w:r>
    </w:p>
    <w:p w:rsidR="00174974" w:rsidRDefault="00BC6E5E">
      <w:pPr>
        <w:numPr>
          <w:ilvl w:val="255"/>
          <w:numId w:val="0"/>
        </w:numPr>
        <w:spacing w:line="360" w:lineRule="auto"/>
        <w:ind w:rightChars="-2537" w:right="-5328"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帐</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号：</w:t>
      </w:r>
      <w:r>
        <w:rPr>
          <w:rFonts w:ascii="仿宋" w:eastAsia="仿宋" w:hAnsi="仿宋" w:cstheme="minorEastAsia" w:hint="eastAsia"/>
          <w:color w:val="000000" w:themeColor="text1"/>
          <w:sz w:val="28"/>
          <w:szCs w:val="28"/>
        </w:rPr>
        <w:t>4273 7504 6363</w:t>
      </w:r>
    </w:p>
    <w:p w:rsidR="00174974" w:rsidRDefault="00BC6E5E">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注明用途：</w:t>
      </w:r>
      <w:r>
        <w:rPr>
          <w:rFonts w:ascii="仿宋" w:eastAsia="仿宋" w:hAnsi="仿宋" w:hint="eastAsia"/>
          <w:color w:val="000000" w:themeColor="text1"/>
          <w:sz w:val="28"/>
          <w:szCs w:val="28"/>
        </w:rPr>
        <w:t>焚烧线布袋除尘器雨棚项目</w:t>
      </w:r>
      <w:r>
        <w:rPr>
          <w:rFonts w:ascii="仿宋" w:eastAsia="仿宋" w:hAnsi="仿宋" w:cstheme="minorEastAsia" w:hint="eastAsia"/>
          <w:color w:val="000000" w:themeColor="text1"/>
          <w:sz w:val="28"/>
          <w:szCs w:val="28"/>
        </w:rPr>
        <w:t>参选保证金。</w:t>
      </w:r>
    </w:p>
    <w:p w:rsidR="00174974" w:rsidRDefault="00BC6E5E">
      <w:pPr>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备注：开户许可证上账号应与参选保证金转账回单上账号一致，否则视为未按规定提交参选保证金</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所造成的一切后果由参选人自行负责。</w:t>
      </w:r>
    </w:p>
    <w:p w:rsidR="00174974" w:rsidRDefault="00BC6E5E">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本项目比选结束后，未中选的参选人其所递交的参选保证金将于本项目合同签订后退回至参选人基本账户。中选后参选保证金将转为履约保证金。</w:t>
      </w:r>
    </w:p>
    <w:p w:rsidR="00174974" w:rsidRDefault="00BC6E5E">
      <w:pPr>
        <w:spacing w:line="360" w:lineRule="auto"/>
        <w:ind w:firstLineChars="200" w:firstLine="562"/>
        <w:rPr>
          <w:rFonts w:ascii="仿宋_GB2312" w:eastAsia="仿宋_GB2312" w:hAnsi="仿宋_GB2312" w:cs="仿宋_GB2312"/>
          <w:b/>
          <w:bCs/>
          <w:color w:val="000000" w:themeColor="text1"/>
          <w:sz w:val="28"/>
          <w:szCs w:val="28"/>
        </w:rPr>
      </w:pPr>
      <w:r>
        <w:rPr>
          <w:rFonts w:ascii="仿宋" w:eastAsia="仿宋" w:hAnsi="仿宋" w:cstheme="minorEastAsia" w:hint="eastAsia"/>
          <w:b/>
          <w:bCs/>
          <w:color w:val="000000" w:themeColor="text1"/>
          <w:sz w:val="28"/>
          <w:szCs w:val="28"/>
        </w:rPr>
        <w:t>六</w:t>
      </w:r>
      <w:r>
        <w:rPr>
          <w:rFonts w:ascii="仿宋_GB2312" w:eastAsia="仿宋_GB2312" w:hAnsi="仿宋_GB2312" w:cs="仿宋_GB2312" w:hint="eastAsia"/>
          <w:b/>
          <w:bCs/>
          <w:color w:val="000000" w:themeColor="text1"/>
          <w:sz w:val="28"/>
          <w:szCs w:val="28"/>
        </w:rPr>
        <w:t>、参选文件递交</w:t>
      </w:r>
    </w:p>
    <w:p w:rsidR="00174974" w:rsidRDefault="00BC6E5E">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参选文件截止时间</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以比选人收到参选文件的时间为准</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2020</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08</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22</w:t>
      </w:r>
      <w:r>
        <w:rPr>
          <w:rFonts w:ascii="仿宋_GB2312" w:eastAsia="仿宋_GB2312" w:hAnsi="仿宋_GB2312" w:cs="仿宋_GB2312" w:hint="eastAsia"/>
          <w:color w:val="000000" w:themeColor="text1"/>
          <w:sz w:val="28"/>
          <w:szCs w:val="28"/>
        </w:rPr>
        <w:t>日下午</w:t>
      </w:r>
      <w:r>
        <w:rPr>
          <w:rFonts w:ascii="仿宋_GB2312" w:eastAsia="仿宋_GB2312" w:hAnsi="仿宋_GB2312" w:cs="仿宋_GB2312" w:hint="eastAsia"/>
          <w:color w:val="000000" w:themeColor="text1"/>
          <w:sz w:val="28"/>
          <w:szCs w:val="28"/>
        </w:rPr>
        <w:t>17</w:t>
      </w:r>
      <w:r>
        <w:rPr>
          <w:rFonts w:ascii="仿宋_GB2312" w:eastAsia="仿宋_GB2312" w:hAnsi="仿宋_GB2312" w:cs="仿宋_GB2312" w:hint="eastAsia"/>
          <w:color w:val="000000" w:themeColor="text1"/>
          <w:sz w:val="28"/>
          <w:szCs w:val="28"/>
        </w:rPr>
        <w:t>时</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0</w:t>
      </w:r>
      <w:r>
        <w:rPr>
          <w:rFonts w:ascii="仿宋_GB2312" w:eastAsia="仿宋_GB2312" w:hAnsi="仿宋_GB2312" w:cs="仿宋_GB2312" w:hint="eastAsia"/>
          <w:color w:val="000000" w:themeColor="text1"/>
          <w:sz w:val="28"/>
          <w:szCs w:val="28"/>
        </w:rPr>
        <w:t>分。</w:t>
      </w:r>
    </w:p>
    <w:p w:rsidR="00174974" w:rsidRDefault="00BC6E5E">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参选文件递交地址：福建省福清市江阴镇国盛大道</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号福州市福化环保科技有限公司，联系人：庄景滨</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，联系电话：</w:t>
      </w:r>
      <w:r>
        <w:rPr>
          <w:rFonts w:ascii="仿宋_GB2312" w:eastAsia="仿宋_GB2312" w:hAnsi="仿宋_GB2312" w:cs="仿宋_GB2312" w:hint="eastAsia"/>
          <w:color w:val="000000" w:themeColor="text1"/>
          <w:sz w:val="28"/>
          <w:szCs w:val="28"/>
        </w:rPr>
        <w:t>15805992585</w:t>
      </w:r>
      <w:r>
        <w:rPr>
          <w:rFonts w:ascii="仿宋_GB2312" w:eastAsia="仿宋_GB2312" w:hAnsi="仿宋_GB2312" w:cs="仿宋_GB2312" w:hint="eastAsia"/>
          <w:color w:val="000000" w:themeColor="text1"/>
          <w:sz w:val="28"/>
          <w:szCs w:val="28"/>
        </w:rPr>
        <w:t>，请使用顺丰快递进行邮寄，其他邮寄方式可能无法到达我司。</w:t>
      </w:r>
    </w:p>
    <w:p w:rsidR="00174974" w:rsidRDefault="00BC6E5E">
      <w:pPr>
        <w:numPr>
          <w:ilvl w:val="0"/>
          <w:numId w:val="2"/>
        </w:num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lastRenderedPageBreak/>
        <w:t>评选</w:t>
      </w:r>
    </w:p>
    <w:p w:rsidR="00174974" w:rsidRDefault="00BC6E5E">
      <w:p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参选文件截止时间届满后，比选人组织相关人员根据最低价中选的方式确定一名中选人。</w:t>
      </w:r>
    </w:p>
    <w:p w:rsidR="00174974" w:rsidRDefault="00BC6E5E">
      <w:pPr>
        <w:numPr>
          <w:ilvl w:val="0"/>
          <w:numId w:val="3"/>
        </w:numPr>
        <w:spacing w:line="360" w:lineRule="auto"/>
        <w:ind w:firstLine="56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联系方式</w:t>
      </w:r>
      <w:r>
        <w:rPr>
          <w:rFonts w:ascii="仿宋" w:eastAsia="仿宋" w:hAnsi="仿宋" w:cstheme="minorEastAsia" w:hint="eastAsia"/>
          <w:b/>
          <w:bCs/>
          <w:color w:val="000000" w:themeColor="text1"/>
          <w:sz w:val="28"/>
          <w:szCs w:val="28"/>
        </w:rPr>
        <w:t xml:space="preserve"> </w:t>
      </w:r>
    </w:p>
    <w:p w:rsidR="00174974" w:rsidRDefault="00BC6E5E">
      <w:pPr>
        <w:numPr>
          <w:ilvl w:val="255"/>
          <w:numId w:val="0"/>
        </w:num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联系人：</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庄景滨</w:t>
      </w:r>
      <w:r>
        <w:rPr>
          <w:rFonts w:ascii="仿宋" w:eastAsia="仿宋" w:hAnsi="仿宋" w:cstheme="minorEastAsia" w:hint="eastAsia"/>
          <w:color w:val="000000" w:themeColor="text1"/>
          <w:sz w:val="28"/>
          <w:szCs w:val="28"/>
        </w:rPr>
        <w:tab/>
        <w:t xml:space="preserve">    </w:t>
      </w:r>
      <w:r>
        <w:rPr>
          <w:rFonts w:ascii="仿宋" w:eastAsia="仿宋" w:hAnsi="仿宋" w:cstheme="minorEastAsia" w:hint="eastAsia"/>
          <w:color w:val="000000" w:themeColor="text1"/>
          <w:sz w:val="28"/>
          <w:szCs w:val="28"/>
        </w:rPr>
        <w:t>联系电话：</w:t>
      </w:r>
      <w:r>
        <w:rPr>
          <w:rFonts w:ascii="仿宋" w:eastAsia="仿宋" w:hAnsi="仿宋" w:cstheme="minorEastAsia" w:hint="eastAsia"/>
          <w:color w:val="000000" w:themeColor="text1"/>
          <w:sz w:val="28"/>
          <w:szCs w:val="28"/>
        </w:rPr>
        <w:t>15805992585</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公司纪检监察：赖翠清</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电</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话：</w:t>
      </w:r>
      <w:r>
        <w:rPr>
          <w:rFonts w:ascii="仿宋" w:eastAsia="仿宋" w:hAnsi="仿宋" w:cstheme="minorEastAsia"/>
          <w:color w:val="000000" w:themeColor="text1"/>
          <w:sz w:val="28"/>
          <w:szCs w:val="28"/>
        </w:rPr>
        <w:t>0591-87868165</w:t>
      </w:r>
    </w:p>
    <w:p w:rsidR="00174974" w:rsidRDefault="00174974">
      <w:pPr>
        <w:spacing w:line="360" w:lineRule="auto"/>
        <w:rPr>
          <w:rFonts w:ascii="仿宋" w:eastAsia="仿宋" w:hAnsi="仿宋" w:cstheme="minorEastAsia"/>
          <w:color w:val="000000" w:themeColor="text1"/>
          <w:sz w:val="28"/>
          <w:szCs w:val="28"/>
        </w:rPr>
      </w:pPr>
    </w:p>
    <w:p w:rsidR="00174974" w:rsidRDefault="00BC6E5E">
      <w:pPr>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福州市福化环保科技有限公司</w:t>
      </w:r>
    </w:p>
    <w:p w:rsidR="00174974" w:rsidRDefault="00BC6E5E">
      <w:pPr>
        <w:spacing w:line="360" w:lineRule="auto"/>
        <w:ind w:firstLineChars="200" w:firstLine="560"/>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2020</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0</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17</w:t>
      </w:r>
      <w:r>
        <w:rPr>
          <w:rFonts w:ascii="仿宋_GB2312" w:eastAsia="仿宋_GB2312" w:hAnsi="仿宋_GB2312" w:cs="仿宋_GB2312" w:hint="eastAsia"/>
          <w:color w:val="000000" w:themeColor="text1"/>
          <w:sz w:val="28"/>
          <w:szCs w:val="28"/>
        </w:rPr>
        <w:t>日</w:t>
      </w: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174974">
      <w:pPr>
        <w:spacing w:line="360" w:lineRule="auto"/>
        <w:jc w:val="center"/>
        <w:rPr>
          <w:rFonts w:ascii="仿宋" w:eastAsia="仿宋" w:hAnsi="仿宋" w:cs="黑体"/>
          <w:b/>
          <w:bCs/>
          <w:color w:val="000000" w:themeColor="text1"/>
          <w:sz w:val="32"/>
          <w:szCs w:val="32"/>
        </w:rPr>
      </w:pPr>
    </w:p>
    <w:p w:rsidR="00174974" w:rsidRDefault="00BC6E5E">
      <w:p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lastRenderedPageBreak/>
        <w:t>第二章</w:t>
      </w:r>
      <w:r>
        <w:rPr>
          <w:rFonts w:ascii="仿宋" w:eastAsia="仿宋" w:hAnsi="仿宋" w:cs="黑体" w:hint="eastAsia"/>
          <w:b/>
          <w:bCs/>
          <w:color w:val="000000" w:themeColor="text1"/>
          <w:sz w:val="32"/>
          <w:szCs w:val="32"/>
        </w:rPr>
        <w:t xml:space="preserve"> </w:t>
      </w:r>
      <w:r>
        <w:rPr>
          <w:rFonts w:ascii="仿宋" w:eastAsia="仿宋" w:hAnsi="仿宋" w:cs="黑体" w:hint="eastAsia"/>
          <w:b/>
          <w:bCs/>
          <w:color w:val="000000" w:themeColor="text1"/>
          <w:sz w:val="32"/>
          <w:szCs w:val="32"/>
        </w:rPr>
        <w:t>比选须知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6"/>
        <w:gridCol w:w="59"/>
        <w:gridCol w:w="6662"/>
      </w:tblGrid>
      <w:tr w:rsidR="00174974">
        <w:trPr>
          <w:cantSplit/>
          <w:trHeight w:val="20"/>
          <w:tblHeader/>
        </w:trPr>
        <w:tc>
          <w:tcPr>
            <w:tcW w:w="850" w:type="dxa"/>
            <w:vAlign w:val="center"/>
          </w:tcPr>
          <w:p w:rsidR="00174974" w:rsidRDefault="00BC6E5E">
            <w:pPr>
              <w:spacing w:line="360" w:lineRule="auto"/>
              <w:rPr>
                <w:rFonts w:ascii="宋体" w:eastAsia="宋体" w:hAnsi="宋体" w:cs="Arial"/>
                <w:b/>
                <w:color w:val="000000" w:themeColor="text1"/>
                <w:szCs w:val="21"/>
              </w:rPr>
            </w:pPr>
            <w:r>
              <w:rPr>
                <w:rFonts w:ascii="宋体" w:eastAsia="宋体" w:hAnsi="宋体" w:cs="Arial"/>
                <w:b/>
                <w:color w:val="000000" w:themeColor="text1"/>
                <w:szCs w:val="21"/>
              </w:rPr>
              <w:t>条款号</w:t>
            </w:r>
          </w:p>
        </w:tc>
        <w:tc>
          <w:tcPr>
            <w:tcW w:w="1926" w:type="dxa"/>
            <w:vAlign w:val="center"/>
          </w:tcPr>
          <w:p w:rsidR="00174974" w:rsidRDefault="00BC6E5E">
            <w:pPr>
              <w:autoSpaceDE w:val="0"/>
              <w:autoSpaceDN w:val="0"/>
              <w:snapToGrid w:val="0"/>
              <w:jc w:val="center"/>
              <w:rPr>
                <w:rFonts w:ascii="宋体" w:eastAsia="宋体" w:hAnsi="宋体" w:cs="Arial"/>
                <w:b/>
                <w:color w:val="000000" w:themeColor="text1"/>
                <w:szCs w:val="21"/>
              </w:rPr>
            </w:pPr>
            <w:r>
              <w:rPr>
                <w:rFonts w:ascii="宋体" w:eastAsia="宋体" w:hAnsi="宋体" w:cs="Arial"/>
                <w:b/>
                <w:color w:val="000000" w:themeColor="text1"/>
                <w:szCs w:val="21"/>
              </w:rPr>
              <w:t>条</w:t>
            </w:r>
            <w:r>
              <w:rPr>
                <w:rFonts w:ascii="宋体" w:eastAsia="宋体" w:hAnsi="宋体" w:cs="Arial"/>
                <w:b/>
                <w:color w:val="000000" w:themeColor="text1"/>
                <w:szCs w:val="21"/>
              </w:rPr>
              <w:t xml:space="preserve"> </w:t>
            </w:r>
            <w:r>
              <w:rPr>
                <w:rFonts w:ascii="宋体" w:eastAsia="宋体" w:hAnsi="宋体" w:cs="Arial"/>
                <w:b/>
                <w:color w:val="000000" w:themeColor="text1"/>
                <w:szCs w:val="21"/>
              </w:rPr>
              <w:t>款</w:t>
            </w:r>
            <w:r>
              <w:rPr>
                <w:rFonts w:ascii="宋体" w:eastAsia="宋体" w:hAnsi="宋体" w:cs="Arial"/>
                <w:b/>
                <w:color w:val="000000" w:themeColor="text1"/>
                <w:szCs w:val="21"/>
              </w:rPr>
              <w:t xml:space="preserve"> </w:t>
            </w:r>
            <w:r>
              <w:rPr>
                <w:rFonts w:ascii="宋体" w:eastAsia="宋体" w:hAnsi="宋体" w:cs="Arial"/>
                <w:b/>
                <w:color w:val="000000" w:themeColor="text1"/>
                <w:szCs w:val="21"/>
              </w:rPr>
              <w:t>名</w:t>
            </w:r>
            <w:r>
              <w:rPr>
                <w:rFonts w:ascii="宋体" w:eastAsia="宋体" w:hAnsi="宋体" w:cs="Arial"/>
                <w:b/>
                <w:color w:val="000000" w:themeColor="text1"/>
                <w:szCs w:val="21"/>
              </w:rPr>
              <w:t xml:space="preserve"> </w:t>
            </w:r>
            <w:r>
              <w:rPr>
                <w:rFonts w:ascii="宋体" w:eastAsia="宋体" w:hAnsi="宋体" w:cs="Arial"/>
                <w:b/>
                <w:color w:val="000000" w:themeColor="text1"/>
                <w:szCs w:val="21"/>
              </w:rPr>
              <w:t>称</w:t>
            </w:r>
          </w:p>
        </w:tc>
        <w:tc>
          <w:tcPr>
            <w:tcW w:w="6721" w:type="dxa"/>
            <w:gridSpan w:val="2"/>
            <w:vAlign w:val="center"/>
          </w:tcPr>
          <w:p w:rsidR="00174974" w:rsidRDefault="00BC6E5E">
            <w:pPr>
              <w:autoSpaceDE w:val="0"/>
              <w:autoSpaceDN w:val="0"/>
              <w:snapToGrid w:val="0"/>
              <w:jc w:val="center"/>
              <w:rPr>
                <w:rFonts w:ascii="宋体" w:eastAsia="宋体" w:hAnsi="宋体" w:cs="Arial"/>
                <w:b/>
                <w:color w:val="000000" w:themeColor="text1"/>
                <w:szCs w:val="21"/>
              </w:rPr>
            </w:pPr>
            <w:r>
              <w:rPr>
                <w:rFonts w:ascii="宋体" w:eastAsia="宋体" w:hAnsi="宋体" w:cs="Arial"/>
                <w:b/>
                <w:color w:val="000000" w:themeColor="text1"/>
                <w:szCs w:val="21"/>
              </w:rPr>
              <w:t>编</w:t>
            </w:r>
            <w:r>
              <w:rPr>
                <w:rFonts w:ascii="宋体" w:eastAsia="宋体" w:hAnsi="宋体" w:cs="Arial"/>
                <w:b/>
                <w:color w:val="000000" w:themeColor="text1"/>
                <w:szCs w:val="21"/>
              </w:rPr>
              <w:t xml:space="preserve"> </w:t>
            </w:r>
            <w:r>
              <w:rPr>
                <w:rFonts w:ascii="宋体" w:eastAsia="宋体" w:hAnsi="宋体" w:cs="Arial"/>
                <w:b/>
                <w:color w:val="000000" w:themeColor="text1"/>
                <w:szCs w:val="21"/>
              </w:rPr>
              <w:t>列</w:t>
            </w:r>
            <w:r>
              <w:rPr>
                <w:rFonts w:ascii="宋体" w:eastAsia="宋体" w:hAnsi="宋体" w:cs="Arial"/>
                <w:b/>
                <w:color w:val="000000" w:themeColor="text1"/>
                <w:szCs w:val="21"/>
              </w:rPr>
              <w:t xml:space="preserve"> </w:t>
            </w:r>
            <w:r>
              <w:rPr>
                <w:rFonts w:ascii="宋体" w:eastAsia="宋体" w:hAnsi="宋体" w:cs="Arial"/>
                <w:b/>
                <w:color w:val="000000" w:themeColor="text1"/>
                <w:szCs w:val="21"/>
              </w:rPr>
              <w:t>内</w:t>
            </w:r>
            <w:r>
              <w:rPr>
                <w:rFonts w:ascii="宋体" w:eastAsia="宋体" w:hAnsi="宋体" w:cs="Arial"/>
                <w:b/>
                <w:color w:val="000000" w:themeColor="text1"/>
                <w:szCs w:val="21"/>
              </w:rPr>
              <w:t xml:space="preserve"> </w:t>
            </w:r>
            <w:r>
              <w:rPr>
                <w:rFonts w:ascii="宋体" w:eastAsia="宋体" w:hAnsi="宋体" w:cs="Arial"/>
                <w:b/>
                <w:color w:val="000000" w:themeColor="text1"/>
                <w:szCs w:val="21"/>
              </w:rPr>
              <w:t>容</w:t>
            </w:r>
          </w:p>
        </w:tc>
      </w:tr>
      <w:tr w:rsidR="00174974">
        <w:trPr>
          <w:cantSplit/>
          <w:trHeight w:val="20"/>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比选人</w:t>
            </w:r>
          </w:p>
        </w:tc>
        <w:tc>
          <w:tcPr>
            <w:tcW w:w="6721" w:type="dxa"/>
            <w:gridSpan w:val="2"/>
            <w:vAlign w:val="center"/>
          </w:tcPr>
          <w:p w:rsidR="00174974" w:rsidRDefault="00BC6E5E">
            <w:pPr>
              <w:spacing w:line="360" w:lineRule="auto"/>
              <w:rPr>
                <w:rFonts w:ascii="宋体" w:eastAsia="宋体" w:hAnsi="宋体"/>
                <w:color w:val="000000" w:themeColor="text1"/>
                <w:szCs w:val="21"/>
              </w:rPr>
            </w:pPr>
            <w:r>
              <w:rPr>
                <w:rFonts w:ascii="宋体" w:eastAsia="宋体" w:hAnsi="宋体" w:hint="eastAsia"/>
                <w:color w:val="000000" w:themeColor="text1"/>
                <w:szCs w:val="21"/>
              </w:rPr>
              <w:t>名</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称：福州市福化环保科技有限公司</w:t>
            </w:r>
          </w:p>
          <w:p w:rsidR="00174974" w:rsidRDefault="00BC6E5E">
            <w:pPr>
              <w:autoSpaceDE w:val="0"/>
              <w:autoSpaceDN w:val="0"/>
              <w:jc w:val="left"/>
              <w:rPr>
                <w:rFonts w:ascii="宋体" w:eastAsia="宋体" w:hAnsi="宋体" w:cs="Arial"/>
                <w:color w:val="000000" w:themeColor="text1"/>
                <w:szCs w:val="21"/>
                <w:u w:val="single"/>
              </w:rPr>
            </w:pPr>
            <w:r>
              <w:rPr>
                <w:rFonts w:ascii="宋体" w:eastAsia="宋体" w:hAnsi="宋体" w:hint="eastAsia"/>
                <w:color w:val="000000" w:themeColor="text1"/>
                <w:szCs w:val="21"/>
              </w:rPr>
              <w:t>地</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址：福建省福清市江阴镇国盛大道</w:t>
            </w:r>
            <w:r>
              <w:rPr>
                <w:rFonts w:ascii="宋体" w:eastAsia="宋体" w:hAnsi="宋体" w:hint="eastAsia"/>
                <w:color w:val="000000" w:themeColor="text1"/>
                <w:szCs w:val="21"/>
              </w:rPr>
              <w:t>3</w:t>
            </w:r>
            <w:r>
              <w:rPr>
                <w:rFonts w:ascii="宋体" w:eastAsia="宋体" w:hAnsi="宋体" w:hint="eastAsia"/>
                <w:color w:val="000000" w:themeColor="text1"/>
                <w:szCs w:val="21"/>
              </w:rPr>
              <w:t>号</w:t>
            </w:r>
          </w:p>
          <w:p w:rsidR="00174974" w:rsidRDefault="00BC6E5E">
            <w:pPr>
              <w:autoSpaceDE w:val="0"/>
              <w:autoSpaceDN w:val="0"/>
              <w:jc w:val="left"/>
              <w:rPr>
                <w:rFonts w:ascii="宋体" w:eastAsia="宋体" w:hAnsi="宋体"/>
                <w:color w:val="000000" w:themeColor="text1"/>
                <w:szCs w:val="21"/>
              </w:rPr>
            </w:pPr>
            <w:r>
              <w:rPr>
                <w:rFonts w:ascii="宋体" w:eastAsia="宋体" w:hAnsi="宋体" w:hint="eastAsia"/>
                <w:color w:val="000000" w:themeColor="text1"/>
                <w:szCs w:val="21"/>
              </w:rPr>
              <w:t>联系人：</w:t>
            </w:r>
            <w:bookmarkStart w:id="2" w:name="OLE_LINK6"/>
            <w:r>
              <w:rPr>
                <w:rFonts w:ascii="宋体" w:eastAsia="宋体" w:hAnsi="宋体" w:hint="eastAsia"/>
                <w:color w:val="000000" w:themeColor="text1"/>
                <w:szCs w:val="21"/>
              </w:rPr>
              <w:t>庄景滨</w:t>
            </w:r>
          </w:p>
          <w:p w:rsidR="00174974" w:rsidRDefault="00BC6E5E">
            <w:pPr>
              <w:autoSpaceDE w:val="0"/>
              <w:autoSpaceDN w:val="0"/>
              <w:jc w:val="left"/>
              <w:rPr>
                <w:rFonts w:ascii="宋体" w:eastAsia="宋体" w:hAnsi="宋体"/>
                <w:color w:val="000000" w:themeColor="text1"/>
                <w:szCs w:val="21"/>
              </w:rPr>
            </w:pPr>
            <w:r>
              <w:rPr>
                <w:rFonts w:ascii="宋体" w:eastAsia="宋体" w:hAnsi="宋体" w:hint="eastAsia"/>
                <w:color w:val="000000" w:themeColor="text1"/>
                <w:szCs w:val="21"/>
              </w:rPr>
              <w:t>电</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话：</w:t>
            </w:r>
            <w:bookmarkEnd w:id="2"/>
            <w:r>
              <w:rPr>
                <w:rFonts w:ascii="宋体" w:eastAsia="宋体" w:hAnsi="宋体" w:hint="eastAsia"/>
                <w:color w:val="000000" w:themeColor="text1"/>
                <w:szCs w:val="21"/>
              </w:rPr>
              <w:t>15805992585</w:t>
            </w:r>
          </w:p>
        </w:tc>
      </w:tr>
      <w:tr w:rsidR="00174974">
        <w:trPr>
          <w:cantSplit/>
          <w:trHeight w:val="510"/>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2</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项目名称</w:t>
            </w:r>
          </w:p>
        </w:tc>
        <w:tc>
          <w:tcPr>
            <w:tcW w:w="6721" w:type="dxa"/>
            <w:gridSpan w:val="2"/>
            <w:vAlign w:val="center"/>
          </w:tcPr>
          <w:p w:rsidR="00174974" w:rsidRDefault="00BC6E5E">
            <w:pPr>
              <w:autoSpaceDE w:val="0"/>
              <w:autoSpaceDN w:val="0"/>
              <w:snapToGrid w:val="0"/>
              <w:rPr>
                <w:rFonts w:ascii="宋体" w:eastAsia="宋体" w:hAnsi="宋体"/>
                <w:color w:val="000000" w:themeColor="text1"/>
                <w:szCs w:val="21"/>
              </w:rPr>
            </w:pPr>
            <w:r>
              <w:rPr>
                <w:rFonts w:ascii="宋体" w:eastAsia="宋体" w:hAnsi="宋体" w:cs="方正小标宋简体" w:hint="eastAsia"/>
                <w:color w:val="000000" w:themeColor="text1"/>
                <w:szCs w:val="21"/>
              </w:rPr>
              <w:t>焚烧线布袋除尘器雨棚施工项目</w:t>
            </w:r>
          </w:p>
        </w:tc>
      </w:tr>
      <w:tr w:rsidR="00174974">
        <w:trPr>
          <w:cantSplit/>
          <w:trHeight w:val="409"/>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3</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hint="eastAsia"/>
                <w:color w:val="000000" w:themeColor="text1"/>
                <w:szCs w:val="21"/>
              </w:rPr>
              <w:t>项目</w:t>
            </w:r>
            <w:r>
              <w:rPr>
                <w:rFonts w:ascii="宋体" w:eastAsia="宋体" w:hAnsi="宋体" w:cs="Arial"/>
                <w:color w:val="000000" w:themeColor="text1"/>
                <w:szCs w:val="21"/>
              </w:rPr>
              <w:t>地点</w:t>
            </w:r>
          </w:p>
        </w:tc>
        <w:tc>
          <w:tcPr>
            <w:tcW w:w="6721" w:type="dxa"/>
            <w:gridSpan w:val="2"/>
            <w:vAlign w:val="center"/>
          </w:tcPr>
          <w:p w:rsidR="00174974" w:rsidRDefault="00BC6E5E">
            <w:pPr>
              <w:autoSpaceDE w:val="0"/>
              <w:autoSpaceDN w:val="0"/>
              <w:jc w:val="left"/>
              <w:rPr>
                <w:rFonts w:ascii="宋体" w:eastAsia="宋体" w:hAnsi="宋体"/>
                <w:color w:val="000000" w:themeColor="text1"/>
                <w:szCs w:val="21"/>
              </w:rPr>
            </w:pPr>
            <w:r>
              <w:rPr>
                <w:rFonts w:ascii="宋体" w:eastAsia="宋体" w:hAnsi="宋体" w:hint="eastAsia"/>
                <w:color w:val="000000" w:themeColor="text1"/>
                <w:szCs w:val="21"/>
              </w:rPr>
              <w:t>福建省福清市江阴镇国盛大道</w:t>
            </w:r>
            <w:r>
              <w:rPr>
                <w:rFonts w:ascii="宋体" w:eastAsia="宋体" w:hAnsi="宋体" w:hint="eastAsia"/>
                <w:color w:val="000000" w:themeColor="text1"/>
                <w:szCs w:val="21"/>
              </w:rPr>
              <w:t>3</w:t>
            </w:r>
            <w:r>
              <w:rPr>
                <w:rFonts w:ascii="宋体" w:eastAsia="宋体" w:hAnsi="宋体" w:hint="eastAsia"/>
                <w:color w:val="000000" w:themeColor="text1"/>
                <w:szCs w:val="21"/>
              </w:rPr>
              <w:t>号</w:t>
            </w:r>
          </w:p>
        </w:tc>
      </w:tr>
      <w:tr w:rsidR="00174974">
        <w:trPr>
          <w:cantSplit/>
          <w:trHeight w:val="20"/>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bookmarkStart w:id="3" w:name="OLE_LINK4"/>
            <w:r>
              <w:rPr>
                <w:rFonts w:ascii="宋体" w:eastAsia="宋体" w:hAnsi="宋体" w:cs="Arial"/>
                <w:color w:val="000000" w:themeColor="text1"/>
                <w:szCs w:val="21"/>
              </w:rPr>
              <w:t>4</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比选范围</w:t>
            </w:r>
          </w:p>
        </w:tc>
        <w:tc>
          <w:tcPr>
            <w:tcW w:w="6721" w:type="dxa"/>
            <w:gridSpan w:val="2"/>
            <w:vAlign w:val="center"/>
          </w:tcPr>
          <w:p w:rsidR="00174974" w:rsidRDefault="00BC6E5E">
            <w:pPr>
              <w:spacing w:line="360" w:lineRule="exact"/>
              <w:rPr>
                <w:rFonts w:ascii="宋体" w:eastAsia="宋体" w:hAnsi="宋体"/>
                <w:color w:val="000000" w:themeColor="text1"/>
                <w:szCs w:val="21"/>
              </w:rPr>
            </w:pPr>
            <w:r>
              <w:rPr>
                <w:rFonts w:ascii="宋体" w:eastAsia="宋体" w:hAnsi="宋体" w:cs="方正小标宋简体" w:hint="eastAsia"/>
                <w:color w:val="000000" w:themeColor="text1"/>
                <w:szCs w:val="21"/>
              </w:rPr>
              <w:t>新增</w:t>
            </w:r>
            <w:r>
              <w:rPr>
                <w:rFonts w:ascii="宋体" w:eastAsia="宋体" w:hAnsi="宋体" w:cstheme="minorEastAsia" w:hint="eastAsia"/>
                <w:color w:val="000000" w:themeColor="text1"/>
                <w:szCs w:val="21"/>
              </w:rPr>
              <w:t>焚烧线布袋顶层带天窗钢结构雨棚</w:t>
            </w:r>
          </w:p>
        </w:tc>
      </w:tr>
      <w:bookmarkEnd w:id="3"/>
      <w:tr w:rsidR="00174974">
        <w:trPr>
          <w:cantSplit/>
          <w:trHeight w:val="478"/>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5</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计划工期</w:t>
            </w:r>
          </w:p>
        </w:tc>
        <w:tc>
          <w:tcPr>
            <w:tcW w:w="6721" w:type="dxa"/>
            <w:gridSpan w:val="2"/>
            <w:vAlign w:val="center"/>
          </w:tcPr>
          <w:p w:rsidR="00174974" w:rsidRDefault="00BC6E5E">
            <w:pPr>
              <w:autoSpaceDE w:val="0"/>
              <w:autoSpaceDN w:val="0"/>
              <w:snapToGrid w:val="0"/>
              <w:rPr>
                <w:rFonts w:ascii="宋体" w:eastAsia="宋体" w:hAnsi="宋体" w:cs="Arial"/>
                <w:color w:val="000000" w:themeColor="text1"/>
                <w:szCs w:val="21"/>
              </w:rPr>
            </w:pPr>
            <w:r>
              <w:rPr>
                <w:rFonts w:ascii="宋体" w:eastAsia="宋体" w:hAnsi="宋体" w:cs="方正小标宋简体"/>
                <w:color w:val="000000" w:themeColor="text1"/>
                <w:szCs w:val="21"/>
              </w:rPr>
              <w:t>3</w:t>
            </w:r>
            <w:r>
              <w:rPr>
                <w:rFonts w:ascii="宋体" w:eastAsia="宋体" w:hAnsi="宋体" w:cs="方正小标宋简体" w:hint="eastAsia"/>
                <w:color w:val="000000" w:themeColor="text1"/>
                <w:szCs w:val="21"/>
              </w:rPr>
              <w:t>5</w:t>
            </w:r>
            <w:r>
              <w:rPr>
                <w:rFonts w:ascii="宋体" w:eastAsia="宋体" w:hAnsi="宋体" w:cs="方正小标宋简体" w:hint="eastAsia"/>
                <w:color w:val="000000" w:themeColor="text1"/>
                <w:szCs w:val="21"/>
              </w:rPr>
              <w:t>天（含采购备货和现场安装施工）</w:t>
            </w:r>
          </w:p>
        </w:tc>
      </w:tr>
      <w:tr w:rsidR="00174974">
        <w:trPr>
          <w:cantSplit/>
          <w:trHeight w:val="458"/>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6</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质量要求</w:t>
            </w:r>
          </w:p>
        </w:tc>
        <w:tc>
          <w:tcPr>
            <w:tcW w:w="6721" w:type="dxa"/>
            <w:gridSpan w:val="2"/>
            <w:vAlign w:val="center"/>
          </w:tcPr>
          <w:p w:rsidR="00174974" w:rsidRDefault="00BC6E5E">
            <w:pPr>
              <w:autoSpaceDE w:val="0"/>
              <w:autoSpaceDN w:val="0"/>
              <w:snapToGrid w:val="0"/>
              <w:rPr>
                <w:rFonts w:ascii="宋体" w:eastAsia="宋体" w:hAnsi="宋体"/>
                <w:color w:val="000000" w:themeColor="text1"/>
                <w:szCs w:val="21"/>
              </w:rPr>
            </w:pPr>
            <w:r>
              <w:rPr>
                <w:rFonts w:ascii="宋体" w:eastAsia="宋体" w:hAnsi="宋体" w:hint="eastAsia"/>
                <w:color w:val="000000" w:themeColor="text1"/>
                <w:szCs w:val="21"/>
              </w:rPr>
              <w:t>合格</w:t>
            </w:r>
          </w:p>
        </w:tc>
      </w:tr>
      <w:tr w:rsidR="00174974">
        <w:trPr>
          <w:cantSplit/>
          <w:trHeight w:val="90"/>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7</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参选人资</w:t>
            </w:r>
            <w:r>
              <w:rPr>
                <w:rFonts w:ascii="宋体" w:eastAsia="宋体" w:hAnsi="宋体" w:cs="Arial" w:hint="eastAsia"/>
                <w:color w:val="000000" w:themeColor="text1"/>
                <w:szCs w:val="21"/>
              </w:rPr>
              <w:t>格</w:t>
            </w:r>
            <w:r>
              <w:rPr>
                <w:rFonts w:ascii="宋体" w:eastAsia="宋体" w:hAnsi="宋体" w:cs="Arial"/>
                <w:color w:val="000000" w:themeColor="text1"/>
                <w:szCs w:val="21"/>
              </w:rPr>
              <w:t>条件</w:t>
            </w:r>
          </w:p>
        </w:tc>
        <w:tc>
          <w:tcPr>
            <w:tcW w:w="6721" w:type="dxa"/>
            <w:gridSpan w:val="2"/>
            <w:vAlign w:val="center"/>
          </w:tcPr>
          <w:p w:rsidR="00174974" w:rsidRDefault="00BC6E5E">
            <w:pPr>
              <w:spacing w:line="360" w:lineRule="exact"/>
              <w:rPr>
                <w:rFonts w:ascii="宋体" w:eastAsia="宋体" w:hAnsi="宋体" w:cs="方正小标宋简体"/>
                <w:color w:val="000000" w:themeColor="text1"/>
                <w:szCs w:val="21"/>
              </w:rPr>
            </w:pPr>
            <w:r>
              <w:rPr>
                <w:rFonts w:ascii="宋体" w:eastAsia="宋体" w:hAnsi="宋体" w:cs="方正小标宋简体" w:hint="eastAsia"/>
                <w:color w:val="000000" w:themeColor="text1"/>
                <w:szCs w:val="21"/>
              </w:rPr>
              <w:t>参选人为独立法人，需具备</w:t>
            </w:r>
            <w:r>
              <w:rPr>
                <w:rFonts w:ascii="宋体" w:eastAsia="宋体" w:hAnsi="宋体" w:cs="方正小标宋简体"/>
                <w:color w:val="000000" w:themeColor="text1"/>
                <w:szCs w:val="21"/>
              </w:rPr>
              <w:t>钢结构工程专业</w:t>
            </w:r>
            <w:r>
              <w:rPr>
                <w:rFonts w:ascii="宋体" w:eastAsia="宋体" w:hAnsi="宋体" w:cs="方正小标宋简体" w:hint="eastAsia"/>
                <w:color w:val="000000" w:themeColor="text1"/>
                <w:szCs w:val="21"/>
              </w:rPr>
              <w:t>承包资质，且具有承包过三个以上工程的业绩或在相关工程服务。无失信黑名单记录（以最高院失信被执行人系统发布信息为准）；与我公司无诉讼纠纷。</w:t>
            </w:r>
          </w:p>
          <w:p w:rsidR="00174974" w:rsidRDefault="00174974">
            <w:pPr>
              <w:snapToGrid w:val="0"/>
              <w:rPr>
                <w:rFonts w:ascii="宋体" w:eastAsia="宋体" w:hAnsi="宋体" w:cs="Arial"/>
                <w:color w:val="000000" w:themeColor="text1"/>
                <w:szCs w:val="21"/>
              </w:rPr>
            </w:pPr>
          </w:p>
        </w:tc>
      </w:tr>
      <w:tr w:rsidR="00174974">
        <w:trPr>
          <w:cantSplit/>
          <w:trHeight w:val="412"/>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8</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踏勘现场</w:t>
            </w:r>
          </w:p>
        </w:tc>
        <w:tc>
          <w:tcPr>
            <w:tcW w:w="6721" w:type="dxa"/>
            <w:gridSpan w:val="2"/>
            <w:vAlign w:val="center"/>
          </w:tcPr>
          <w:p w:rsidR="00174974" w:rsidRDefault="00BC6E5E">
            <w:pPr>
              <w:snapToGrid w:val="0"/>
              <w:rPr>
                <w:rFonts w:ascii="宋体" w:eastAsia="宋体" w:hAnsi="宋体"/>
                <w:color w:val="000000" w:themeColor="text1"/>
                <w:szCs w:val="21"/>
              </w:rPr>
            </w:pPr>
            <w:r>
              <w:rPr>
                <w:rFonts w:ascii="宋体" w:eastAsia="宋体" w:hAnsi="宋体" w:hint="eastAsia"/>
                <w:color w:val="000000" w:themeColor="text1"/>
                <w:szCs w:val="21"/>
              </w:rPr>
              <w:fldChar w:fldCharType="begin"/>
            </w:r>
            <w:r>
              <w:rPr>
                <w:rFonts w:ascii="宋体" w:eastAsia="宋体" w:hAnsi="宋体" w:hint="eastAsia"/>
                <w:color w:val="000000" w:themeColor="text1"/>
                <w:szCs w:val="21"/>
              </w:rPr>
              <w:instrText xml:space="preserve"> eq \o\ac(</w:instrText>
            </w:r>
            <w:r>
              <w:rPr>
                <w:rFonts w:ascii="宋体" w:eastAsia="宋体" w:hAnsi="宋体" w:hint="eastAsia"/>
                <w:color w:val="000000" w:themeColor="text1"/>
                <w:szCs w:val="21"/>
              </w:rPr>
              <w:instrText>□</w:instrText>
            </w:r>
            <w:r>
              <w:rPr>
                <w:rFonts w:ascii="宋体" w:eastAsia="宋体" w:hAnsi="宋体" w:hint="eastAsia"/>
                <w:color w:val="000000" w:themeColor="text1"/>
                <w:szCs w:val="21"/>
              </w:rPr>
              <w:instrText>,</w:instrText>
            </w:r>
            <w:r>
              <w:rPr>
                <w:rFonts w:ascii="宋体" w:eastAsia="宋体" w:hAnsi="宋体" w:hint="eastAsia"/>
                <w:color w:val="000000" w:themeColor="text1"/>
                <w:szCs w:val="21"/>
              </w:rPr>
              <w:instrText>√</w:instrText>
            </w:r>
            <w:r>
              <w:rPr>
                <w:rFonts w:ascii="宋体" w:eastAsia="宋体" w:hAnsi="宋体" w:hint="eastAsia"/>
                <w:color w:val="000000" w:themeColor="text1"/>
                <w:szCs w:val="21"/>
              </w:rPr>
              <w:instrText>)</w:instrText>
            </w:r>
            <w:r>
              <w:rPr>
                <w:rFonts w:ascii="宋体" w:eastAsia="宋体" w:hAnsi="宋体" w:hint="eastAsia"/>
                <w:color w:val="000000" w:themeColor="text1"/>
                <w:szCs w:val="21"/>
              </w:rPr>
              <w:fldChar w:fldCharType="end"/>
            </w:r>
            <w:r>
              <w:rPr>
                <w:rFonts w:ascii="宋体" w:eastAsia="宋体" w:hAnsi="宋体" w:hint="eastAsia"/>
                <w:color w:val="000000" w:themeColor="text1"/>
                <w:szCs w:val="21"/>
              </w:rPr>
              <w:t>可予以</w:t>
            </w:r>
            <w:r>
              <w:rPr>
                <w:rFonts w:ascii="宋体" w:eastAsia="宋体" w:hAnsi="宋体"/>
                <w:color w:val="000000" w:themeColor="text1"/>
                <w:szCs w:val="21"/>
              </w:rPr>
              <w:t>接洽</w:t>
            </w:r>
          </w:p>
        </w:tc>
      </w:tr>
      <w:tr w:rsidR="00174974">
        <w:trPr>
          <w:cantSplit/>
          <w:trHeight w:val="534"/>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9</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olor w:val="000000" w:themeColor="text1"/>
                <w:szCs w:val="21"/>
              </w:rPr>
              <w:t>参选截止时间</w:t>
            </w:r>
            <w:r>
              <w:rPr>
                <w:rFonts w:ascii="宋体" w:eastAsia="宋体" w:hAnsi="宋体" w:hint="eastAsia"/>
                <w:color w:val="000000" w:themeColor="text1"/>
                <w:szCs w:val="21"/>
              </w:rPr>
              <w:t>及</w:t>
            </w:r>
            <w:r>
              <w:rPr>
                <w:rFonts w:ascii="宋体" w:eastAsia="宋体" w:hAnsi="宋体"/>
                <w:color w:val="000000" w:themeColor="text1"/>
                <w:szCs w:val="21"/>
              </w:rPr>
              <w:t>比选人澄清时间</w:t>
            </w:r>
          </w:p>
        </w:tc>
        <w:tc>
          <w:tcPr>
            <w:tcW w:w="6721" w:type="dxa"/>
            <w:gridSpan w:val="2"/>
            <w:vAlign w:val="center"/>
          </w:tcPr>
          <w:p w:rsidR="00174974" w:rsidRDefault="00BC6E5E">
            <w:pPr>
              <w:autoSpaceDE w:val="0"/>
              <w:autoSpaceDN w:val="0"/>
              <w:snapToGrid w:val="0"/>
              <w:jc w:val="left"/>
              <w:rPr>
                <w:rFonts w:ascii="宋体" w:eastAsia="宋体" w:hAnsi="宋体" w:cs="Arial"/>
                <w:color w:val="000000" w:themeColor="text1"/>
                <w:szCs w:val="21"/>
              </w:rPr>
            </w:pPr>
            <w:r>
              <w:rPr>
                <w:rFonts w:ascii="宋体" w:eastAsia="宋体" w:hAnsi="宋体" w:cs="Arial"/>
                <w:color w:val="000000" w:themeColor="text1"/>
                <w:szCs w:val="21"/>
              </w:rPr>
              <w:t>截止时间</w:t>
            </w:r>
            <w:r>
              <w:rPr>
                <w:rFonts w:ascii="宋体" w:eastAsia="宋体" w:hAnsi="宋体" w:cs="Arial" w:hint="eastAsia"/>
                <w:color w:val="000000" w:themeColor="text1"/>
                <w:szCs w:val="21"/>
              </w:rPr>
              <w:t>:</w:t>
            </w:r>
            <w:r>
              <w:rPr>
                <w:rFonts w:ascii="宋体" w:eastAsia="宋体" w:hAnsi="宋体" w:cs="Arial" w:hint="eastAsia"/>
                <w:b/>
                <w:color w:val="000000" w:themeColor="text1"/>
                <w:szCs w:val="21"/>
              </w:rPr>
              <w:t>2020</w:t>
            </w:r>
            <w:r>
              <w:rPr>
                <w:rFonts w:ascii="宋体" w:eastAsia="宋体" w:hAnsi="宋体" w:cs="Arial"/>
                <w:b/>
                <w:color w:val="000000" w:themeColor="text1"/>
                <w:szCs w:val="21"/>
              </w:rPr>
              <w:t xml:space="preserve"> </w:t>
            </w:r>
            <w:r>
              <w:rPr>
                <w:rFonts w:ascii="宋体" w:eastAsia="宋体" w:hAnsi="宋体" w:cs="Arial" w:hint="eastAsia"/>
                <w:b/>
                <w:color w:val="000000" w:themeColor="text1"/>
                <w:szCs w:val="21"/>
              </w:rPr>
              <w:t>年</w:t>
            </w:r>
            <w:r>
              <w:rPr>
                <w:rFonts w:ascii="宋体" w:eastAsia="宋体" w:hAnsi="宋体" w:cs="Arial" w:hint="eastAsia"/>
                <w:b/>
                <w:color w:val="000000" w:themeColor="text1"/>
                <w:szCs w:val="21"/>
              </w:rPr>
              <w:t xml:space="preserve"> 0</w:t>
            </w:r>
            <w:r>
              <w:rPr>
                <w:rFonts w:ascii="宋体" w:eastAsia="宋体" w:hAnsi="宋体" w:cs="Arial"/>
                <w:b/>
                <w:color w:val="000000" w:themeColor="text1"/>
                <w:szCs w:val="21"/>
              </w:rPr>
              <w:t xml:space="preserve">8 </w:t>
            </w:r>
            <w:r>
              <w:rPr>
                <w:rFonts w:ascii="宋体" w:eastAsia="宋体" w:hAnsi="宋体" w:cs="Arial" w:hint="eastAsia"/>
                <w:b/>
                <w:color w:val="000000" w:themeColor="text1"/>
                <w:szCs w:val="21"/>
              </w:rPr>
              <w:t>月</w:t>
            </w:r>
            <w:r>
              <w:rPr>
                <w:rFonts w:ascii="宋体" w:eastAsia="宋体" w:hAnsi="宋体" w:cs="Arial" w:hint="eastAsia"/>
                <w:b/>
                <w:color w:val="000000" w:themeColor="text1"/>
                <w:szCs w:val="21"/>
              </w:rPr>
              <w:t>22</w:t>
            </w:r>
            <w:r>
              <w:rPr>
                <w:rFonts w:ascii="宋体" w:eastAsia="宋体" w:hAnsi="宋体" w:cs="Arial"/>
                <w:b/>
                <w:color w:val="000000" w:themeColor="text1"/>
                <w:szCs w:val="21"/>
              </w:rPr>
              <w:t xml:space="preserve"> </w:t>
            </w:r>
            <w:r>
              <w:rPr>
                <w:rFonts w:ascii="宋体" w:eastAsia="宋体" w:hAnsi="宋体" w:cs="Arial" w:hint="eastAsia"/>
                <w:b/>
                <w:color w:val="000000" w:themeColor="text1"/>
                <w:szCs w:val="21"/>
              </w:rPr>
              <w:t>日</w:t>
            </w:r>
            <w:r>
              <w:rPr>
                <w:rFonts w:ascii="宋体" w:eastAsia="宋体" w:hAnsi="宋体" w:cs="Arial" w:hint="eastAsia"/>
                <w:b/>
                <w:color w:val="000000" w:themeColor="text1"/>
                <w:szCs w:val="21"/>
              </w:rPr>
              <w:t xml:space="preserve"> </w:t>
            </w:r>
            <w:r>
              <w:rPr>
                <w:rFonts w:ascii="宋体" w:eastAsia="宋体" w:hAnsi="宋体" w:cs="Arial"/>
                <w:b/>
                <w:color w:val="000000" w:themeColor="text1"/>
                <w:szCs w:val="21"/>
              </w:rPr>
              <w:t>17</w:t>
            </w:r>
            <w:r>
              <w:rPr>
                <w:rFonts w:ascii="宋体" w:eastAsia="宋体" w:hAnsi="宋体" w:cs="Arial" w:hint="eastAsia"/>
                <w:b/>
                <w:color w:val="000000" w:themeColor="text1"/>
                <w:szCs w:val="21"/>
              </w:rPr>
              <w:t>:30</w:t>
            </w:r>
            <w:r>
              <w:rPr>
                <w:rFonts w:ascii="宋体" w:eastAsia="宋体" w:hAnsi="宋体" w:cs="Arial"/>
                <w:b/>
                <w:color w:val="000000" w:themeColor="text1"/>
                <w:szCs w:val="21"/>
              </w:rPr>
              <w:t xml:space="preserve"> </w:t>
            </w:r>
          </w:p>
        </w:tc>
      </w:tr>
      <w:tr w:rsidR="00174974">
        <w:trPr>
          <w:cantSplit/>
          <w:trHeight w:val="20"/>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10</w:t>
            </w:r>
          </w:p>
        </w:tc>
        <w:tc>
          <w:tcPr>
            <w:tcW w:w="1926" w:type="dxa"/>
            <w:vAlign w:val="center"/>
          </w:tcPr>
          <w:p w:rsidR="00174974" w:rsidRDefault="00BC6E5E">
            <w:pPr>
              <w:snapToGrid w:val="0"/>
              <w:ind w:leftChars="-52" w:left="-109"/>
              <w:jc w:val="center"/>
              <w:rPr>
                <w:rFonts w:ascii="宋体" w:eastAsia="宋体" w:hAnsi="宋体" w:cs="Arial"/>
                <w:color w:val="000000" w:themeColor="text1"/>
                <w:szCs w:val="21"/>
              </w:rPr>
            </w:pPr>
            <w:r>
              <w:rPr>
                <w:rFonts w:ascii="宋体" w:eastAsia="宋体" w:hAnsi="宋体" w:cs="Arial"/>
                <w:color w:val="000000" w:themeColor="text1"/>
                <w:szCs w:val="21"/>
              </w:rPr>
              <w:t>参选保证金</w:t>
            </w:r>
          </w:p>
        </w:tc>
        <w:tc>
          <w:tcPr>
            <w:tcW w:w="6721" w:type="dxa"/>
            <w:gridSpan w:val="2"/>
            <w:vAlign w:val="center"/>
          </w:tcPr>
          <w:p w:rsidR="00174974" w:rsidRDefault="00BC6E5E">
            <w:pPr>
              <w:snapToGrid w:val="0"/>
              <w:spacing w:line="360" w:lineRule="exact"/>
              <w:rPr>
                <w:rFonts w:ascii="宋体" w:eastAsia="宋体" w:hAnsi="宋体"/>
                <w:b/>
                <w:color w:val="000000" w:themeColor="text1"/>
                <w:szCs w:val="21"/>
              </w:rPr>
            </w:pPr>
            <w:r>
              <w:rPr>
                <w:rFonts w:ascii="宋体" w:eastAsia="宋体" w:hAnsi="宋体" w:hint="eastAsia"/>
                <w:color w:val="000000" w:themeColor="text1"/>
                <w:szCs w:val="21"/>
              </w:rPr>
              <w:t>2000</w:t>
            </w:r>
            <w:r>
              <w:rPr>
                <w:rFonts w:ascii="宋体" w:eastAsia="宋体" w:hAnsi="宋体" w:hint="eastAsia"/>
                <w:color w:val="000000" w:themeColor="text1"/>
                <w:szCs w:val="21"/>
              </w:rPr>
              <w:t>元</w:t>
            </w:r>
            <w:r>
              <w:rPr>
                <w:rFonts w:ascii="宋体" w:eastAsia="宋体" w:hAnsi="宋体" w:hint="eastAsia"/>
                <w:color w:val="000000" w:themeColor="text1"/>
                <w:szCs w:val="21"/>
              </w:rPr>
              <w:t xml:space="preserve"> </w:t>
            </w:r>
          </w:p>
        </w:tc>
      </w:tr>
      <w:tr w:rsidR="00174974">
        <w:trPr>
          <w:cantSplit/>
          <w:trHeight w:val="963"/>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11</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签字和盖章要求</w:t>
            </w:r>
          </w:p>
        </w:tc>
        <w:tc>
          <w:tcPr>
            <w:tcW w:w="6721" w:type="dxa"/>
            <w:gridSpan w:val="2"/>
            <w:vAlign w:val="center"/>
          </w:tcPr>
          <w:p w:rsidR="00174974" w:rsidRDefault="00BC6E5E">
            <w:pPr>
              <w:snapToGrid w:val="0"/>
              <w:rPr>
                <w:rFonts w:ascii="宋体" w:eastAsia="宋体" w:hAnsi="宋体"/>
                <w:bCs/>
                <w:color w:val="000000" w:themeColor="text1"/>
                <w:szCs w:val="21"/>
              </w:rPr>
            </w:pPr>
            <w:r>
              <w:rPr>
                <w:rFonts w:ascii="宋体" w:eastAsia="宋体" w:hAnsi="宋体" w:hint="eastAsia"/>
                <w:b/>
                <w:bCs/>
                <w:color w:val="000000" w:themeColor="text1"/>
                <w:szCs w:val="21"/>
              </w:rPr>
              <w:t>商务标、技术资信标（如有）相应地方应加盖单位公章（不得以参选专用章、分公司章等其他形式印章代替</w:t>
            </w:r>
            <w:r>
              <w:rPr>
                <w:rFonts w:ascii="宋体" w:eastAsia="宋体" w:hAnsi="宋体" w:hint="eastAsia"/>
                <w:b/>
                <w:bCs/>
                <w:color w:val="000000" w:themeColor="text1"/>
                <w:szCs w:val="21"/>
              </w:rPr>
              <w:t>,</w:t>
            </w:r>
            <w:r>
              <w:rPr>
                <w:rFonts w:ascii="宋体" w:eastAsia="宋体" w:hAnsi="宋体" w:hint="eastAsia"/>
                <w:b/>
                <w:bCs/>
                <w:color w:val="000000" w:themeColor="text1"/>
                <w:szCs w:val="21"/>
              </w:rPr>
              <w:t>下同）并经单位法定代表人或者其授权委托代理人签字或盖章。</w:t>
            </w:r>
          </w:p>
        </w:tc>
      </w:tr>
      <w:tr w:rsidR="00174974">
        <w:trPr>
          <w:cantSplit/>
          <w:trHeight w:val="783"/>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12</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参选文件副本份数</w:t>
            </w:r>
          </w:p>
        </w:tc>
        <w:tc>
          <w:tcPr>
            <w:tcW w:w="6721" w:type="dxa"/>
            <w:gridSpan w:val="2"/>
            <w:vAlign w:val="center"/>
          </w:tcPr>
          <w:p w:rsidR="00174974" w:rsidRDefault="00BC6E5E">
            <w:pPr>
              <w:autoSpaceDE w:val="0"/>
              <w:autoSpaceDN w:val="0"/>
              <w:snapToGrid w:val="0"/>
              <w:rPr>
                <w:rFonts w:ascii="宋体" w:eastAsia="宋体" w:hAnsi="宋体" w:cs="Arial"/>
                <w:color w:val="000000" w:themeColor="text1"/>
                <w:szCs w:val="21"/>
              </w:rPr>
            </w:pPr>
            <w:r>
              <w:rPr>
                <w:rFonts w:ascii="宋体" w:eastAsia="宋体" w:hAnsi="宋体" w:cs="Arial" w:hint="eastAsia"/>
                <w:color w:val="000000" w:themeColor="text1"/>
                <w:szCs w:val="21"/>
              </w:rPr>
              <w:t>技</w:t>
            </w:r>
            <w:r>
              <w:rPr>
                <w:rFonts w:ascii="宋体" w:eastAsia="宋体" w:hAnsi="宋体" w:cs="Arial" w:hint="eastAsia"/>
                <w:color w:val="000000" w:themeColor="text1"/>
                <w:szCs w:val="21"/>
              </w:rPr>
              <w:t xml:space="preserve">    </w:t>
            </w:r>
            <w:r>
              <w:rPr>
                <w:rFonts w:ascii="宋体" w:eastAsia="宋体" w:hAnsi="宋体" w:cs="Arial" w:hint="eastAsia"/>
                <w:color w:val="000000" w:themeColor="text1"/>
                <w:szCs w:val="21"/>
              </w:rPr>
              <w:t>术</w:t>
            </w:r>
            <w:r>
              <w:rPr>
                <w:rFonts w:ascii="宋体" w:eastAsia="宋体" w:hAnsi="宋体" w:cs="Arial" w:hint="eastAsia"/>
                <w:color w:val="000000" w:themeColor="text1"/>
                <w:szCs w:val="21"/>
              </w:rPr>
              <w:t xml:space="preserve">        </w:t>
            </w:r>
            <w:r>
              <w:rPr>
                <w:rFonts w:ascii="宋体" w:eastAsia="宋体" w:hAnsi="宋体" w:cs="Arial"/>
                <w:color w:val="000000" w:themeColor="text1"/>
                <w:szCs w:val="21"/>
              </w:rPr>
              <w:t xml:space="preserve">       </w:t>
            </w:r>
            <w:r>
              <w:rPr>
                <w:rFonts w:ascii="宋体" w:eastAsia="宋体" w:hAnsi="宋体" w:cs="Arial" w:hint="eastAsia"/>
                <w:color w:val="000000" w:themeColor="text1"/>
                <w:szCs w:val="21"/>
              </w:rPr>
              <w:t xml:space="preserve">  </w:t>
            </w:r>
            <w:r>
              <w:rPr>
                <w:rFonts w:ascii="宋体" w:eastAsia="宋体" w:hAnsi="宋体" w:cs="Arial" w:hint="eastAsia"/>
                <w:color w:val="000000" w:themeColor="text1"/>
                <w:szCs w:val="21"/>
              </w:rPr>
              <w:t>正本一份，副本两份；</w:t>
            </w:r>
          </w:p>
          <w:p w:rsidR="00174974" w:rsidRDefault="00BC6E5E">
            <w:pPr>
              <w:autoSpaceDE w:val="0"/>
              <w:autoSpaceDN w:val="0"/>
              <w:snapToGrid w:val="0"/>
              <w:rPr>
                <w:rFonts w:ascii="宋体" w:eastAsia="宋体" w:hAnsi="宋体" w:cs="Arial"/>
                <w:color w:val="000000" w:themeColor="text1"/>
                <w:szCs w:val="21"/>
              </w:rPr>
            </w:pPr>
            <w:r>
              <w:rPr>
                <w:rFonts w:ascii="宋体" w:eastAsia="宋体" w:hAnsi="宋体" w:cs="Arial" w:hint="eastAsia"/>
                <w:color w:val="000000" w:themeColor="text1"/>
                <w:szCs w:val="21"/>
              </w:rPr>
              <w:t>商</w:t>
            </w:r>
            <w:r>
              <w:rPr>
                <w:rFonts w:ascii="宋体" w:eastAsia="宋体" w:hAnsi="宋体" w:cs="Arial" w:hint="eastAsia"/>
                <w:color w:val="000000" w:themeColor="text1"/>
                <w:szCs w:val="21"/>
              </w:rPr>
              <w:t xml:space="preserve">    </w:t>
            </w:r>
            <w:r>
              <w:rPr>
                <w:rFonts w:ascii="宋体" w:eastAsia="宋体" w:hAnsi="宋体" w:cs="Arial" w:hint="eastAsia"/>
                <w:color w:val="000000" w:themeColor="text1"/>
                <w:szCs w:val="21"/>
              </w:rPr>
              <w:t>务</w:t>
            </w:r>
            <w:r>
              <w:rPr>
                <w:rFonts w:ascii="宋体" w:eastAsia="宋体" w:hAnsi="宋体" w:cs="Arial" w:hint="eastAsia"/>
                <w:color w:val="000000" w:themeColor="text1"/>
                <w:szCs w:val="21"/>
              </w:rPr>
              <w:t>(</w:t>
            </w:r>
            <w:r>
              <w:rPr>
                <w:rFonts w:ascii="宋体" w:eastAsia="宋体" w:hAnsi="宋体" w:cs="Arial" w:hint="eastAsia"/>
                <w:color w:val="000000" w:themeColor="text1"/>
                <w:szCs w:val="21"/>
              </w:rPr>
              <w:t>含</w:t>
            </w:r>
            <w:r>
              <w:rPr>
                <w:rFonts w:ascii="宋体" w:eastAsia="宋体" w:hAnsi="宋体" w:cs="Arial"/>
                <w:color w:val="000000" w:themeColor="text1"/>
                <w:szCs w:val="21"/>
              </w:rPr>
              <w:t>报价</w:t>
            </w:r>
            <w:r>
              <w:rPr>
                <w:rFonts w:ascii="宋体" w:eastAsia="宋体" w:hAnsi="宋体" w:cs="Arial" w:hint="eastAsia"/>
                <w:color w:val="000000" w:themeColor="text1"/>
                <w:szCs w:val="21"/>
              </w:rPr>
              <w:t xml:space="preserve">)         </w:t>
            </w:r>
            <w:r>
              <w:rPr>
                <w:rFonts w:ascii="宋体" w:eastAsia="宋体" w:hAnsi="宋体" w:cs="Arial" w:hint="eastAsia"/>
                <w:color w:val="000000" w:themeColor="text1"/>
                <w:szCs w:val="21"/>
              </w:rPr>
              <w:t>正本一份，副本两份；</w:t>
            </w:r>
          </w:p>
        </w:tc>
      </w:tr>
      <w:tr w:rsidR="00174974">
        <w:trPr>
          <w:cantSplit/>
          <w:trHeight w:val="1120"/>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13</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装订要求</w:t>
            </w:r>
          </w:p>
        </w:tc>
        <w:tc>
          <w:tcPr>
            <w:tcW w:w="6721" w:type="dxa"/>
            <w:gridSpan w:val="2"/>
            <w:vAlign w:val="center"/>
          </w:tcPr>
          <w:p w:rsidR="00174974" w:rsidRDefault="00BC6E5E">
            <w:pPr>
              <w:autoSpaceDE w:val="0"/>
              <w:autoSpaceDN w:val="0"/>
              <w:snapToGrid w:val="0"/>
              <w:rPr>
                <w:rFonts w:ascii="宋体" w:eastAsia="宋体" w:hAnsi="宋体" w:cs="Arial"/>
                <w:color w:val="000000" w:themeColor="text1"/>
                <w:szCs w:val="21"/>
              </w:rPr>
            </w:pPr>
            <w:r>
              <w:rPr>
                <w:rFonts w:ascii="宋体" w:eastAsia="宋体" w:hAnsi="宋体" w:hint="eastAsia"/>
                <w:color w:val="000000" w:themeColor="text1"/>
                <w:szCs w:val="21"/>
              </w:rPr>
              <w:fldChar w:fldCharType="begin"/>
            </w:r>
            <w:r>
              <w:rPr>
                <w:rFonts w:ascii="宋体" w:eastAsia="宋体" w:hAnsi="宋体" w:hint="eastAsia"/>
                <w:color w:val="000000" w:themeColor="text1"/>
                <w:szCs w:val="21"/>
              </w:rPr>
              <w:instrText xml:space="preserve"> eq \o\ac(</w:instrText>
            </w:r>
            <w:r>
              <w:rPr>
                <w:rFonts w:ascii="宋体" w:eastAsia="宋体" w:hAnsi="宋体" w:hint="eastAsia"/>
                <w:color w:val="000000" w:themeColor="text1"/>
                <w:szCs w:val="21"/>
              </w:rPr>
              <w:instrText>□</w:instrText>
            </w:r>
            <w:r>
              <w:rPr>
                <w:rFonts w:ascii="宋体" w:eastAsia="宋体" w:hAnsi="宋体" w:hint="eastAsia"/>
                <w:color w:val="000000" w:themeColor="text1"/>
                <w:szCs w:val="21"/>
              </w:rPr>
              <w:instrText>,</w:instrText>
            </w:r>
            <w:r>
              <w:rPr>
                <w:rFonts w:ascii="宋体" w:eastAsia="宋体" w:hAnsi="宋体" w:hint="eastAsia"/>
                <w:color w:val="000000" w:themeColor="text1"/>
                <w:position w:val="2"/>
                <w:szCs w:val="21"/>
              </w:rPr>
              <w:instrText>√</w:instrText>
            </w:r>
            <w:r>
              <w:rPr>
                <w:rFonts w:ascii="宋体" w:eastAsia="宋体" w:hAnsi="宋体" w:hint="eastAsia"/>
                <w:color w:val="000000" w:themeColor="text1"/>
                <w:szCs w:val="21"/>
              </w:rPr>
              <w:instrText>)</w:instrText>
            </w:r>
            <w:r>
              <w:rPr>
                <w:rFonts w:ascii="宋体" w:eastAsia="宋体" w:hAnsi="宋体" w:hint="eastAsia"/>
                <w:color w:val="000000" w:themeColor="text1"/>
                <w:szCs w:val="21"/>
              </w:rPr>
              <w:fldChar w:fldCharType="end"/>
            </w:r>
            <w:r>
              <w:rPr>
                <w:rFonts w:ascii="宋体" w:eastAsia="宋体" w:hAnsi="宋体" w:cs="Arial"/>
                <w:color w:val="000000" w:themeColor="text1"/>
                <w:szCs w:val="21"/>
              </w:rPr>
              <w:t>分册装订，分别为：</w:t>
            </w:r>
          </w:p>
          <w:p w:rsidR="00174974" w:rsidRDefault="00BC6E5E">
            <w:pPr>
              <w:snapToGrid w:val="0"/>
              <w:rPr>
                <w:rFonts w:ascii="宋体" w:eastAsia="宋体" w:hAnsi="宋体" w:cs="Arial"/>
                <w:color w:val="000000" w:themeColor="text1"/>
                <w:szCs w:val="21"/>
              </w:rPr>
            </w:pPr>
            <w:r>
              <w:rPr>
                <w:rFonts w:ascii="宋体" w:eastAsia="宋体" w:hAnsi="宋体" w:cs="Arial"/>
                <w:color w:val="000000" w:themeColor="text1"/>
                <w:szCs w:val="21"/>
              </w:rPr>
              <w:t>（</w:t>
            </w:r>
            <w:r>
              <w:rPr>
                <w:rFonts w:ascii="宋体" w:eastAsia="宋体" w:hAnsi="宋体" w:cs="Arial"/>
                <w:color w:val="000000" w:themeColor="text1"/>
                <w:szCs w:val="21"/>
              </w:rPr>
              <w:t>1</w:t>
            </w:r>
            <w:r>
              <w:rPr>
                <w:rFonts w:ascii="宋体" w:eastAsia="宋体" w:hAnsi="宋体" w:cs="Arial"/>
                <w:color w:val="000000" w:themeColor="text1"/>
                <w:szCs w:val="21"/>
              </w:rPr>
              <w:t>）商务</w:t>
            </w:r>
            <w:r>
              <w:rPr>
                <w:rFonts w:ascii="宋体" w:eastAsia="宋体" w:hAnsi="宋体" w:cs="Arial" w:hint="eastAsia"/>
                <w:color w:val="000000" w:themeColor="text1"/>
                <w:szCs w:val="21"/>
              </w:rPr>
              <w:t>；</w:t>
            </w:r>
          </w:p>
          <w:p w:rsidR="00174974" w:rsidRDefault="00BC6E5E">
            <w:pPr>
              <w:snapToGrid w:val="0"/>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2</w:t>
            </w:r>
            <w:r>
              <w:rPr>
                <w:rFonts w:ascii="宋体" w:eastAsia="宋体" w:hAnsi="宋体" w:hint="eastAsia"/>
                <w:color w:val="000000" w:themeColor="text1"/>
                <w:szCs w:val="21"/>
              </w:rPr>
              <w:t>）技术；</w:t>
            </w:r>
          </w:p>
        </w:tc>
      </w:tr>
      <w:tr w:rsidR="00174974">
        <w:trPr>
          <w:cantSplit/>
          <w:trHeight w:val="1142"/>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14</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hint="eastAsia"/>
                <w:color w:val="000000" w:themeColor="text1"/>
                <w:szCs w:val="21"/>
              </w:rPr>
              <w:t>密封要求</w:t>
            </w:r>
          </w:p>
        </w:tc>
        <w:tc>
          <w:tcPr>
            <w:tcW w:w="6721" w:type="dxa"/>
            <w:gridSpan w:val="2"/>
          </w:tcPr>
          <w:p w:rsidR="00174974" w:rsidRDefault="00BC6E5E">
            <w:pPr>
              <w:snapToGrid w:val="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、参选文件的密封：参选文件应妥善密封，贴上封条。在封条及相应地方加盖参选单位公章。</w:t>
            </w:r>
          </w:p>
          <w:p w:rsidR="00174974" w:rsidRDefault="00BC6E5E">
            <w:pPr>
              <w:autoSpaceDE w:val="0"/>
              <w:autoSpaceDN w:val="0"/>
              <w:snapToGrid w:val="0"/>
              <w:jc w:val="left"/>
              <w:rPr>
                <w:rFonts w:ascii="宋体" w:eastAsia="宋体" w:hAnsi="宋体" w:cs="Arial"/>
                <w:color w:val="000000" w:themeColor="text1"/>
                <w:szCs w:val="21"/>
              </w:rPr>
            </w:pPr>
            <w:r>
              <w:rPr>
                <w:rFonts w:ascii="宋体" w:eastAsia="宋体" w:hAnsi="宋体" w:hint="eastAsia"/>
                <w:color w:val="000000" w:themeColor="text1"/>
                <w:szCs w:val="21"/>
              </w:rPr>
              <w:t>2</w:t>
            </w:r>
            <w:r>
              <w:rPr>
                <w:rFonts w:ascii="宋体" w:eastAsia="宋体" w:hAnsi="宋体" w:hint="eastAsia"/>
                <w:color w:val="000000" w:themeColor="text1"/>
                <w:szCs w:val="21"/>
              </w:rPr>
              <w:t>、标函上应分别写明“商</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务”、“技</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术”、等字样及比选人、比选项目名称等信息</w:t>
            </w:r>
          </w:p>
        </w:tc>
      </w:tr>
      <w:tr w:rsidR="00174974">
        <w:trPr>
          <w:cantSplit/>
          <w:trHeight w:val="508"/>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15</w:t>
            </w:r>
          </w:p>
        </w:tc>
        <w:tc>
          <w:tcPr>
            <w:tcW w:w="1926"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递交参选文件地点</w:t>
            </w:r>
          </w:p>
        </w:tc>
        <w:tc>
          <w:tcPr>
            <w:tcW w:w="6721" w:type="dxa"/>
            <w:gridSpan w:val="2"/>
            <w:vAlign w:val="center"/>
          </w:tcPr>
          <w:p w:rsidR="00174974" w:rsidRDefault="00BC6E5E">
            <w:pPr>
              <w:autoSpaceDE w:val="0"/>
              <w:autoSpaceDN w:val="0"/>
              <w:snapToGrid w:val="0"/>
              <w:rPr>
                <w:rFonts w:ascii="宋体" w:eastAsia="宋体" w:hAnsi="宋体" w:cs="Arial"/>
                <w:color w:val="000000" w:themeColor="text1"/>
                <w:szCs w:val="21"/>
              </w:rPr>
            </w:pPr>
            <w:r>
              <w:rPr>
                <w:rFonts w:ascii="宋体" w:eastAsia="宋体" w:hAnsi="宋体" w:cs="Arial" w:hint="eastAsia"/>
                <w:color w:val="000000" w:themeColor="text1"/>
                <w:szCs w:val="21"/>
              </w:rPr>
              <w:t>福建省福清市江阴镇国盛大道</w:t>
            </w:r>
            <w:r>
              <w:rPr>
                <w:rFonts w:ascii="宋体" w:eastAsia="宋体" w:hAnsi="宋体" w:cs="Arial" w:hint="eastAsia"/>
                <w:color w:val="000000" w:themeColor="text1"/>
                <w:szCs w:val="21"/>
              </w:rPr>
              <w:t>3</w:t>
            </w:r>
            <w:r>
              <w:rPr>
                <w:rFonts w:ascii="宋体" w:eastAsia="宋体" w:hAnsi="宋体" w:cs="Arial" w:hint="eastAsia"/>
                <w:color w:val="000000" w:themeColor="text1"/>
                <w:szCs w:val="21"/>
              </w:rPr>
              <w:t>号福州市福化环保科技有限公司</w:t>
            </w:r>
            <w:r>
              <w:rPr>
                <w:rFonts w:ascii="宋体" w:eastAsia="宋体" w:hAnsi="宋体" w:cs="Arial" w:hint="eastAsia"/>
                <w:color w:val="000000" w:themeColor="text1"/>
                <w:szCs w:val="21"/>
              </w:rPr>
              <w:t xml:space="preserve">    </w:t>
            </w:r>
          </w:p>
        </w:tc>
      </w:tr>
      <w:tr w:rsidR="00174974">
        <w:trPr>
          <w:cantSplit/>
          <w:trHeight w:val="589"/>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w:t>
            </w:r>
            <w:r>
              <w:rPr>
                <w:rFonts w:ascii="宋体" w:eastAsia="宋体" w:hAnsi="宋体" w:cs="Arial" w:hint="eastAsia"/>
                <w:color w:val="000000" w:themeColor="text1"/>
                <w:szCs w:val="21"/>
              </w:rPr>
              <w:t>6</w:t>
            </w:r>
          </w:p>
        </w:tc>
        <w:tc>
          <w:tcPr>
            <w:tcW w:w="8647" w:type="dxa"/>
            <w:gridSpan w:val="3"/>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需要补充的其他内容</w:t>
            </w:r>
          </w:p>
        </w:tc>
      </w:tr>
      <w:tr w:rsidR="00174974">
        <w:trPr>
          <w:cantSplit/>
          <w:trHeight w:val="1173"/>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bookmarkStart w:id="4" w:name="OLE_LINK18" w:colFirst="2" w:colLast="2"/>
            <w:r>
              <w:rPr>
                <w:rFonts w:ascii="宋体" w:eastAsia="宋体" w:hAnsi="宋体" w:cs="Arial"/>
                <w:color w:val="000000" w:themeColor="text1"/>
                <w:szCs w:val="21"/>
              </w:rPr>
              <w:lastRenderedPageBreak/>
              <w:t>1</w:t>
            </w:r>
            <w:r>
              <w:rPr>
                <w:rFonts w:ascii="宋体" w:eastAsia="宋体" w:hAnsi="宋体" w:cs="Arial" w:hint="eastAsia"/>
                <w:color w:val="000000" w:themeColor="text1"/>
                <w:szCs w:val="21"/>
              </w:rPr>
              <w:t>6</w:t>
            </w:r>
            <w:r>
              <w:rPr>
                <w:rFonts w:ascii="宋体" w:eastAsia="宋体" w:hAnsi="宋体" w:cs="Arial"/>
                <w:color w:val="000000" w:themeColor="text1"/>
                <w:szCs w:val="21"/>
              </w:rPr>
              <w:t>.1</w:t>
            </w:r>
          </w:p>
        </w:tc>
        <w:tc>
          <w:tcPr>
            <w:tcW w:w="1985" w:type="dxa"/>
            <w:gridSpan w:val="2"/>
            <w:vAlign w:val="center"/>
          </w:tcPr>
          <w:p w:rsidR="00174974" w:rsidRDefault="00BC6E5E">
            <w:pPr>
              <w:snapToGrid w:val="0"/>
              <w:ind w:leftChars="-51" w:left="-107" w:firstLineChars="51" w:firstLine="107"/>
              <w:jc w:val="center"/>
              <w:rPr>
                <w:rFonts w:ascii="宋体" w:eastAsia="宋体" w:hAnsi="宋体" w:cs="Arial"/>
                <w:color w:val="000000" w:themeColor="text1"/>
                <w:szCs w:val="21"/>
              </w:rPr>
            </w:pPr>
            <w:r>
              <w:rPr>
                <w:rFonts w:ascii="宋体" w:eastAsia="宋体" w:hAnsi="宋体" w:cs="Arial" w:hint="eastAsia"/>
                <w:color w:val="000000" w:themeColor="text1"/>
                <w:szCs w:val="21"/>
              </w:rPr>
              <w:t>技术资信标的编制要求</w:t>
            </w:r>
          </w:p>
        </w:tc>
        <w:tc>
          <w:tcPr>
            <w:tcW w:w="6662" w:type="dxa"/>
            <w:vAlign w:val="center"/>
          </w:tcPr>
          <w:p w:rsidR="00174974" w:rsidRDefault="00BC6E5E">
            <w:pPr>
              <w:snapToGrid w:val="0"/>
              <w:rPr>
                <w:rFonts w:ascii="宋体" w:eastAsia="宋体" w:hAnsi="宋体"/>
                <w:color w:val="000000" w:themeColor="text1"/>
                <w:szCs w:val="21"/>
              </w:rPr>
            </w:pPr>
            <w:r>
              <w:rPr>
                <w:rFonts w:ascii="宋体" w:eastAsia="宋体" w:hAnsi="宋体" w:hint="eastAsia"/>
                <w:color w:val="000000" w:themeColor="text1"/>
                <w:szCs w:val="21"/>
              </w:rPr>
              <w:t xml:space="preserve">                               </w:t>
            </w:r>
          </w:p>
          <w:p w:rsidR="00174974" w:rsidRDefault="00BC6E5E">
            <w:pPr>
              <w:snapToGrid w:val="0"/>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hint="eastAsia"/>
                <w:color w:val="000000" w:themeColor="text1"/>
                <w:szCs w:val="21"/>
              </w:rPr>
              <w:t>、除尘器雨棚设计方案</w:t>
            </w:r>
          </w:p>
          <w:p w:rsidR="00174974" w:rsidRDefault="00BC6E5E">
            <w:pPr>
              <w:snapToGrid w:val="0"/>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hint="eastAsia"/>
                <w:color w:val="000000" w:themeColor="text1"/>
                <w:szCs w:val="21"/>
              </w:rPr>
              <w:t>、产品的性能指标和标准、材料来源可靠性</w:t>
            </w:r>
          </w:p>
          <w:p w:rsidR="00174974" w:rsidRDefault="00BC6E5E">
            <w:pPr>
              <w:snapToGrid w:val="0"/>
              <w:rPr>
                <w:rFonts w:ascii="宋体" w:eastAsia="宋体" w:hAnsi="宋体"/>
                <w:color w:val="000000" w:themeColor="text1"/>
                <w:szCs w:val="21"/>
              </w:rPr>
            </w:pPr>
            <w:r>
              <w:rPr>
                <w:rFonts w:ascii="宋体" w:eastAsia="宋体" w:hAnsi="宋体" w:hint="eastAsia"/>
                <w:color w:val="000000" w:themeColor="text1"/>
                <w:szCs w:val="21"/>
              </w:rPr>
              <w:t>3</w:t>
            </w:r>
            <w:r>
              <w:rPr>
                <w:rFonts w:ascii="宋体" w:eastAsia="宋体" w:hAnsi="宋体" w:hint="eastAsia"/>
                <w:color w:val="000000" w:themeColor="text1"/>
                <w:szCs w:val="21"/>
              </w:rPr>
              <w:t>、现场施工方案</w:t>
            </w:r>
          </w:p>
          <w:p w:rsidR="00174974" w:rsidRDefault="00BC6E5E">
            <w:pPr>
              <w:widowControl/>
              <w:tabs>
                <w:tab w:val="left" w:pos="755"/>
              </w:tabs>
              <w:snapToGrid w:val="0"/>
              <w:rPr>
                <w:rFonts w:ascii="宋体" w:eastAsia="宋体" w:hAnsi="宋体" w:cs="Arial"/>
                <w:color w:val="000000" w:themeColor="text1"/>
                <w:szCs w:val="21"/>
              </w:rPr>
            </w:pPr>
            <w:r>
              <w:rPr>
                <w:rFonts w:ascii="宋体" w:eastAsia="宋体" w:hAnsi="宋体" w:hint="eastAsia"/>
                <w:color w:val="000000" w:themeColor="text1"/>
                <w:szCs w:val="21"/>
              </w:rPr>
              <w:t>4</w:t>
            </w:r>
            <w:r>
              <w:rPr>
                <w:rFonts w:ascii="宋体" w:eastAsia="宋体" w:hAnsi="宋体" w:hint="eastAsia"/>
                <w:color w:val="000000" w:themeColor="text1"/>
                <w:szCs w:val="21"/>
              </w:rPr>
              <w:t>、合理化建议及其他优惠（技术）</w:t>
            </w:r>
          </w:p>
        </w:tc>
      </w:tr>
      <w:bookmarkEnd w:id="4"/>
      <w:tr w:rsidR="00174974">
        <w:trPr>
          <w:cantSplit/>
          <w:trHeight w:val="2615"/>
        </w:trPr>
        <w:tc>
          <w:tcPr>
            <w:tcW w:w="850" w:type="dxa"/>
            <w:vAlign w:val="center"/>
          </w:tcPr>
          <w:p w:rsidR="00174974" w:rsidRDefault="00BC6E5E">
            <w:pPr>
              <w:autoSpaceDE w:val="0"/>
              <w:autoSpaceDN w:val="0"/>
              <w:snapToGrid w:val="0"/>
              <w:jc w:val="center"/>
              <w:rPr>
                <w:rFonts w:ascii="宋体" w:eastAsia="宋体" w:hAnsi="宋体" w:cs="Arial"/>
                <w:color w:val="000000" w:themeColor="text1"/>
                <w:szCs w:val="21"/>
              </w:rPr>
            </w:pPr>
            <w:r>
              <w:rPr>
                <w:rFonts w:ascii="宋体" w:eastAsia="宋体" w:hAnsi="宋体" w:cs="Arial"/>
                <w:color w:val="000000" w:themeColor="text1"/>
                <w:szCs w:val="21"/>
              </w:rPr>
              <w:t>1</w:t>
            </w:r>
            <w:r>
              <w:rPr>
                <w:rFonts w:ascii="宋体" w:eastAsia="宋体" w:hAnsi="宋体" w:cs="Arial" w:hint="eastAsia"/>
                <w:color w:val="000000" w:themeColor="text1"/>
                <w:szCs w:val="21"/>
              </w:rPr>
              <w:t>6</w:t>
            </w:r>
            <w:r>
              <w:rPr>
                <w:rFonts w:ascii="宋体" w:eastAsia="宋体" w:hAnsi="宋体" w:cs="Arial"/>
                <w:color w:val="000000" w:themeColor="text1"/>
                <w:szCs w:val="21"/>
              </w:rPr>
              <w:t>.2</w:t>
            </w:r>
          </w:p>
        </w:tc>
        <w:tc>
          <w:tcPr>
            <w:tcW w:w="1985" w:type="dxa"/>
            <w:gridSpan w:val="2"/>
            <w:vAlign w:val="center"/>
          </w:tcPr>
          <w:p w:rsidR="00174974" w:rsidRDefault="00BC6E5E">
            <w:pPr>
              <w:snapToGrid w:val="0"/>
              <w:ind w:leftChars="-51" w:left="-107" w:firstLineChars="51" w:firstLine="107"/>
              <w:jc w:val="center"/>
              <w:rPr>
                <w:rFonts w:ascii="宋体" w:eastAsia="宋体" w:hAnsi="宋体" w:cs="Arial"/>
                <w:color w:val="000000" w:themeColor="text1"/>
                <w:szCs w:val="21"/>
              </w:rPr>
            </w:pPr>
            <w:r>
              <w:rPr>
                <w:rFonts w:ascii="宋体" w:eastAsia="宋体" w:hAnsi="宋体" w:cs="Arial" w:hint="eastAsia"/>
                <w:color w:val="000000" w:themeColor="text1"/>
                <w:szCs w:val="21"/>
              </w:rPr>
              <w:t>商务标的编制要求</w:t>
            </w:r>
          </w:p>
        </w:tc>
        <w:tc>
          <w:tcPr>
            <w:tcW w:w="6662" w:type="dxa"/>
            <w:vAlign w:val="center"/>
          </w:tcPr>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参选文件、承诺函</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hint="eastAsia"/>
                <w:color w:val="000000" w:themeColor="text1"/>
                <w:szCs w:val="21"/>
              </w:rPr>
              <w:t>参选人介绍</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参选人综合实力</w:t>
            </w:r>
            <w:r>
              <w:rPr>
                <w:rFonts w:ascii="宋体" w:eastAsia="宋体" w:hAnsi="宋体" w:cs="Arial" w:hint="eastAsia"/>
                <w:color w:val="000000" w:themeColor="text1"/>
                <w:szCs w:val="21"/>
              </w:rPr>
              <w:t>(</w:t>
            </w:r>
            <w:r>
              <w:rPr>
                <w:rFonts w:ascii="宋体" w:eastAsia="宋体" w:hAnsi="宋体" w:cs="Arial" w:hint="eastAsia"/>
                <w:color w:val="000000" w:themeColor="text1"/>
                <w:szCs w:val="21"/>
              </w:rPr>
              <w:t>商务</w:t>
            </w:r>
            <w:r>
              <w:rPr>
                <w:rFonts w:ascii="宋体" w:eastAsia="宋体" w:hAnsi="宋体" w:cs="Arial" w:hint="eastAsia"/>
                <w:color w:val="000000" w:themeColor="text1"/>
                <w:szCs w:val="21"/>
              </w:rPr>
              <w:t>)</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参选人类似产品业绩（商务）</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售后</w:t>
            </w:r>
            <w:r>
              <w:rPr>
                <w:rFonts w:ascii="宋体" w:eastAsia="宋体" w:hAnsi="宋体" w:cs="Arial"/>
                <w:color w:val="000000" w:themeColor="text1"/>
                <w:szCs w:val="21"/>
              </w:rPr>
              <w:t>服务及质保承诺</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法定代表人身份证明；</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授权委托书</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参选报价表；</w:t>
            </w:r>
          </w:p>
          <w:p w:rsidR="00174974" w:rsidRDefault="00BC6E5E">
            <w:pPr>
              <w:pStyle w:val="aa"/>
              <w:numPr>
                <w:ilvl w:val="0"/>
                <w:numId w:val="4"/>
              </w:numPr>
              <w:autoSpaceDE w:val="0"/>
              <w:autoSpaceDN w:val="0"/>
              <w:snapToGrid w:val="0"/>
              <w:ind w:firstLineChars="0"/>
              <w:rPr>
                <w:rFonts w:ascii="宋体" w:eastAsia="宋体" w:hAnsi="宋体" w:cs="Arial"/>
                <w:color w:val="000000" w:themeColor="text1"/>
                <w:szCs w:val="21"/>
              </w:rPr>
            </w:pPr>
            <w:r>
              <w:rPr>
                <w:rFonts w:ascii="宋体" w:eastAsia="宋体" w:hAnsi="宋体" w:cs="Arial" w:hint="eastAsia"/>
                <w:color w:val="000000" w:themeColor="text1"/>
                <w:szCs w:val="21"/>
              </w:rPr>
              <w:t>比选文件要求提供的资料文件及参选人认为需要提供的资料文件</w:t>
            </w:r>
          </w:p>
          <w:p w:rsidR="00174974" w:rsidRDefault="00174974">
            <w:pPr>
              <w:pStyle w:val="aa"/>
              <w:ind w:firstLineChars="0" w:firstLine="0"/>
              <w:rPr>
                <w:rFonts w:ascii="宋体" w:eastAsia="宋体" w:hAnsi="宋体"/>
                <w:color w:val="000000" w:themeColor="text1"/>
              </w:rPr>
            </w:pPr>
          </w:p>
        </w:tc>
      </w:tr>
    </w:tbl>
    <w:p w:rsidR="00174974" w:rsidRDefault="00BC6E5E">
      <w:pPr>
        <w:spacing w:line="360" w:lineRule="auto"/>
        <w:ind w:firstLineChars="100" w:firstLine="281"/>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1.</w:t>
      </w:r>
      <w:r>
        <w:rPr>
          <w:rFonts w:ascii="仿宋" w:eastAsia="仿宋" w:hAnsi="仿宋" w:cstheme="minorEastAsia" w:hint="eastAsia"/>
          <w:b/>
          <w:bCs/>
          <w:color w:val="000000" w:themeColor="text1"/>
          <w:sz w:val="28"/>
          <w:szCs w:val="28"/>
        </w:rPr>
        <w:t>比选范围</w:t>
      </w:r>
    </w:p>
    <w:p w:rsidR="00174974" w:rsidRDefault="00BC6E5E">
      <w:p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新增焚烧线布袋顶层带天窗钢结构雨棚。</w:t>
      </w:r>
    </w:p>
    <w:p w:rsidR="00174974" w:rsidRDefault="00BC6E5E">
      <w:pPr>
        <w:spacing w:line="360" w:lineRule="auto"/>
        <w:ind w:firstLineChars="100" w:firstLine="281"/>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2.</w:t>
      </w:r>
      <w:r>
        <w:rPr>
          <w:rFonts w:ascii="仿宋" w:eastAsia="仿宋" w:hAnsi="仿宋" w:cstheme="minorEastAsia" w:hint="eastAsia"/>
          <w:b/>
          <w:bCs/>
          <w:color w:val="000000" w:themeColor="text1"/>
          <w:sz w:val="28"/>
          <w:szCs w:val="28"/>
        </w:rPr>
        <w:t>定义和解释</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a</w:t>
      </w:r>
      <w:r>
        <w:rPr>
          <w:rFonts w:ascii="仿宋" w:eastAsia="仿宋" w:hAnsi="仿宋" w:cstheme="minorEastAsia" w:hint="eastAsia"/>
          <w:color w:val="000000" w:themeColor="text1"/>
          <w:sz w:val="28"/>
          <w:szCs w:val="28"/>
        </w:rPr>
        <w:t>、“比选人”系福州市福化环保科技有限公司，即业主方。</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b</w:t>
      </w:r>
      <w:r>
        <w:rPr>
          <w:rFonts w:ascii="仿宋" w:eastAsia="仿宋" w:hAnsi="仿宋" w:cstheme="minorEastAsia" w:hint="eastAsia"/>
          <w:color w:val="000000" w:themeColor="text1"/>
          <w:sz w:val="28"/>
          <w:szCs w:val="28"/>
        </w:rPr>
        <w:t>、“参选人”系指向比选人报名并领取（或者自行下载）比选文件，且已经提交或准备提交本次参选文件的法人。</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c</w:t>
      </w:r>
      <w:r>
        <w:rPr>
          <w:rFonts w:ascii="仿宋" w:eastAsia="仿宋" w:hAnsi="仿宋" w:cstheme="minorEastAsia" w:hint="eastAsia"/>
          <w:color w:val="000000" w:themeColor="text1"/>
          <w:sz w:val="28"/>
          <w:szCs w:val="28"/>
        </w:rPr>
        <w:t>、“参选人代表”系指全权代表参选人参加本次比选活动并签署参选文件的人，如果参选人代表不是参选人的法定代表人，须持有《法定代表人授权委托书》。</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d</w:t>
      </w:r>
      <w:r>
        <w:rPr>
          <w:rFonts w:ascii="仿宋" w:eastAsia="仿宋" w:hAnsi="仿宋" w:cstheme="minorEastAsia" w:hint="eastAsia"/>
          <w:color w:val="000000" w:themeColor="text1"/>
          <w:sz w:val="28"/>
          <w:szCs w:val="28"/>
        </w:rPr>
        <w:t>、“中选人”系指比选人按本比选文件的规定所确定供应商单位。</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e</w:t>
      </w:r>
      <w:r>
        <w:rPr>
          <w:rFonts w:ascii="仿宋" w:eastAsia="仿宋" w:hAnsi="仿宋" w:cstheme="minorEastAsia" w:hint="eastAsia"/>
          <w:color w:val="000000" w:themeColor="text1"/>
          <w:sz w:val="28"/>
          <w:szCs w:val="28"/>
        </w:rPr>
        <w:t>、参选费用：参选人自行承担。</w:t>
      </w:r>
    </w:p>
    <w:p w:rsidR="00174974" w:rsidRDefault="00BC6E5E">
      <w:pPr>
        <w:spacing w:line="360" w:lineRule="auto"/>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 xml:space="preserve">  </w:t>
      </w:r>
      <w:r>
        <w:rPr>
          <w:rFonts w:ascii="仿宋" w:eastAsia="仿宋" w:hAnsi="仿宋" w:cstheme="minorEastAsia" w:hint="eastAsia"/>
          <w:b/>
          <w:bCs/>
          <w:color w:val="000000" w:themeColor="text1"/>
          <w:sz w:val="28"/>
          <w:szCs w:val="28"/>
        </w:rPr>
        <w:t xml:space="preserve"> 3.</w:t>
      </w:r>
      <w:r>
        <w:rPr>
          <w:rFonts w:ascii="仿宋" w:eastAsia="仿宋" w:hAnsi="仿宋" w:cstheme="minorEastAsia" w:hint="eastAsia"/>
          <w:b/>
          <w:bCs/>
          <w:color w:val="000000" w:themeColor="text1"/>
          <w:sz w:val="28"/>
          <w:szCs w:val="28"/>
        </w:rPr>
        <w:t>比选文件组成</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）比选文件包括下列内容</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比选公告、比选须知、项目内容、报价单、承诺函等。</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）比选文件除</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中内容外，比选人在比选期间发出的书面文件和其他修改或补充函件，均是比选文件不可分割的组成部分。</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）参选人应认真阅读并充分理解比选文件的全部内容</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包括所有的补充、修改、重要事项、格式、条款等</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，参选人没有按照比选文件要求提交全部资料，或者没有对比选文件在各方面作出实质性相应是参选人的风险，有可能导致其参选文件被拒绝，或被认定为无效参选或者被确定为参选无效。</w:t>
      </w:r>
    </w:p>
    <w:p w:rsidR="00174974" w:rsidRDefault="00BC6E5E">
      <w:p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4.</w:t>
      </w:r>
      <w:r>
        <w:rPr>
          <w:rFonts w:ascii="仿宋" w:eastAsia="仿宋" w:hAnsi="仿宋" w:cstheme="minorEastAsia" w:hint="eastAsia"/>
          <w:b/>
          <w:bCs/>
          <w:color w:val="000000" w:themeColor="text1"/>
          <w:sz w:val="28"/>
          <w:szCs w:val="28"/>
        </w:rPr>
        <w:t>比选文件澄清</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参选人获取比选文件后，应仔细检查比选文件的所有内容，如有残缺等问题应在获得比选文件</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日内向比选人提出。参选人若对比选文件有任何疑问，应在参选截止时间前</w:t>
      </w:r>
      <w:r>
        <w:rPr>
          <w:rFonts w:ascii="仿宋" w:eastAsia="仿宋" w:hAnsi="仿宋" w:cstheme="minorEastAsia" w:hint="eastAsia"/>
          <w:color w:val="000000" w:themeColor="text1"/>
          <w:sz w:val="28"/>
          <w:szCs w:val="28"/>
        </w:rPr>
        <w:t>5</w:t>
      </w:r>
      <w:r>
        <w:rPr>
          <w:rFonts w:ascii="仿宋" w:eastAsia="仿宋" w:hAnsi="仿宋" w:cstheme="minorEastAsia" w:hint="eastAsia"/>
          <w:color w:val="000000" w:themeColor="text1"/>
          <w:sz w:val="28"/>
          <w:szCs w:val="28"/>
        </w:rPr>
        <w:t>日，按参选须知载明的地址以书面形式</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包括书面、传真、电子邮件下同</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通知到比选人。比选人将视情况确定采用适当方式予以澄清或以书面形式（或者网站公告形式）予以答复，澄清文件作为比选文件的组成部分，具有约束作用。</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b/>
          <w:bCs/>
          <w:color w:val="000000" w:themeColor="text1"/>
          <w:sz w:val="28"/>
          <w:szCs w:val="28"/>
        </w:rPr>
        <w:t xml:space="preserve">   5.</w:t>
      </w:r>
      <w:r>
        <w:rPr>
          <w:rFonts w:ascii="仿宋" w:eastAsia="仿宋" w:hAnsi="仿宋" w:cstheme="minorEastAsia" w:hint="eastAsia"/>
          <w:b/>
          <w:bCs/>
          <w:color w:val="000000" w:themeColor="text1"/>
          <w:sz w:val="28"/>
          <w:szCs w:val="28"/>
        </w:rPr>
        <w:t>比选文件的修改、补</w:t>
      </w:r>
      <w:r>
        <w:rPr>
          <w:rFonts w:ascii="仿宋" w:eastAsia="仿宋" w:hAnsi="仿宋" w:cs="黑体" w:hint="eastAsia"/>
          <w:b/>
          <w:color w:val="000000" w:themeColor="text1"/>
          <w:sz w:val="28"/>
          <w:szCs w:val="28"/>
        </w:rPr>
        <w:t>充</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）在参选截止日期前，比选人可主动地或依据参选人要求澄清的问题而修改比选文件，并以书面形式</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或者网站公告</w:t>
      </w:r>
      <w:r>
        <w:rPr>
          <w:rFonts w:ascii="仿宋" w:eastAsia="仿宋" w:hAnsi="仿宋" w:cstheme="minorEastAsia" w:hint="eastAsia"/>
          <w:color w:val="000000" w:themeColor="text1"/>
          <w:sz w:val="28"/>
          <w:szCs w:val="28"/>
        </w:rPr>
        <w:t>形式</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通知所有报名参加比选项目的每一参选人，对方在收到该通知后应立即以书面形式予以确认；参选人未按规定时间予以确认或未按规定时间地点领取书面文件的，视比选通知已收到。</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）为使参选人在准备比选文件时有合理的时间考虑参选文件的修</w:t>
      </w:r>
      <w:r>
        <w:rPr>
          <w:rFonts w:ascii="仿宋" w:eastAsia="仿宋" w:hAnsi="仿宋" w:cstheme="minorEastAsia" w:hint="eastAsia"/>
          <w:color w:val="000000" w:themeColor="text1"/>
          <w:sz w:val="28"/>
          <w:szCs w:val="28"/>
        </w:rPr>
        <w:lastRenderedPageBreak/>
        <w:t>改，比选人可酌情推迟参选截止时间和开评时间，并以书面形式</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或者网站公告形式</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通知已获得比选文件的每一参选人。</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）比选文件的修改书将构成比选文件的一部分，对参选人具有约束作用。</w:t>
      </w:r>
    </w:p>
    <w:p w:rsidR="00174974" w:rsidRDefault="00BC6E5E">
      <w:p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6.</w:t>
      </w:r>
      <w:r>
        <w:rPr>
          <w:rFonts w:ascii="仿宋" w:eastAsia="仿宋" w:hAnsi="仿宋" w:cstheme="minorEastAsia" w:hint="eastAsia"/>
          <w:b/>
          <w:bCs/>
          <w:color w:val="000000" w:themeColor="text1"/>
          <w:sz w:val="28"/>
          <w:szCs w:val="28"/>
        </w:rPr>
        <w:t>参选人资格</w:t>
      </w:r>
    </w:p>
    <w:p w:rsidR="00174974" w:rsidRDefault="00BC6E5E">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参选人为独立法人，</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需具备</w:t>
      </w:r>
      <w:r>
        <w:rPr>
          <w:rFonts w:ascii="仿宋" w:eastAsia="仿宋" w:hAnsi="仿宋" w:cs="Arial"/>
          <w:color w:val="000000" w:themeColor="text1"/>
          <w:sz w:val="28"/>
          <w:szCs w:val="28"/>
          <w:shd w:val="clear" w:color="auto" w:fill="FFFFFF"/>
        </w:rPr>
        <w:t>钢结构工程专业承包资质</w:t>
      </w:r>
      <w:r>
        <w:rPr>
          <w:rFonts w:ascii="仿宋" w:eastAsia="仿宋" w:hAnsi="仿宋" w:hint="eastAsia"/>
          <w:color w:val="000000" w:themeColor="text1"/>
          <w:sz w:val="28"/>
          <w:szCs w:val="28"/>
        </w:rPr>
        <w:t>，且具有承包过三个以上工程的业绩或在相关工程服务。无失信黑名单记录（以最高院失信被执行人系统发布信息为准）；与我公司无诉讼纠纷。</w:t>
      </w:r>
    </w:p>
    <w:p w:rsidR="00174974" w:rsidRDefault="00BC6E5E">
      <w:pPr>
        <w:spacing w:line="360" w:lineRule="auto"/>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7.</w:t>
      </w:r>
      <w:r>
        <w:rPr>
          <w:rFonts w:ascii="仿宋" w:eastAsia="仿宋" w:hAnsi="仿宋" w:cstheme="minorEastAsia" w:hint="eastAsia"/>
          <w:b/>
          <w:bCs/>
          <w:color w:val="000000" w:themeColor="text1"/>
          <w:sz w:val="28"/>
          <w:szCs w:val="28"/>
        </w:rPr>
        <w:t>参选保证金</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本项目参选保证金的金额为：人民币贰仟元整（</w:t>
      </w:r>
      <w:r>
        <w:rPr>
          <w:rFonts w:ascii="仿宋" w:eastAsia="仿宋" w:hAnsi="仿宋" w:cstheme="minorEastAsia" w:hint="eastAsia"/>
          <w:color w:val="000000" w:themeColor="text1"/>
          <w:sz w:val="28"/>
          <w:szCs w:val="28"/>
        </w:rPr>
        <w:t>2,000.00</w:t>
      </w:r>
      <w:r>
        <w:rPr>
          <w:rFonts w:ascii="仿宋" w:eastAsia="仿宋" w:hAnsi="仿宋" w:cstheme="minorEastAsia" w:hint="eastAsia"/>
          <w:color w:val="000000" w:themeColor="text1"/>
          <w:sz w:val="28"/>
          <w:szCs w:val="28"/>
        </w:rPr>
        <w:t>元），应在提交参选文件之前汇达参选保证金指定账户。参选保证金应从参选人基本账户以电汇或银行转账方式提交，并应在电汇或银行转账单上注明为本项目的参选保证金。焚烧线布袋除尘器雨棚项目参选保证金指定账户如下：</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开户名称：福州市福化环保科技有限公司</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开户银行：</w:t>
      </w:r>
      <w:r>
        <w:rPr>
          <w:rFonts w:ascii="仿宋" w:eastAsia="仿宋" w:hAnsi="仿宋" w:cstheme="minorEastAsia"/>
          <w:color w:val="000000" w:themeColor="text1"/>
          <w:sz w:val="28"/>
          <w:szCs w:val="28"/>
        </w:rPr>
        <w:t>中国</w:t>
      </w:r>
      <w:r>
        <w:rPr>
          <w:rFonts w:ascii="仿宋" w:eastAsia="仿宋" w:hAnsi="仿宋" w:cstheme="minorEastAsia" w:hint="eastAsia"/>
          <w:color w:val="000000" w:themeColor="text1"/>
          <w:sz w:val="28"/>
          <w:szCs w:val="28"/>
        </w:rPr>
        <w:t>银行福清</w:t>
      </w:r>
      <w:r>
        <w:rPr>
          <w:rFonts w:ascii="仿宋" w:eastAsia="仿宋" w:hAnsi="仿宋" w:cstheme="minorEastAsia"/>
          <w:color w:val="000000" w:themeColor="text1"/>
          <w:sz w:val="28"/>
          <w:szCs w:val="28"/>
        </w:rPr>
        <w:t>江阴开发区支行</w:t>
      </w:r>
    </w:p>
    <w:p w:rsidR="00174974" w:rsidRDefault="00BC6E5E">
      <w:pPr>
        <w:numPr>
          <w:ilvl w:val="255"/>
          <w:numId w:val="0"/>
        </w:numPr>
        <w:spacing w:line="360" w:lineRule="auto"/>
        <w:ind w:firstLine="560"/>
        <w:rPr>
          <w:ins w:id="5" w:author="郑智圣" w:date="2020-07-27T09:17:00Z"/>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帐</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号：</w:t>
      </w:r>
      <w:r>
        <w:rPr>
          <w:rFonts w:ascii="仿宋" w:eastAsia="仿宋" w:hAnsi="仿宋" w:cstheme="minorEastAsia"/>
          <w:color w:val="000000" w:themeColor="text1"/>
          <w:sz w:val="28"/>
          <w:szCs w:val="28"/>
        </w:rPr>
        <w:t>4273 7504 6363</w:t>
      </w:r>
    </w:p>
    <w:p w:rsidR="00174974" w:rsidRDefault="00174974">
      <w:pPr>
        <w:spacing w:line="360" w:lineRule="auto"/>
        <w:ind w:firstLineChars="200" w:firstLine="560"/>
        <w:rPr>
          <w:rFonts w:ascii="仿宋" w:eastAsia="仿宋" w:hAnsi="仿宋" w:cstheme="minorEastAsia"/>
          <w:color w:val="000000" w:themeColor="text1"/>
          <w:sz w:val="28"/>
          <w:szCs w:val="28"/>
        </w:rPr>
      </w:pP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注明用途：焚烧线布袋除尘器雨棚项目参选保证金。</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备注：开户许可证上账号应与参选保证金转账回单上账号一致，否则视为未按规定提交参选保证金</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所造成的一切后果由参选人自行负责。</w:t>
      </w:r>
    </w:p>
    <w:p w:rsidR="00174974" w:rsidRDefault="00BC6E5E">
      <w:pPr>
        <w:spacing w:line="360" w:lineRule="auto"/>
        <w:ind w:firstLine="560"/>
        <w:rPr>
          <w:rFonts w:ascii="仿宋" w:eastAsia="仿宋" w:hAnsi="仿宋" w:cstheme="minorEastAsia"/>
          <w:b/>
          <w:bCs/>
          <w:color w:val="000000" w:themeColor="text1"/>
          <w:sz w:val="28"/>
          <w:szCs w:val="28"/>
        </w:rPr>
      </w:pPr>
      <w:r>
        <w:rPr>
          <w:rFonts w:ascii="仿宋" w:eastAsia="仿宋" w:hAnsi="仿宋" w:cstheme="minorEastAsia" w:hint="eastAsia"/>
          <w:color w:val="000000" w:themeColor="text1"/>
          <w:sz w:val="28"/>
          <w:szCs w:val="28"/>
        </w:rPr>
        <w:lastRenderedPageBreak/>
        <w:t>本项目比选结束后，未中选的参选人其所递交的参选保证金将于本项目合同签订后退回至参选人基本账户。中选后参选保证金将转为履约保证金。</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b/>
          <w:bCs/>
          <w:color w:val="000000" w:themeColor="text1"/>
          <w:sz w:val="28"/>
          <w:szCs w:val="28"/>
        </w:rPr>
        <w:t xml:space="preserve">  </w:t>
      </w:r>
    </w:p>
    <w:p w:rsidR="00174974" w:rsidRDefault="00BC6E5E">
      <w:pPr>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b/>
          <w:bCs/>
          <w:color w:val="000000" w:themeColor="text1"/>
          <w:sz w:val="28"/>
          <w:szCs w:val="28"/>
        </w:rPr>
        <w:t>8.</w:t>
      </w:r>
      <w:r>
        <w:rPr>
          <w:rFonts w:ascii="仿宋" w:eastAsia="仿宋" w:hAnsi="仿宋" w:cstheme="minorEastAsia" w:hint="eastAsia"/>
          <w:b/>
          <w:bCs/>
          <w:color w:val="000000" w:themeColor="text1"/>
          <w:sz w:val="28"/>
          <w:szCs w:val="28"/>
        </w:rPr>
        <w:t>参选文件递交</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）参选文件递交的截止时间：</w:t>
      </w:r>
      <w:r>
        <w:rPr>
          <w:rFonts w:ascii="仿宋" w:eastAsia="仿宋" w:hAnsi="仿宋" w:cstheme="minorEastAsia" w:hint="eastAsia"/>
          <w:color w:val="000000" w:themeColor="text1"/>
          <w:sz w:val="28"/>
          <w:szCs w:val="28"/>
        </w:rPr>
        <w:t>2020</w:t>
      </w:r>
      <w:r>
        <w:rPr>
          <w:rFonts w:ascii="仿宋" w:eastAsia="仿宋" w:hAnsi="仿宋" w:cstheme="minorEastAsia" w:hint="eastAsia"/>
          <w:color w:val="000000" w:themeColor="text1"/>
          <w:sz w:val="28"/>
          <w:szCs w:val="28"/>
        </w:rPr>
        <w:t>年</w:t>
      </w:r>
      <w:r>
        <w:rPr>
          <w:rFonts w:ascii="仿宋" w:eastAsia="仿宋" w:hAnsi="仿宋" w:cstheme="minorEastAsia"/>
          <w:color w:val="000000" w:themeColor="text1"/>
          <w:sz w:val="28"/>
          <w:szCs w:val="28"/>
        </w:rPr>
        <w:t>8</w:t>
      </w:r>
      <w:r>
        <w:rPr>
          <w:rFonts w:ascii="仿宋" w:eastAsia="仿宋" w:hAnsi="仿宋" w:cstheme="minorEastAsia" w:hint="eastAsia"/>
          <w:color w:val="000000" w:themeColor="text1"/>
          <w:sz w:val="28"/>
          <w:szCs w:val="28"/>
        </w:rPr>
        <w:t>月</w:t>
      </w:r>
      <w:r>
        <w:rPr>
          <w:rFonts w:ascii="仿宋" w:eastAsia="仿宋" w:hAnsi="仿宋" w:cstheme="minorEastAsia" w:hint="eastAsia"/>
          <w:color w:val="000000" w:themeColor="text1"/>
          <w:sz w:val="28"/>
          <w:szCs w:val="28"/>
        </w:rPr>
        <w:t>22</w:t>
      </w:r>
      <w:r>
        <w:rPr>
          <w:rFonts w:ascii="仿宋" w:eastAsia="仿宋" w:hAnsi="仿宋" w:cstheme="minorEastAsia" w:hint="eastAsia"/>
          <w:color w:val="000000" w:themeColor="text1"/>
          <w:sz w:val="28"/>
          <w:szCs w:val="28"/>
        </w:rPr>
        <w:t>日</w:t>
      </w:r>
      <w:r>
        <w:rPr>
          <w:rFonts w:ascii="仿宋" w:eastAsia="仿宋" w:hAnsi="仿宋" w:cstheme="minorEastAsia" w:hint="eastAsia"/>
          <w:color w:val="000000" w:themeColor="text1"/>
          <w:sz w:val="28"/>
          <w:szCs w:val="28"/>
        </w:rPr>
        <w:t>17:30</w:t>
      </w:r>
      <w:r>
        <w:rPr>
          <w:rFonts w:ascii="仿宋" w:eastAsia="仿宋" w:hAnsi="仿宋" w:cstheme="minorEastAsia" w:hint="eastAsia"/>
          <w:color w:val="000000" w:themeColor="text1"/>
          <w:sz w:val="28"/>
          <w:szCs w:val="28"/>
        </w:rPr>
        <w:t>前。</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）提交参选文件的地点为：福建省福清市江阴镇国盛大道</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号福州市</w:t>
      </w:r>
      <w:r>
        <w:rPr>
          <w:rFonts w:ascii="仿宋" w:eastAsia="仿宋" w:hAnsi="仿宋" w:cstheme="minorEastAsia"/>
          <w:color w:val="000000" w:themeColor="text1"/>
          <w:sz w:val="28"/>
          <w:szCs w:val="28"/>
        </w:rPr>
        <w:t>福化环保科技有限公司</w:t>
      </w:r>
      <w:r>
        <w:rPr>
          <w:rFonts w:ascii="仿宋" w:eastAsia="仿宋" w:hAnsi="仿宋" w:cstheme="minorEastAsia" w:hint="eastAsia"/>
          <w:color w:val="000000" w:themeColor="text1"/>
          <w:sz w:val="28"/>
          <w:szCs w:val="28"/>
        </w:rPr>
        <w:t>，联系人：庄景滨</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，联系电话：</w:t>
      </w:r>
      <w:r>
        <w:rPr>
          <w:rFonts w:ascii="仿宋" w:eastAsia="仿宋" w:hAnsi="仿宋" w:cstheme="minorEastAsia" w:hint="eastAsia"/>
          <w:color w:val="000000" w:themeColor="text1"/>
          <w:sz w:val="28"/>
          <w:szCs w:val="28"/>
        </w:rPr>
        <w:t>15805992585</w:t>
      </w:r>
      <w:r>
        <w:rPr>
          <w:rFonts w:ascii="仿宋" w:eastAsia="仿宋" w:hAnsi="仿宋" w:cstheme="minorEastAsia" w:hint="eastAsia"/>
          <w:color w:val="000000" w:themeColor="text1"/>
          <w:sz w:val="28"/>
          <w:szCs w:val="28"/>
        </w:rPr>
        <w:t>，请使用顺丰快递进行邮寄，其他邮寄方式可能无法到达我司。</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）逾期送达的或未送达指定地点或参选文件密封不符合规定要求的参选文件，比选人不予受理。</w:t>
      </w: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BC6E5E">
      <w:pPr>
        <w:spacing w:line="360" w:lineRule="auto"/>
        <w:jc w:val="center"/>
        <w:rPr>
          <w:rFonts w:ascii="仿宋" w:eastAsia="仿宋" w:hAnsi="仿宋" w:cstheme="minorEastAsia"/>
          <w:b/>
          <w:bCs/>
          <w:color w:val="000000" w:themeColor="text1"/>
          <w:sz w:val="28"/>
          <w:szCs w:val="28"/>
        </w:rPr>
      </w:pPr>
      <w:r>
        <w:rPr>
          <w:rFonts w:ascii="仿宋" w:eastAsia="仿宋" w:hAnsi="仿宋" w:cs="黑体" w:hint="eastAsia"/>
          <w:b/>
          <w:bCs/>
          <w:color w:val="000000" w:themeColor="text1"/>
          <w:sz w:val="32"/>
          <w:szCs w:val="32"/>
        </w:rPr>
        <w:t>第三章</w:t>
      </w:r>
      <w:r>
        <w:rPr>
          <w:rFonts w:ascii="仿宋" w:eastAsia="仿宋" w:hAnsi="仿宋" w:cs="黑体" w:hint="eastAsia"/>
          <w:b/>
          <w:bCs/>
          <w:color w:val="000000" w:themeColor="text1"/>
          <w:sz w:val="32"/>
          <w:szCs w:val="32"/>
        </w:rPr>
        <w:t xml:space="preserve"> </w:t>
      </w:r>
      <w:r>
        <w:rPr>
          <w:rFonts w:ascii="仿宋" w:eastAsia="仿宋" w:hAnsi="仿宋" w:cs="黑体" w:hint="eastAsia"/>
          <w:b/>
          <w:bCs/>
          <w:color w:val="000000" w:themeColor="text1"/>
          <w:sz w:val="32"/>
          <w:szCs w:val="32"/>
        </w:rPr>
        <w:t>参选文件的编制</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黑体" w:hint="eastAsia"/>
          <w:color w:val="000000" w:themeColor="text1"/>
          <w:sz w:val="28"/>
          <w:szCs w:val="28"/>
        </w:rPr>
        <w:t xml:space="preserve"> </w:t>
      </w:r>
      <w:r>
        <w:rPr>
          <w:rFonts w:ascii="仿宋" w:eastAsia="仿宋" w:hAnsi="仿宋" w:cstheme="minorEastAsia" w:hint="eastAsia"/>
          <w:b/>
          <w:bCs/>
          <w:color w:val="000000" w:themeColor="text1"/>
          <w:sz w:val="28"/>
          <w:szCs w:val="28"/>
        </w:rPr>
        <w:t xml:space="preserve">   1.</w:t>
      </w:r>
      <w:r>
        <w:rPr>
          <w:rFonts w:ascii="仿宋" w:eastAsia="仿宋" w:hAnsi="仿宋" w:cstheme="minorEastAsia" w:hint="eastAsia"/>
          <w:b/>
          <w:bCs/>
          <w:color w:val="000000" w:themeColor="text1"/>
          <w:sz w:val="28"/>
          <w:szCs w:val="28"/>
        </w:rPr>
        <w:t>参选人的参选文件应包括下列内容</w:t>
      </w:r>
      <w:r>
        <w:rPr>
          <w:rFonts w:ascii="仿宋" w:eastAsia="仿宋" w:hAnsi="仿宋" w:cstheme="minorEastAsia" w:hint="eastAsia"/>
          <w:b/>
          <w:bCs/>
          <w:color w:val="000000" w:themeColor="text1"/>
          <w:sz w:val="28"/>
          <w:szCs w:val="28"/>
        </w:rPr>
        <w:t>(</w:t>
      </w:r>
      <w:r>
        <w:rPr>
          <w:rFonts w:ascii="仿宋" w:eastAsia="仿宋" w:hAnsi="仿宋" w:cstheme="minorEastAsia" w:hint="eastAsia"/>
          <w:b/>
          <w:bCs/>
          <w:color w:val="000000" w:themeColor="text1"/>
          <w:sz w:val="28"/>
          <w:szCs w:val="28"/>
        </w:rPr>
        <w:t>但不限于</w:t>
      </w:r>
      <w:r>
        <w:rPr>
          <w:rFonts w:ascii="仿宋" w:eastAsia="仿宋" w:hAnsi="仿宋" w:cstheme="minorEastAsia" w:hint="eastAsia"/>
          <w:b/>
          <w:bCs/>
          <w:color w:val="000000" w:themeColor="text1"/>
          <w:sz w:val="28"/>
          <w:szCs w:val="28"/>
        </w:rPr>
        <w:t>)</w:t>
      </w:r>
      <w:r>
        <w:rPr>
          <w:rFonts w:ascii="仿宋" w:eastAsia="仿宋" w:hAnsi="仿宋" w:cstheme="minorEastAsia" w:hint="eastAsia"/>
          <w:b/>
          <w:bCs/>
          <w:color w:val="000000" w:themeColor="text1"/>
          <w:sz w:val="28"/>
          <w:szCs w:val="28"/>
        </w:rPr>
        <w:t>：</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技术部分：</w:t>
      </w:r>
      <w:r>
        <w:rPr>
          <w:rFonts w:ascii="仿宋" w:eastAsia="仿宋" w:hAnsi="仿宋" w:cstheme="minorEastAsia" w:hint="eastAsia"/>
          <w:color w:val="000000" w:themeColor="text1"/>
          <w:sz w:val="28"/>
          <w:szCs w:val="28"/>
        </w:rPr>
        <w:t xml:space="preserve">                               </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、除尘器雨棚设计方案</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、产品的性能指标和标准、材料来源可靠性</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、现场施工方案</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w:t>
      </w:r>
      <w:r>
        <w:rPr>
          <w:rFonts w:ascii="仿宋" w:eastAsia="仿宋" w:hAnsi="仿宋" w:cstheme="minorEastAsia" w:hint="eastAsia"/>
          <w:color w:val="000000" w:themeColor="text1"/>
          <w:sz w:val="28"/>
          <w:szCs w:val="28"/>
        </w:rPr>
        <w:t>、合理化建议及其他优惠（技术）</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商务部分</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、参选文件</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、参选人介绍</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、参选人综合实力</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商务</w:t>
      </w:r>
      <w:r>
        <w:rPr>
          <w:rFonts w:ascii="仿宋" w:eastAsia="仿宋" w:hAnsi="仿宋" w:cstheme="minorEastAsia" w:hint="eastAsia"/>
          <w:color w:val="000000" w:themeColor="text1"/>
          <w:sz w:val="28"/>
          <w:szCs w:val="28"/>
        </w:rPr>
        <w:t>)</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w:t>
      </w:r>
      <w:r>
        <w:rPr>
          <w:rFonts w:ascii="仿宋" w:eastAsia="仿宋" w:hAnsi="仿宋" w:cstheme="minorEastAsia" w:hint="eastAsia"/>
          <w:color w:val="000000" w:themeColor="text1"/>
          <w:sz w:val="28"/>
          <w:szCs w:val="28"/>
        </w:rPr>
        <w:t>、参选人类似产品业绩（商务）</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w:t>
      </w:r>
      <w:r>
        <w:rPr>
          <w:rFonts w:ascii="仿宋" w:eastAsia="仿宋" w:hAnsi="仿宋" w:cstheme="minorEastAsia" w:hint="eastAsia"/>
          <w:color w:val="000000" w:themeColor="text1"/>
          <w:sz w:val="28"/>
          <w:szCs w:val="28"/>
        </w:rPr>
        <w:t>、售后服务及质保承诺</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6</w:t>
      </w:r>
      <w:r>
        <w:rPr>
          <w:rFonts w:ascii="仿宋" w:eastAsia="仿宋" w:hAnsi="仿宋" w:cstheme="minorEastAsia" w:hint="eastAsia"/>
          <w:color w:val="000000" w:themeColor="text1"/>
          <w:sz w:val="28"/>
          <w:szCs w:val="28"/>
        </w:rPr>
        <w:t>、营业执照副本复印件、法定代表人身份证明</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7</w:t>
      </w:r>
      <w:r>
        <w:rPr>
          <w:rFonts w:ascii="仿宋" w:eastAsia="仿宋" w:hAnsi="仿宋" w:cstheme="minorEastAsia" w:hint="eastAsia"/>
          <w:color w:val="000000" w:themeColor="text1"/>
          <w:sz w:val="28"/>
          <w:szCs w:val="28"/>
        </w:rPr>
        <w:t>、授权委托书</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8</w:t>
      </w:r>
      <w:r>
        <w:rPr>
          <w:rFonts w:ascii="仿宋" w:eastAsia="仿宋" w:hAnsi="仿宋" w:cstheme="minorEastAsia" w:hint="eastAsia"/>
          <w:color w:val="000000" w:themeColor="text1"/>
          <w:sz w:val="28"/>
          <w:szCs w:val="28"/>
        </w:rPr>
        <w:t>、参选报价表</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9</w:t>
      </w:r>
      <w:r>
        <w:rPr>
          <w:rFonts w:ascii="仿宋" w:eastAsia="仿宋" w:hAnsi="仿宋" w:cstheme="minorEastAsia" w:hint="eastAsia"/>
          <w:color w:val="000000" w:themeColor="text1"/>
          <w:sz w:val="28"/>
          <w:szCs w:val="28"/>
        </w:rPr>
        <w:t>、比选文件要求提供的资料文件及参选人认为需要提供的资料文件</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注：上述资料请加盖公章。</w:t>
      </w:r>
    </w:p>
    <w:p w:rsidR="00174974" w:rsidRDefault="00BC6E5E">
      <w:pPr>
        <w:spacing w:line="360" w:lineRule="auto"/>
        <w:ind w:firstLine="420"/>
        <w:rPr>
          <w:rFonts w:ascii="仿宋" w:eastAsia="仿宋" w:hAnsi="仿宋" w:cs="黑体"/>
          <w:color w:val="000000" w:themeColor="text1"/>
          <w:sz w:val="28"/>
          <w:szCs w:val="28"/>
        </w:rPr>
      </w:pPr>
      <w:r>
        <w:rPr>
          <w:rFonts w:ascii="仿宋" w:eastAsia="仿宋" w:hAnsi="仿宋" w:cs="黑体" w:hint="eastAsia"/>
          <w:color w:val="000000" w:themeColor="text1"/>
          <w:sz w:val="28"/>
          <w:szCs w:val="28"/>
        </w:rPr>
        <w:t xml:space="preserve"> 2.</w:t>
      </w:r>
      <w:r>
        <w:rPr>
          <w:rFonts w:ascii="仿宋" w:eastAsia="仿宋" w:hAnsi="仿宋" w:cstheme="minorEastAsia" w:hint="eastAsia"/>
          <w:b/>
          <w:bCs/>
          <w:color w:val="000000" w:themeColor="text1"/>
          <w:sz w:val="28"/>
          <w:szCs w:val="28"/>
        </w:rPr>
        <w:t>参选文件的编写要求</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）参选人应按规定，向比选人递交参选文件，正本一份、副本两</w:t>
      </w:r>
      <w:r>
        <w:rPr>
          <w:rFonts w:ascii="仿宋" w:eastAsia="仿宋" w:hAnsi="仿宋" w:cstheme="minorEastAsia" w:hint="eastAsia"/>
          <w:color w:val="000000" w:themeColor="text1"/>
          <w:sz w:val="28"/>
          <w:szCs w:val="28"/>
        </w:rPr>
        <w:lastRenderedPageBreak/>
        <w:t>份，当正本与副本有不一致时，以正本为准。</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）参选文件的正本和副本均需</w:t>
      </w:r>
      <w:r>
        <w:rPr>
          <w:rFonts w:ascii="仿宋" w:eastAsia="仿宋" w:hAnsi="仿宋" w:cstheme="minorEastAsia" w:hint="eastAsia"/>
          <w:b/>
          <w:bCs/>
          <w:color w:val="000000" w:themeColor="text1"/>
          <w:sz w:val="28"/>
          <w:szCs w:val="28"/>
        </w:rPr>
        <w:t>A4</w:t>
      </w:r>
      <w:r>
        <w:rPr>
          <w:rFonts w:ascii="仿宋" w:eastAsia="仿宋" w:hAnsi="仿宋" w:cstheme="minorEastAsia" w:hint="eastAsia"/>
          <w:b/>
          <w:bCs/>
          <w:color w:val="000000" w:themeColor="text1"/>
          <w:sz w:val="28"/>
          <w:szCs w:val="28"/>
        </w:rPr>
        <w:t>或</w:t>
      </w:r>
      <w:r>
        <w:rPr>
          <w:rFonts w:ascii="仿宋" w:eastAsia="仿宋" w:hAnsi="仿宋" w:cstheme="minorEastAsia" w:hint="eastAsia"/>
          <w:b/>
          <w:bCs/>
          <w:color w:val="000000" w:themeColor="text1"/>
          <w:sz w:val="28"/>
          <w:szCs w:val="28"/>
        </w:rPr>
        <w:t>A3</w:t>
      </w:r>
      <w:r>
        <w:rPr>
          <w:rFonts w:ascii="仿宋" w:eastAsia="仿宋" w:hAnsi="仿宋" w:cstheme="minorEastAsia" w:hint="eastAsia"/>
          <w:b/>
          <w:bCs/>
          <w:color w:val="000000" w:themeColor="text1"/>
          <w:sz w:val="28"/>
          <w:szCs w:val="28"/>
        </w:rPr>
        <w:t>纸打印</w:t>
      </w:r>
      <w:r>
        <w:rPr>
          <w:rFonts w:ascii="仿宋" w:eastAsia="仿宋" w:hAnsi="仿宋" w:cstheme="minorEastAsia" w:hint="eastAsia"/>
          <w:color w:val="000000" w:themeColor="text1"/>
          <w:sz w:val="28"/>
          <w:szCs w:val="28"/>
        </w:rPr>
        <w:t>或用不褪色墨水书写，由参选人的法定代表人或其授权的代理人按规定</w:t>
      </w:r>
      <w:r>
        <w:rPr>
          <w:rFonts w:ascii="仿宋" w:eastAsia="仿宋" w:hAnsi="仿宋" w:cstheme="minorEastAsia" w:hint="eastAsia"/>
          <w:b/>
          <w:bCs/>
          <w:color w:val="000000" w:themeColor="text1"/>
          <w:sz w:val="28"/>
          <w:szCs w:val="28"/>
        </w:rPr>
        <w:t>手签</w:t>
      </w:r>
      <w:r>
        <w:rPr>
          <w:rFonts w:ascii="仿宋" w:eastAsia="仿宋" w:hAnsi="仿宋" w:cstheme="minorEastAsia" w:hint="eastAsia"/>
          <w:color w:val="000000" w:themeColor="text1"/>
          <w:sz w:val="28"/>
          <w:szCs w:val="28"/>
        </w:rPr>
        <w:t>，不得用签名章代替。</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）参选文件的任何一页都不应涂改，不应有行间插字或删除。如果出现上述情况，不论何种原因造成，均由参选文件签字人在改动处签字或盖法公章。</w:t>
      </w:r>
    </w:p>
    <w:p w:rsidR="00174974" w:rsidRDefault="00BC6E5E">
      <w:pPr>
        <w:spacing w:line="360" w:lineRule="auto"/>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ab/>
        <w:t xml:space="preserve"> </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4</w:t>
      </w:r>
      <w:r>
        <w:rPr>
          <w:rFonts w:ascii="仿宋" w:eastAsia="仿宋" w:hAnsi="仿宋" w:cstheme="minorEastAsia" w:hint="eastAsia"/>
          <w:color w:val="000000" w:themeColor="text1"/>
          <w:sz w:val="28"/>
          <w:szCs w:val="28"/>
        </w:rPr>
        <w:t>）每包参选文件的正本与副本应分别装订成册，不得采用活页夹，</w:t>
      </w:r>
      <w:r>
        <w:rPr>
          <w:rFonts w:ascii="仿宋" w:eastAsia="仿宋" w:hAnsi="仿宋" w:cstheme="minorEastAsia" w:hint="eastAsia"/>
          <w:b/>
          <w:bCs/>
          <w:color w:val="000000" w:themeColor="text1"/>
          <w:sz w:val="28"/>
          <w:szCs w:val="28"/>
        </w:rPr>
        <w:t>必须胶装，否则为无效参选文件</w:t>
      </w:r>
      <w:r>
        <w:rPr>
          <w:rFonts w:ascii="仿宋" w:eastAsia="仿宋" w:hAnsi="仿宋" w:cstheme="minorEastAsia" w:hint="eastAsia"/>
          <w:color w:val="000000" w:themeColor="text1"/>
          <w:sz w:val="28"/>
          <w:szCs w:val="28"/>
        </w:rPr>
        <w:t>。参选文件应编制目录，并且逐页标注连续页码。</w:t>
      </w: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BC6E5E">
      <w:p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t>第四章</w:t>
      </w:r>
      <w:r>
        <w:rPr>
          <w:rFonts w:ascii="仿宋" w:eastAsia="仿宋" w:hAnsi="仿宋" w:cs="黑体" w:hint="eastAsia"/>
          <w:b/>
          <w:bCs/>
          <w:color w:val="000000" w:themeColor="text1"/>
          <w:sz w:val="32"/>
          <w:szCs w:val="32"/>
        </w:rPr>
        <w:t xml:space="preserve"> </w:t>
      </w:r>
      <w:r>
        <w:rPr>
          <w:rFonts w:ascii="仿宋" w:eastAsia="仿宋" w:hAnsi="仿宋" w:cs="黑体" w:hint="eastAsia"/>
          <w:b/>
          <w:bCs/>
          <w:color w:val="000000" w:themeColor="text1"/>
          <w:sz w:val="32"/>
          <w:szCs w:val="32"/>
        </w:rPr>
        <w:t>评比规则</w:t>
      </w:r>
    </w:p>
    <w:p w:rsidR="00174974" w:rsidRDefault="00BC6E5E">
      <w:pPr>
        <w:spacing w:line="360" w:lineRule="auto"/>
        <w:ind w:firstLine="42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1.</w:t>
      </w:r>
      <w:r>
        <w:rPr>
          <w:rFonts w:ascii="仿宋" w:eastAsia="仿宋" w:hAnsi="仿宋" w:cstheme="minorEastAsia" w:hint="eastAsia"/>
          <w:b/>
          <w:bCs/>
          <w:color w:val="000000" w:themeColor="text1"/>
          <w:sz w:val="28"/>
          <w:szCs w:val="28"/>
        </w:rPr>
        <w:t>规则</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最高限价：</w:t>
      </w:r>
      <w:r>
        <w:rPr>
          <w:rFonts w:ascii="Calibri" w:eastAsia="仿宋" w:hAnsi="Calibri" w:cs="Calibri"/>
          <w:color w:val="000000" w:themeColor="text1"/>
          <w:sz w:val="28"/>
          <w:szCs w:val="28"/>
        </w:rPr>
        <w:t>¥</w:t>
      </w:r>
      <w:r>
        <w:rPr>
          <w:rFonts w:ascii="仿宋" w:eastAsia="仿宋" w:hAnsi="仿宋" w:cstheme="minorEastAsia" w:hint="eastAsia"/>
          <w:color w:val="000000" w:themeColor="text1"/>
          <w:sz w:val="28"/>
          <w:szCs w:val="28"/>
        </w:rPr>
        <w:t>126000</w:t>
      </w:r>
      <w:r>
        <w:rPr>
          <w:rFonts w:ascii="仿宋" w:eastAsia="仿宋" w:hAnsi="仿宋" w:cstheme="minorEastAsia" w:hint="eastAsia"/>
          <w:color w:val="000000" w:themeColor="text1"/>
          <w:sz w:val="28"/>
          <w:szCs w:val="28"/>
        </w:rPr>
        <w:t>元（壹拾贰万陆仟元整），超过最高限价的参选报价无效。</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评选方法：最低价中选法，确定本项目中选人</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名。</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174974" w:rsidRDefault="00BC6E5E">
      <w:pPr>
        <w:spacing w:line="360" w:lineRule="auto"/>
        <w:ind w:firstLine="42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2.</w:t>
      </w:r>
      <w:r>
        <w:rPr>
          <w:rFonts w:ascii="仿宋" w:eastAsia="仿宋" w:hAnsi="仿宋" w:cstheme="minorEastAsia" w:hint="eastAsia"/>
          <w:b/>
          <w:bCs/>
          <w:color w:val="000000" w:themeColor="text1"/>
          <w:sz w:val="28"/>
          <w:szCs w:val="28"/>
        </w:rPr>
        <w:t>资格审查</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w:t>
      </w:r>
      <w:r>
        <w:rPr>
          <w:rFonts w:ascii="仿宋" w:eastAsia="仿宋" w:hAnsi="仿宋" w:cstheme="minorEastAsia" w:hint="eastAsia"/>
          <w:color w:val="000000" w:themeColor="text1"/>
          <w:sz w:val="28"/>
          <w:szCs w:val="28"/>
        </w:rPr>
        <w:t>合格的参选人的报价为有效报价，资格审查不合格的报价将被确认为无效报价。</w:t>
      </w:r>
    </w:p>
    <w:p w:rsidR="00174974" w:rsidRDefault="00BC6E5E">
      <w:pPr>
        <w:spacing w:line="360" w:lineRule="auto"/>
        <w:ind w:firstLine="420"/>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 xml:space="preserve"> 3.</w:t>
      </w:r>
      <w:r>
        <w:rPr>
          <w:rFonts w:ascii="仿宋" w:eastAsia="仿宋" w:hAnsi="仿宋" w:cstheme="minorEastAsia" w:hint="eastAsia"/>
          <w:b/>
          <w:bCs/>
          <w:color w:val="000000" w:themeColor="text1"/>
          <w:sz w:val="28"/>
          <w:szCs w:val="28"/>
        </w:rPr>
        <w:t>比选办法</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在参选文件满足比选文件全部实质性要求时，比选人将按参选人的报价由低到高的顺序排名，原则为排名第一的单位成为比选人的项目供应商。如果中选的价格明显低于市场价格，比选人可要求中选人提供相关证据，证据其价格的合理性，如中选人无法在比选人</w:t>
      </w: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规定的期限内提</w:t>
      </w:r>
      <w:r>
        <w:rPr>
          <w:rFonts w:ascii="仿宋" w:eastAsia="仿宋" w:hAnsi="仿宋" w:cstheme="minorEastAsia" w:hint="eastAsia"/>
          <w:color w:val="000000" w:themeColor="text1"/>
          <w:sz w:val="28"/>
          <w:szCs w:val="28"/>
        </w:rPr>
        <w:lastRenderedPageBreak/>
        <w:t>供，将取消其中选资格，收取的参选保证金不予退还，比选人可以将排名第二的参选人递补或者重新比选。</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4.</w:t>
      </w:r>
      <w:r>
        <w:rPr>
          <w:rFonts w:ascii="仿宋" w:eastAsia="仿宋" w:hAnsi="仿宋" w:cstheme="minorEastAsia" w:hint="eastAsia"/>
          <w:b/>
          <w:bCs/>
          <w:color w:val="000000" w:themeColor="text1"/>
          <w:sz w:val="28"/>
          <w:szCs w:val="28"/>
        </w:rPr>
        <w:t>评选</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评选时间：</w:t>
      </w:r>
      <w:r>
        <w:rPr>
          <w:rFonts w:ascii="仿宋" w:eastAsia="仿宋" w:hAnsi="仿宋" w:cstheme="minorEastAsia" w:hint="eastAsia"/>
          <w:color w:val="000000" w:themeColor="text1"/>
          <w:sz w:val="28"/>
          <w:szCs w:val="28"/>
        </w:rPr>
        <w:t>2020</w:t>
      </w:r>
      <w:r>
        <w:rPr>
          <w:rFonts w:ascii="仿宋" w:eastAsia="仿宋" w:hAnsi="仿宋" w:cstheme="minorEastAsia" w:hint="eastAsia"/>
          <w:color w:val="000000" w:themeColor="text1"/>
          <w:sz w:val="28"/>
          <w:szCs w:val="28"/>
        </w:rPr>
        <w:t>年</w:t>
      </w:r>
      <w:r>
        <w:rPr>
          <w:rFonts w:ascii="仿宋" w:eastAsia="仿宋" w:hAnsi="仿宋" w:cstheme="minorEastAsia" w:hint="eastAsia"/>
          <w:color w:val="000000" w:themeColor="text1"/>
          <w:sz w:val="28"/>
          <w:szCs w:val="28"/>
        </w:rPr>
        <w:t xml:space="preserve"> 8</w:t>
      </w:r>
      <w:r>
        <w:rPr>
          <w:rFonts w:ascii="仿宋" w:eastAsia="仿宋" w:hAnsi="仿宋" w:cstheme="minorEastAsia" w:hint="eastAsia"/>
          <w:color w:val="000000" w:themeColor="text1"/>
          <w:sz w:val="28"/>
          <w:szCs w:val="28"/>
        </w:rPr>
        <w:t>月</w:t>
      </w:r>
      <w:r>
        <w:rPr>
          <w:rFonts w:ascii="仿宋" w:eastAsia="仿宋" w:hAnsi="仿宋" w:cstheme="minorEastAsia" w:hint="eastAsia"/>
          <w:color w:val="000000" w:themeColor="text1"/>
          <w:sz w:val="28"/>
          <w:szCs w:val="28"/>
        </w:rPr>
        <w:t>24</w:t>
      </w:r>
      <w:r>
        <w:rPr>
          <w:rFonts w:ascii="仿宋" w:eastAsia="仿宋" w:hAnsi="仿宋" w:cstheme="minorEastAsia" w:hint="eastAsia"/>
          <w:color w:val="000000" w:themeColor="text1"/>
          <w:sz w:val="28"/>
          <w:szCs w:val="28"/>
        </w:rPr>
        <w:t>日（如遇特殊情况可延期评选）</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地点：福建省福清市江阴镇国盛大道</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号福州市福化环保科技有限公司车间会议室。</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5.</w:t>
      </w:r>
      <w:r>
        <w:rPr>
          <w:rFonts w:ascii="仿宋" w:eastAsia="仿宋" w:hAnsi="仿宋" w:cstheme="minorEastAsia" w:hint="eastAsia"/>
          <w:b/>
          <w:bCs/>
          <w:color w:val="000000" w:themeColor="text1"/>
          <w:sz w:val="28"/>
          <w:szCs w:val="28"/>
        </w:rPr>
        <w:t>参选文件有下列情形之一的，应当按废选处理：</w:t>
      </w:r>
    </w:p>
    <w:p w:rsidR="00174974" w:rsidRDefault="00BC6E5E">
      <w:pPr>
        <w:pStyle w:val="aa"/>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）没有单位盖章的；</w:t>
      </w:r>
    </w:p>
    <w:p w:rsidR="00174974" w:rsidRDefault="00BC6E5E">
      <w:pPr>
        <w:pStyle w:val="aa"/>
        <w:numPr>
          <w:ilvl w:val="255"/>
          <w:numId w:val="0"/>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）没有法定代表人或者法定代表人授权的代理人签字或者盖章的，以及代理人没有法定代表人出具的授权委托书的；</w:t>
      </w:r>
    </w:p>
    <w:p w:rsidR="00174974" w:rsidRDefault="00BC6E5E">
      <w:pPr>
        <w:pStyle w:val="aa"/>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）未按照规定的格式填写，内容不全或者关键字迹模糊、无法辨的；</w:t>
      </w:r>
    </w:p>
    <w:p w:rsidR="00174974" w:rsidRDefault="00BC6E5E">
      <w:pPr>
        <w:pStyle w:val="aa"/>
        <w:spacing w:line="360" w:lineRule="auto"/>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4</w:t>
      </w:r>
      <w:r>
        <w:rPr>
          <w:rFonts w:ascii="仿宋" w:eastAsia="仿宋" w:hAnsi="仿宋" w:cstheme="minorEastAsia" w:hint="eastAsia"/>
          <w:color w:val="000000" w:themeColor="text1"/>
          <w:sz w:val="28"/>
          <w:szCs w:val="28"/>
        </w:rPr>
        <w:t>）参选人递交两份或者多份内容不同的参选文件，或者在一份参选文件中对同一比选项目有两个或者多个报价，且未声明哪一个为最终报价的，但按照比选文件规定提交备选参选方案的除外；</w:t>
      </w:r>
    </w:p>
    <w:p w:rsidR="00174974" w:rsidRDefault="00BC6E5E">
      <w:pPr>
        <w:pStyle w:val="aa"/>
        <w:ind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5</w:t>
      </w:r>
      <w:r>
        <w:rPr>
          <w:rFonts w:ascii="仿宋" w:eastAsia="仿宋" w:hAnsi="仿宋" w:cstheme="minorEastAsia" w:hint="eastAsia"/>
          <w:color w:val="000000" w:themeColor="text1"/>
          <w:sz w:val="28"/>
          <w:szCs w:val="28"/>
        </w:rPr>
        <w:t>）参选人名</w:t>
      </w:r>
      <w:r>
        <w:rPr>
          <w:rFonts w:ascii="仿宋" w:eastAsia="仿宋" w:hAnsi="仿宋" w:cstheme="minorEastAsia" w:hint="eastAsia"/>
          <w:color w:val="000000" w:themeColor="text1"/>
          <w:sz w:val="28"/>
          <w:szCs w:val="28"/>
        </w:rPr>
        <w:t>称或者组织结构与资格审查时不一致且未提供有效证明的；</w:t>
      </w:r>
    </w:p>
    <w:p w:rsidR="00174974" w:rsidRDefault="00BC6E5E">
      <w:pPr>
        <w:pStyle w:val="aa"/>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6</w:t>
      </w:r>
      <w:r>
        <w:rPr>
          <w:rFonts w:ascii="仿宋" w:eastAsia="仿宋" w:hAnsi="仿宋" w:cstheme="minorEastAsia" w:hint="eastAsia"/>
          <w:color w:val="000000" w:themeColor="text1"/>
          <w:sz w:val="28"/>
          <w:szCs w:val="28"/>
        </w:rPr>
        <w:t>）参选有效期不满足比选文件要求的；</w:t>
      </w:r>
    </w:p>
    <w:p w:rsidR="00174974" w:rsidRDefault="00BC6E5E">
      <w:pPr>
        <w:pStyle w:val="aa"/>
        <w:numPr>
          <w:ilvl w:val="255"/>
          <w:numId w:val="0"/>
        </w:num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7</w:t>
      </w:r>
      <w:r>
        <w:rPr>
          <w:rFonts w:ascii="仿宋" w:eastAsia="仿宋" w:hAnsi="仿宋" w:cstheme="minorEastAsia" w:hint="eastAsia"/>
          <w:color w:val="000000" w:themeColor="text1"/>
          <w:sz w:val="28"/>
          <w:szCs w:val="28"/>
        </w:rPr>
        <w:t>）未按照比选文件要求提交参选保证金的；</w:t>
      </w:r>
    </w:p>
    <w:p w:rsidR="00174974" w:rsidRDefault="00BC6E5E">
      <w:pPr>
        <w:spacing w:line="360" w:lineRule="auto"/>
        <w:ind w:left="555"/>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8</w:t>
      </w:r>
      <w:r>
        <w:rPr>
          <w:rFonts w:ascii="仿宋" w:eastAsia="仿宋" w:hAnsi="仿宋" w:cstheme="minorEastAsia" w:hint="eastAsia"/>
          <w:color w:val="000000" w:themeColor="text1"/>
          <w:sz w:val="28"/>
          <w:szCs w:val="28"/>
        </w:rPr>
        <w:t>）反映参选文件个性特征的内容出现明显雷同的；</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9</w:t>
      </w:r>
      <w:r>
        <w:rPr>
          <w:rFonts w:ascii="仿宋" w:eastAsia="仿宋" w:hAnsi="仿宋" w:cstheme="minorEastAsia" w:hint="eastAsia"/>
          <w:color w:val="000000" w:themeColor="text1"/>
          <w:sz w:val="28"/>
          <w:szCs w:val="28"/>
        </w:rPr>
        <w:t>）参选报价高于最高限价；</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lastRenderedPageBreak/>
        <w:t>（</w:t>
      </w:r>
      <w:r>
        <w:rPr>
          <w:rFonts w:ascii="仿宋" w:eastAsia="仿宋" w:hAnsi="仿宋" w:cstheme="minorEastAsia" w:hint="eastAsia"/>
          <w:color w:val="000000" w:themeColor="text1"/>
          <w:sz w:val="28"/>
          <w:szCs w:val="28"/>
        </w:rPr>
        <w:t>10</w:t>
      </w:r>
      <w:r>
        <w:rPr>
          <w:rFonts w:ascii="仿宋" w:eastAsia="仿宋" w:hAnsi="仿宋" w:cstheme="minorEastAsia" w:hint="eastAsia"/>
          <w:color w:val="000000" w:themeColor="text1"/>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6.</w:t>
      </w:r>
      <w:r>
        <w:rPr>
          <w:rFonts w:ascii="仿宋" w:eastAsia="仿宋" w:hAnsi="仿宋" w:cstheme="minorEastAsia" w:hint="eastAsia"/>
          <w:b/>
          <w:bCs/>
          <w:color w:val="000000" w:themeColor="text1"/>
          <w:sz w:val="28"/>
          <w:szCs w:val="28"/>
        </w:rPr>
        <w:t>项目有下列情形之一，应当重新比选：</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）资格审查合格的潜在参选人不足</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个的；</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）在比选截止时间届满时提交参选文件的参选人少于</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个的；</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）所在参选均被作为废选处理的；</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4</w:t>
      </w:r>
      <w:r>
        <w:rPr>
          <w:rFonts w:ascii="仿宋" w:eastAsia="仿宋" w:hAnsi="仿宋" w:cstheme="minorEastAsia" w:hint="eastAsia"/>
          <w:color w:val="000000" w:themeColor="text1"/>
          <w:sz w:val="28"/>
          <w:szCs w:val="28"/>
        </w:rPr>
        <w:t>）经评审，有效参选不足</w:t>
      </w: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个使得参选明显缺乏竞争，且比选委员会决定否决所有参选的。</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7.</w:t>
      </w:r>
      <w:r>
        <w:rPr>
          <w:rFonts w:ascii="仿宋" w:eastAsia="仿宋" w:hAnsi="仿宋" w:cstheme="minorEastAsia" w:hint="eastAsia"/>
          <w:b/>
          <w:bCs/>
          <w:color w:val="000000" w:themeColor="text1"/>
          <w:sz w:val="28"/>
          <w:szCs w:val="28"/>
        </w:rPr>
        <w:t>比选方式的调整</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w:t>
      </w:r>
      <w:r>
        <w:rPr>
          <w:rFonts w:ascii="仿宋" w:eastAsia="仿宋" w:hAnsi="仿宋" w:cstheme="minorEastAsia" w:hint="eastAsia"/>
          <w:color w:val="000000" w:themeColor="text1"/>
          <w:sz w:val="28"/>
          <w:szCs w:val="28"/>
        </w:rPr>
        <w:t>连续两次比选失败的项目，经公司相关部门审批批准，可以调整比选方式。</w:t>
      </w: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BC6E5E">
      <w:pPr>
        <w:spacing w:line="360" w:lineRule="auto"/>
        <w:jc w:val="center"/>
        <w:rPr>
          <w:rFonts w:ascii="仿宋" w:eastAsia="仿宋" w:hAnsi="仿宋" w:cstheme="minorEastAsia"/>
          <w:color w:val="000000" w:themeColor="text1"/>
          <w:sz w:val="28"/>
          <w:szCs w:val="28"/>
        </w:rPr>
      </w:pPr>
      <w:r>
        <w:rPr>
          <w:rFonts w:ascii="仿宋" w:eastAsia="仿宋" w:hAnsi="仿宋" w:cs="黑体" w:hint="eastAsia"/>
          <w:b/>
          <w:bCs/>
          <w:color w:val="000000" w:themeColor="text1"/>
          <w:sz w:val="32"/>
          <w:szCs w:val="32"/>
        </w:rPr>
        <w:t>第五章</w:t>
      </w:r>
      <w:r>
        <w:rPr>
          <w:rFonts w:ascii="仿宋" w:eastAsia="仿宋" w:hAnsi="仿宋" w:cs="黑体" w:hint="eastAsia"/>
          <w:b/>
          <w:bCs/>
          <w:color w:val="000000" w:themeColor="text1"/>
          <w:sz w:val="32"/>
          <w:szCs w:val="32"/>
        </w:rPr>
        <w:t xml:space="preserve"> </w:t>
      </w:r>
      <w:r>
        <w:rPr>
          <w:rFonts w:ascii="仿宋" w:eastAsia="仿宋" w:hAnsi="仿宋" w:cs="黑体" w:hint="eastAsia"/>
          <w:b/>
          <w:bCs/>
          <w:color w:val="000000" w:themeColor="text1"/>
          <w:sz w:val="32"/>
          <w:szCs w:val="32"/>
        </w:rPr>
        <w:t>合同授予</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 </w:t>
      </w:r>
      <w:r>
        <w:rPr>
          <w:rFonts w:ascii="仿宋" w:eastAsia="仿宋" w:hAnsi="仿宋" w:cstheme="minorEastAsia" w:hint="eastAsia"/>
          <w:color w:val="000000" w:themeColor="text1"/>
          <w:sz w:val="28"/>
          <w:szCs w:val="28"/>
        </w:rPr>
        <w:t>比选人将把合同授予中选人。在授予前，仍需进行资格审查。</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2. </w:t>
      </w:r>
      <w:r>
        <w:rPr>
          <w:rFonts w:ascii="仿宋" w:eastAsia="仿宋" w:hAnsi="仿宋" w:cstheme="minorEastAsia" w:hint="eastAsia"/>
          <w:color w:val="000000" w:themeColor="text1"/>
          <w:sz w:val="28"/>
          <w:szCs w:val="28"/>
        </w:rPr>
        <w:t>中选人确定后，比选人将通知中选人。</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 </w:t>
      </w:r>
      <w:r>
        <w:rPr>
          <w:rFonts w:ascii="仿宋" w:eastAsia="仿宋" w:hAnsi="仿宋" w:cstheme="minorEastAsia" w:hint="eastAsia"/>
          <w:color w:val="000000" w:themeColor="text1"/>
          <w:sz w:val="28"/>
          <w:szCs w:val="28"/>
        </w:rPr>
        <w:t>中选人应按照本比选文件所附合同与比选人签订《布袋除尘器雨棚施工合同》。</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4. </w:t>
      </w:r>
      <w:r>
        <w:rPr>
          <w:rFonts w:ascii="仿宋" w:eastAsia="仿宋" w:hAnsi="仿宋" w:cstheme="minorEastAsia" w:hint="eastAsia"/>
          <w:color w:val="000000" w:themeColor="text1"/>
          <w:sz w:val="28"/>
          <w:szCs w:val="28"/>
        </w:rPr>
        <w:t>中选人签署合同后必须履行合同要求。若因中选人原因未能满足比选文件或者合同要求运输需要，则比选人有权单方面取消中选人的资格，并取消参选人三年内在比选人的业务中的参选资格，由此给比选人造成的损失，比选人有权追究中选人的全部责任。</w:t>
      </w:r>
    </w:p>
    <w:p w:rsidR="00174974" w:rsidRDefault="00BC6E5E">
      <w:pPr>
        <w:numPr>
          <w:ilvl w:val="0"/>
          <w:numId w:val="5"/>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比选文件与合同附件作为签订合同的条款，比选文件合同条款中没有规定的内容比选人、参选人认为有必要进行补充的，可另行商定解决。</w:t>
      </w:r>
    </w:p>
    <w:p w:rsidR="00174974" w:rsidRDefault="00BC6E5E">
      <w:pPr>
        <w:numPr>
          <w:ilvl w:val="0"/>
          <w:numId w:val="5"/>
        </w:num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接受和拒绝任何或所有参选的权利比选人保留在合同授予之前任何时候接受或拒绝比选，以及宣布比选程序无效或拒绝所有参选的权利，对受影响的参选人不承担任何责任。</w:t>
      </w: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BC6E5E">
      <w:pPr>
        <w:spacing w:line="360" w:lineRule="auto"/>
        <w:jc w:val="center"/>
        <w:rPr>
          <w:rFonts w:ascii="仿宋" w:eastAsia="仿宋" w:hAnsi="仿宋" w:cstheme="minorEastAsia"/>
          <w:color w:val="000000" w:themeColor="text1"/>
          <w:sz w:val="28"/>
          <w:szCs w:val="28"/>
        </w:rPr>
      </w:pPr>
      <w:r>
        <w:rPr>
          <w:rFonts w:ascii="仿宋" w:eastAsia="仿宋" w:hAnsi="仿宋" w:cs="黑体" w:hint="eastAsia"/>
          <w:b/>
          <w:bCs/>
          <w:color w:val="000000" w:themeColor="text1"/>
          <w:sz w:val="32"/>
          <w:szCs w:val="32"/>
        </w:rPr>
        <w:t>第六章</w:t>
      </w:r>
      <w:r>
        <w:rPr>
          <w:rFonts w:ascii="仿宋" w:eastAsia="仿宋" w:hAnsi="仿宋" w:cs="黑体" w:hint="eastAsia"/>
          <w:b/>
          <w:bCs/>
          <w:color w:val="000000" w:themeColor="text1"/>
          <w:sz w:val="32"/>
          <w:szCs w:val="32"/>
        </w:rPr>
        <w:t xml:space="preserve"> </w:t>
      </w:r>
      <w:r>
        <w:rPr>
          <w:rFonts w:ascii="仿宋" w:eastAsia="仿宋" w:hAnsi="仿宋" w:cs="黑体" w:hint="eastAsia"/>
          <w:b/>
          <w:bCs/>
          <w:color w:val="000000" w:themeColor="text1"/>
          <w:sz w:val="32"/>
          <w:szCs w:val="32"/>
        </w:rPr>
        <w:t>中选后相关履约要求</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1. </w:t>
      </w:r>
      <w:r>
        <w:rPr>
          <w:rFonts w:ascii="仿宋" w:eastAsia="仿宋" w:hAnsi="仿宋" w:cstheme="minorEastAsia" w:hint="eastAsia"/>
          <w:color w:val="000000" w:themeColor="text1"/>
          <w:sz w:val="28"/>
          <w:szCs w:val="28"/>
        </w:rPr>
        <w:t>中选人要服从比选人的管理规定，不得影响比选人的生产运行，如有违反，取消中选人的继续履行合同的资格，同时，由此给比选人造成的损失，比选人有权追究中选人的全部责任。</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2. </w:t>
      </w:r>
      <w:r>
        <w:rPr>
          <w:rFonts w:ascii="仿宋" w:eastAsia="仿宋" w:hAnsi="仿宋" w:cstheme="minorEastAsia" w:hint="eastAsia"/>
          <w:color w:val="000000" w:themeColor="text1"/>
          <w:sz w:val="28"/>
          <w:szCs w:val="28"/>
        </w:rPr>
        <w:t>付款方式：详见合同约定。</w:t>
      </w:r>
    </w:p>
    <w:p w:rsidR="00174974" w:rsidRDefault="00BC6E5E">
      <w:pPr>
        <w:spacing w:line="360" w:lineRule="auto"/>
        <w:ind w:firstLine="42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 3. </w:t>
      </w:r>
      <w:r>
        <w:rPr>
          <w:rFonts w:ascii="仿宋" w:eastAsia="仿宋" w:hAnsi="仿宋" w:cstheme="minorEastAsia" w:hint="eastAsia"/>
          <w:color w:val="000000" w:themeColor="text1"/>
          <w:sz w:val="28"/>
          <w:szCs w:val="28"/>
        </w:rPr>
        <w:t>中选人需遵守比选人的各项管理规章制度，如有违反，比选人有权按其规则制度的相应条款处罚中选人，中选人对此无异议。</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 xml:space="preserve">4. </w:t>
      </w:r>
      <w:r>
        <w:rPr>
          <w:rFonts w:ascii="仿宋" w:eastAsia="仿宋" w:hAnsi="仿宋" w:cstheme="minorEastAsia"/>
          <w:color w:val="000000" w:themeColor="text1"/>
          <w:sz w:val="28"/>
          <w:szCs w:val="28"/>
        </w:rPr>
        <w:t>比选人可根据实际生产情况考虑</w:t>
      </w:r>
      <w:r>
        <w:rPr>
          <w:rFonts w:ascii="仿宋" w:eastAsia="仿宋" w:hAnsi="仿宋" w:cstheme="minorEastAsia" w:hint="eastAsia"/>
          <w:color w:val="000000" w:themeColor="text1"/>
          <w:sz w:val="28"/>
          <w:szCs w:val="28"/>
        </w:rPr>
        <w:t>延迟开始</w:t>
      </w:r>
      <w:r>
        <w:rPr>
          <w:rFonts w:ascii="仿宋" w:eastAsia="仿宋" w:hAnsi="仿宋" w:cstheme="minorEastAsia"/>
          <w:color w:val="000000" w:themeColor="text1"/>
          <w:sz w:val="28"/>
          <w:szCs w:val="28"/>
        </w:rPr>
        <w:t>施工的</w:t>
      </w:r>
      <w:r>
        <w:rPr>
          <w:rFonts w:ascii="仿宋" w:eastAsia="仿宋" w:hAnsi="仿宋" w:cstheme="minorEastAsia" w:hint="eastAsia"/>
          <w:color w:val="000000" w:themeColor="text1"/>
          <w:sz w:val="28"/>
          <w:szCs w:val="28"/>
        </w:rPr>
        <w:t>时间</w:t>
      </w:r>
      <w:r>
        <w:rPr>
          <w:rFonts w:ascii="仿宋" w:eastAsia="仿宋" w:hAnsi="仿宋" w:cstheme="minorEastAsia"/>
          <w:color w:val="000000" w:themeColor="text1"/>
          <w:sz w:val="28"/>
          <w:szCs w:val="28"/>
        </w:rPr>
        <w:t>，</w:t>
      </w:r>
      <w:r>
        <w:rPr>
          <w:rFonts w:ascii="仿宋" w:eastAsia="仿宋" w:hAnsi="仿宋" w:cstheme="minorEastAsia" w:hint="eastAsia"/>
          <w:color w:val="000000" w:themeColor="text1"/>
          <w:sz w:val="28"/>
          <w:szCs w:val="28"/>
        </w:rPr>
        <w:t>延迟</w:t>
      </w:r>
      <w:r>
        <w:rPr>
          <w:rFonts w:ascii="仿宋" w:eastAsia="仿宋" w:hAnsi="仿宋" w:cstheme="minorEastAsia"/>
          <w:color w:val="000000" w:themeColor="text1"/>
          <w:sz w:val="28"/>
          <w:szCs w:val="28"/>
        </w:rPr>
        <w:t>最长不超过</w:t>
      </w:r>
      <w:r>
        <w:rPr>
          <w:rFonts w:ascii="仿宋" w:eastAsia="仿宋" w:hAnsi="仿宋" w:cstheme="minorEastAsia" w:hint="eastAsia"/>
          <w:color w:val="000000" w:themeColor="text1"/>
          <w:sz w:val="28"/>
          <w:szCs w:val="28"/>
        </w:rPr>
        <w:t>6</w:t>
      </w:r>
      <w:r>
        <w:rPr>
          <w:rFonts w:ascii="仿宋" w:eastAsia="仿宋" w:hAnsi="仿宋" w:cstheme="minorEastAsia" w:hint="eastAsia"/>
          <w:color w:val="000000" w:themeColor="text1"/>
          <w:sz w:val="28"/>
          <w:szCs w:val="28"/>
        </w:rPr>
        <w:t>个月</w:t>
      </w:r>
      <w:r>
        <w:rPr>
          <w:rFonts w:ascii="仿宋" w:eastAsia="仿宋" w:hAnsi="仿宋" w:cstheme="minorEastAsia"/>
          <w:color w:val="000000" w:themeColor="text1"/>
          <w:sz w:val="28"/>
          <w:szCs w:val="28"/>
        </w:rPr>
        <w:t>。</w:t>
      </w: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174974">
      <w:pPr>
        <w:spacing w:line="360" w:lineRule="auto"/>
        <w:rPr>
          <w:rFonts w:ascii="仿宋" w:eastAsia="仿宋" w:hAnsi="仿宋" w:cs="黑体"/>
          <w:b/>
          <w:bCs/>
          <w:color w:val="000000" w:themeColor="text1"/>
          <w:sz w:val="32"/>
          <w:szCs w:val="32"/>
        </w:rPr>
      </w:pPr>
    </w:p>
    <w:p w:rsidR="00174974" w:rsidRDefault="00BC6E5E">
      <w:pPr>
        <w:spacing w:line="360" w:lineRule="auto"/>
        <w:jc w:val="center"/>
        <w:rPr>
          <w:rFonts w:ascii="仿宋" w:eastAsia="仿宋" w:hAnsi="仿宋" w:cs="黑体"/>
          <w:b/>
          <w:bCs/>
          <w:color w:val="000000" w:themeColor="text1"/>
          <w:sz w:val="32"/>
          <w:szCs w:val="32"/>
        </w:rPr>
      </w:pPr>
      <w:r>
        <w:rPr>
          <w:rFonts w:ascii="仿宋" w:eastAsia="仿宋" w:hAnsi="仿宋" w:cs="黑体" w:hint="eastAsia"/>
          <w:b/>
          <w:bCs/>
          <w:color w:val="000000" w:themeColor="text1"/>
          <w:sz w:val="32"/>
          <w:szCs w:val="32"/>
        </w:rPr>
        <w:t>第七章</w:t>
      </w:r>
      <w:r>
        <w:rPr>
          <w:rFonts w:ascii="仿宋" w:eastAsia="仿宋" w:hAnsi="仿宋" w:cs="黑体" w:hint="eastAsia"/>
          <w:b/>
          <w:bCs/>
          <w:color w:val="000000" w:themeColor="text1"/>
          <w:sz w:val="32"/>
          <w:szCs w:val="32"/>
        </w:rPr>
        <w:t xml:space="preserve"> </w:t>
      </w:r>
      <w:r>
        <w:rPr>
          <w:rFonts w:ascii="仿宋" w:eastAsia="仿宋" w:hAnsi="仿宋" w:cs="黑体" w:hint="eastAsia"/>
          <w:b/>
          <w:bCs/>
          <w:color w:val="000000" w:themeColor="text1"/>
          <w:sz w:val="32"/>
          <w:szCs w:val="32"/>
        </w:rPr>
        <w:t>技术要求</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一、整体要求</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签约完成后，中选人需在</w:t>
      </w:r>
      <w:r>
        <w:rPr>
          <w:rFonts w:ascii="仿宋" w:eastAsia="仿宋" w:hAnsi="仿宋" w:cstheme="minorEastAsia" w:hint="eastAsia"/>
          <w:color w:val="000000" w:themeColor="text1"/>
          <w:sz w:val="28"/>
          <w:szCs w:val="28"/>
        </w:rPr>
        <w:t>15</w:t>
      </w:r>
      <w:r>
        <w:rPr>
          <w:rFonts w:ascii="仿宋" w:eastAsia="仿宋" w:hAnsi="仿宋" w:cstheme="minorEastAsia" w:hint="eastAsia"/>
          <w:color w:val="000000" w:themeColor="text1"/>
          <w:sz w:val="28"/>
          <w:szCs w:val="28"/>
        </w:rPr>
        <w:t>天内将项目所需施工材料采购到位，待接到比选人通知后进场施工，工期</w:t>
      </w:r>
      <w:r>
        <w:rPr>
          <w:rFonts w:ascii="仿宋" w:eastAsia="仿宋" w:hAnsi="仿宋" w:cstheme="minorEastAsia"/>
          <w:color w:val="000000" w:themeColor="text1"/>
          <w:sz w:val="28"/>
          <w:szCs w:val="28"/>
        </w:rPr>
        <w:t>20</w:t>
      </w:r>
      <w:r>
        <w:rPr>
          <w:rFonts w:ascii="仿宋" w:eastAsia="仿宋" w:hAnsi="仿宋" w:cstheme="minorEastAsia" w:hint="eastAsia"/>
          <w:color w:val="000000" w:themeColor="text1"/>
          <w:sz w:val="28"/>
          <w:szCs w:val="28"/>
        </w:rPr>
        <w:t>天，完成所有合同范围内的工作事项后进行验收。</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项目工程量参见“项目施工图纸”。甲方提供的工程量及设计方案仅供参考，</w:t>
      </w:r>
      <w:r>
        <w:rPr>
          <w:rFonts w:ascii="仿宋" w:eastAsia="仿宋" w:hAnsi="仿宋" w:cstheme="minorEastAsia" w:hint="eastAsia"/>
          <w:bCs/>
          <w:color w:val="000000" w:themeColor="text1"/>
          <w:sz w:val="28"/>
          <w:szCs w:val="28"/>
        </w:rPr>
        <w:t>参选人可根据设备施工图纸及现场设备尺寸自行考虑，可对材料选材及设计方案进行优化，但需确保项目质量可靠质保</w:t>
      </w:r>
      <w:r>
        <w:rPr>
          <w:rFonts w:ascii="仿宋" w:eastAsia="仿宋" w:hAnsi="仿宋" w:cstheme="minorEastAsia" w:hint="eastAsia"/>
          <w:bCs/>
          <w:color w:val="000000" w:themeColor="text1"/>
          <w:sz w:val="28"/>
          <w:szCs w:val="28"/>
        </w:rPr>
        <w:t>1</w:t>
      </w:r>
      <w:r>
        <w:rPr>
          <w:rFonts w:ascii="仿宋" w:eastAsia="仿宋" w:hAnsi="仿宋" w:cstheme="minorEastAsia" w:hint="eastAsia"/>
          <w:bCs/>
          <w:color w:val="000000" w:themeColor="text1"/>
          <w:sz w:val="28"/>
          <w:szCs w:val="28"/>
        </w:rPr>
        <w:t>年以上。</w:t>
      </w:r>
    </w:p>
    <w:p w:rsidR="00174974" w:rsidRDefault="00BC6E5E">
      <w:pPr>
        <w:spacing w:line="360" w:lineRule="auto"/>
        <w:jc w:val="left"/>
        <w:rPr>
          <w:rFonts w:ascii="仿宋" w:eastAsia="仿宋" w:hAnsi="仿宋" w:cstheme="minorEastAsia"/>
          <w:color w:val="000000" w:themeColor="text1"/>
          <w:sz w:val="28"/>
          <w:szCs w:val="28"/>
        </w:rPr>
      </w:pPr>
      <w:r>
        <w:rPr>
          <w:rFonts w:ascii="仿宋" w:eastAsia="仿宋" w:hAnsi="仿宋" w:cstheme="minorEastAsia" w:hint="eastAsia"/>
          <w:b/>
          <w:bCs/>
          <w:color w:val="000000" w:themeColor="text1"/>
          <w:sz w:val="28"/>
          <w:szCs w:val="28"/>
        </w:rPr>
        <w:t>1</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主要结构材料及施工要求（安装施工，仅供参考）</w:t>
      </w:r>
    </w:p>
    <w:p w:rsidR="00174974" w:rsidRDefault="00BC6E5E">
      <w:pPr>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）钢材的选用：框架的柱、粱构件主要用</w:t>
      </w:r>
      <w:r>
        <w:rPr>
          <w:rFonts w:ascii="仿宋" w:eastAsia="仿宋" w:hAnsi="仿宋" w:cstheme="minorEastAsia" w:hint="eastAsia"/>
          <w:color w:val="000000" w:themeColor="text1"/>
          <w:sz w:val="28"/>
          <w:szCs w:val="28"/>
        </w:rPr>
        <w:t>Q235B</w:t>
      </w:r>
      <w:r>
        <w:rPr>
          <w:rFonts w:ascii="仿宋" w:eastAsia="仿宋" w:hAnsi="仿宋" w:cstheme="minorEastAsia" w:hint="eastAsia"/>
          <w:color w:val="000000" w:themeColor="text1"/>
          <w:sz w:val="28"/>
          <w:szCs w:val="28"/>
        </w:rPr>
        <w:t>的钢材，采用矩形管</w:t>
      </w:r>
      <w:r>
        <w:rPr>
          <w:rFonts w:ascii="仿宋" w:eastAsia="仿宋" w:hAnsi="仿宋" w:cstheme="minorEastAsia" w:hint="eastAsia"/>
          <w:color w:val="000000" w:themeColor="text1"/>
          <w:sz w:val="28"/>
          <w:szCs w:val="28"/>
        </w:rPr>
        <w:t>150*150*6</w:t>
      </w:r>
      <w:r>
        <w:rPr>
          <w:rFonts w:ascii="仿宋" w:eastAsia="仿宋" w:hAnsi="仿宋" w:cstheme="minorEastAsia" w:hint="eastAsia"/>
          <w:color w:val="000000" w:themeColor="text1"/>
          <w:sz w:val="28"/>
          <w:szCs w:val="28"/>
        </w:rPr>
        <w:t>，支撑、系杆、等次构件，采用钢号为</w:t>
      </w:r>
      <w:r>
        <w:rPr>
          <w:rFonts w:ascii="仿宋" w:eastAsia="仿宋" w:hAnsi="仿宋" w:cstheme="minorEastAsia" w:hint="eastAsia"/>
          <w:color w:val="000000" w:themeColor="text1"/>
          <w:sz w:val="28"/>
          <w:szCs w:val="28"/>
        </w:rPr>
        <w:t>Q235B</w:t>
      </w:r>
      <w:r>
        <w:rPr>
          <w:rFonts w:ascii="仿宋" w:eastAsia="仿宋" w:hAnsi="仿宋" w:cstheme="minorEastAsia" w:hint="eastAsia"/>
          <w:color w:val="000000" w:themeColor="text1"/>
          <w:sz w:val="28"/>
          <w:szCs w:val="28"/>
        </w:rPr>
        <w:t>的钢材，矩</w:t>
      </w:r>
      <w:r>
        <w:rPr>
          <w:rFonts w:ascii="仿宋" w:eastAsia="仿宋" w:hAnsi="仿宋" w:cstheme="minorEastAsia" w:hint="eastAsia"/>
          <w:color w:val="000000" w:themeColor="text1"/>
          <w:sz w:val="28"/>
          <w:szCs w:val="28"/>
        </w:rPr>
        <w:t>形管</w:t>
      </w:r>
      <w:r>
        <w:rPr>
          <w:rFonts w:ascii="仿宋" w:eastAsia="仿宋" w:hAnsi="仿宋" w:cstheme="minorEastAsia" w:hint="eastAsia"/>
          <w:color w:val="000000" w:themeColor="text1"/>
          <w:sz w:val="28"/>
          <w:szCs w:val="28"/>
        </w:rPr>
        <w:t>80*80*5</w:t>
      </w:r>
      <w:r>
        <w:rPr>
          <w:rFonts w:ascii="仿宋" w:eastAsia="仿宋" w:hAnsi="仿宋" w:cstheme="minorEastAsia" w:hint="eastAsia"/>
          <w:color w:val="000000" w:themeColor="text1"/>
          <w:sz w:val="28"/>
          <w:szCs w:val="28"/>
        </w:rPr>
        <w:t>，檩条采用矩形管</w:t>
      </w:r>
      <w:r>
        <w:rPr>
          <w:rFonts w:ascii="仿宋" w:eastAsia="仿宋" w:hAnsi="仿宋" w:cstheme="minorEastAsia" w:hint="eastAsia"/>
          <w:color w:val="000000" w:themeColor="text1"/>
          <w:sz w:val="28"/>
          <w:szCs w:val="28"/>
        </w:rPr>
        <w:t>80*40*5</w:t>
      </w:r>
      <w:r>
        <w:rPr>
          <w:rFonts w:ascii="仿宋" w:eastAsia="仿宋" w:hAnsi="仿宋" w:cstheme="minorEastAsia" w:hint="eastAsia"/>
          <w:color w:val="000000" w:themeColor="text1"/>
          <w:sz w:val="28"/>
          <w:szCs w:val="28"/>
        </w:rPr>
        <w:t>，其质量标准应符合</w:t>
      </w:r>
      <w:r>
        <w:rPr>
          <w:rFonts w:ascii="仿宋" w:eastAsia="仿宋" w:hAnsi="仿宋" w:cstheme="minorEastAsia" w:hint="eastAsia"/>
          <w:color w:val="000000" w:themeColor="text1"/>
          <w:sz w:val="28"/>
          <w:szCs w:val="28"/>
        </w:rPr>
        <w:t>NB/T47043-2014</w:t>
      </w:r>
      <w:r>
        <w:rPr>
          <w:rFonts w:ascii="仿宋" w:eastAsia="仿宋" w:hAnsi="仿宋" w:cstheme="minorEastAsia" w:hint="eastAsia"/>
          <w:color w:val="000000" w:themeColor="text1"/>
          <w:sz w:val="28"/>
          <w:szCs w:val="28"/>
        </w:rPr>
        <w:t>《锅炉钢结构制造技术规范》进行制造与验收。</w:t>
      </w:r>
    </w:p>
    <w:p w:rsidR="00174974" w:rsidRDefault="00BC6E5E">
      <w:pPr>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w:t>
      </w:r>
      <w:r>
        <w:rPr>
          <w:rFonts w:ascii="仿宋" w:eastAsia="仿宋" w:hAnsi="仿宋" w:cstheme="minorEastAsia" w:hint="eastAsia"/>
          <w:color w:val="000000" w:themeColor="text1"/>
          <w:sz w:val="28"/>
          <w:szCs w:val="28"/>
        </w:rPr>
        <w:t>）扭剪型</w:t>
      </w:r>
      <w:r>
        <w:rPr>
          <w:rFonts w:ascii="仿宋" w:eastAsia="仿宋" w:hAnsi="仿宋" w:cstheme="minorEastAsia" w:hint="eastAsia"/>
          <w:color w:val="000000" w:themeColor="text1"/>
          <w:sz w:val="28"/>
          <w:szCs w:val="28"/>
        </w:rPr>
        <w:t>10.9</w:t>
      </w:r>
      <w:r>
        <w:rPr>
          <w:rFonts w:ascii="仿宋" w:eastAsia="仿宋" w:hAnsi="仿宋" w:cstheme="minorEastAsia" w:hint="eastAsia"/>
          <w:color w:val="000000" w:themeColor="text1"/>
          <w:sz w:val="28"/>
          <w:szCs w:val="28"/>
        </w:rPr>
        <w:t>级高强度螺栓宜采用符合国家标准《合金结构钢技术条件》</w:t>
      </w:r>
      <w:r>
        <w:rPr>
          <w:rFonts w:ascii="仿宋" w:eastAsia="仿宋" w:hAnsi="仿宋" w:cstheme="minorEastAsia" w:hint="eastAsia"/>
          <w:color w:val="000000" w:themeColor="text1"/>
          <w:sz w:val="28"/>
          <w:szCs w:val="28"/>
        </w:rPr>
        <w:t>(GB3077-82)</w:t>
      </w:r>
      <w:r>
        <w:rPr>
          <w:rFonts w:ascii="仿宋" w:eastAsia="仿宋" w:hAnsi="仿宋" w:cstheme="minorEastAsia" w:hint="eastAsia"/>
          <w:color w:val="000000" w:themeColor="text1"/>
          <w:sz w:val="28"/>
          <w:szCs w:val="28"/>
        </w:rPr>
        <w:t>中规定的</w:t>
      </w:r>
      <w:r>
        <w:rPr>
          <w:rFonts w:ascii="仿宋" w:eastAsia="仿宋" w:hAnsi="仿宋" w:cstheme="minorEastAsia" w:hint="eastAsia"/>
          <w:color w:val="000000" w:themeColor="text1"/>
          <w:sz w:val="28"/>
          <w:szCs w:val="28"/>
        </w:rPr>
        <w:t>20MnTiB</w:t>
      </w:r>
      <w:r>
        <w:rPr>
          <w:rFonts w:ascii="仿宋" w:eastAsia="仿宋" w:hAnsi="仿宋" w:cstheme="minorEastAsia" w:hint="eastAsia"/>
          <w:color w:val="000000" w:themeColor="text1"/>
          <w:sz w:val="28"/>
          <w:szCs w:val="28"/>
        </w:rPr>
        <w:t>钢或</w:t>
      </w:r>
      <w:r>
        <w:rPr>
          <w:rFonts w:ascii="仿宋" w:eastAsia="仿宋" w:hAnsi="仿宋" w:cstheme="minorEastAsia" w:hint="eastAsia"/>
          <w:color w:val="000000" w:themeColor="text1"/>
          <w:sz w:val="28"/>
          <w:szCs w:val="28"/>
        </w:rPr>
        <w:t>40B</w:t>
      </w:r>
      <w:r>
        <w:rPr>
          <w:rFonts w:ascii="仿宋" w:eastAsia="仿宋" w:hAnsi="仿宋" w:cstheme="minorEastAsia" w:hint="eastAsia"/>
          <w:color w:val="000000" w:themeColor="text1"/>
          <w:sz w:val="28"/>
          <w:szCs w:val="28"/>
        </w:rPr>
        <w:t>钢材制作，或采用符合国家标准《钢结构用高强度大六角螺栓，大六角螺母，垫圈技术条件》</w:t>
      </w:r>
      <w:r>
        <w:rPr>
          <w:rFonts w:ascii="仿宋" w:eastAsia="仿宋" w:hAnsi="仿宋" w:cstheme="minorEastAsia" w:hint="eastAsia"/>
          <w:color w:val="000000" w:themeColor="text1"/>
          <w:sz w:val="28"/>
          <w:szCs w:val="28"/>
        </w:rPr>
        <w:t>(GB1231-84)</w:t>
      </w:r>
      <w:r>
        <w:rPr>
          <w:rFonts w:ascii="仿宋" w:eastAsia="仿宋" w:hAnsi="仿宋" w:cstheme="minorEastAsia" w:hint="eastAsia"/>
          <w:color w:val="000000" w:themeColor="text1"/>
          <w:sz w:val="28"/>
          <w:szCs w:val="28"/>
        </w:rPr>
        <w:t>，本工程采用的高强螺栓采用</w:t>
      </w:r>
      <w:r>
        <w:rPr>
          <w:rFonts w:ascii="仿宋" w:eastAsia="仿宋" w:hAnsi="仿宋" w:cstheme="minorEastAsia" w:hint="eastAsia"/>
          <w:color w:val="000000" w:themeColor="text1"/>
          <w:sz w:val="28"/>
          <w:szCs w:val="28"/>
        </w:rPr>
        <w:t>10.9</w:t>
      </w:r>
      <w:r>
        <w:rPr>
          <w:rFonts w:ascii="仿宋" w:eastAsia="仿宋" w:hAnsi="仿宋" w:cstheme="minorEastAsia" w:hint="eastAsia"/>
          <w:color w:val="000000" w:themeColor="text1"/>
          <w:sz w:val="28"/>
          <w:szCs w:val="28"/>
        </w:rPr>
        <w:t>级扭剪型高强度螺栓，每个高强度螺栓的预拉力</w:t>
      </w:r>
      <w:r>
        <w:rPr>
          <w:rFonts w:ascii="仿宋" w:eastAsia="仿宋" w:hAnsi="仿宋" w:cstheme="minorEastAsia" w:hint="eastAsia"/>
          <w:color w:val="000000" w:themeColor="text1"/>
          <w:sz w:val="28"/>
          <w:szCs w:val="28"/>
        </w:rPr>
        <w:t>P</w:t>
      </w:r>
      <w:r>
        <w:rPr>
          <w:rFonts w:ascii="仿宋" w:eastAsia="仿宋" w:hAnsi="仿宋" w:cstheme="minorEastAsia" w:hint="eastAsia"/>
          <w:color w:val="000000" w:themeColor="text1"/>
          <w:sz w:val="28"/>
          <w:szCs w:val="28"/>
        </w:rPr>
        <w:t>分别为</w:t>
      </w:r>
      <w:r>
        <w:rPr>
          <w:rFonts w:ascii="仿宋" w:eastAsia="仿宋" w:hAnsi="仿宋" w:cstheme="minorEastAsia" w:hint="eastAsia"/>
          <w:color w:val="000000" w:themeColor="text1"/>
          <w:sz w:val="28"/>
          <w:szCs w:val="28"/>
        </w:rPr>
        <w:t>M16:P=lOOKN</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 xml:space="preserve"> M20:P=155KN</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 xml:space="preserve"> M22: </w:t>
      </w:r>
      <w:r>
        <w:rPr>
          <w:rFonts w:ascii="仿宋" w:eastAsia="仿宋" w:hAnsi="仿宋" w:cstheme="minorEastAsia" w:hint="eastAsia"/>
          <w:color w:val="000000" w:themeColor="text1"/>
          <w:sz w:val="28"/>
          <w:szCs w:val="28"/>
        </w:rPr>
        <w:t>P=190KN</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M24:P=225KN</w:t>
      </w:r>
      <w:r>
        <w:rPr>
          <w:rFonts w:ascii="仿宋" w:eastAsia="仿宋" w:hAnsi="仿宋" w:cstheme="minorEastAsia" w:hint="eastAsia"/>
          <w:color w:val="000000" w:themeColor="text1"/>
          <w:sz w:val="28"/>
          <w:szCs w:val="28"/>
        </w:rPr>
        <w:t>。</w:t>
      </w:r>
    </w:p>
    <w:p w:rsidR="00174974" w:rsidRDefault="00BC6E5E">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3</w:t>
      </w:r>
      <w:r>
        <w:rPr>
          <w:rFonts w:ascii="仿宋" w:eastAsia="仿宋" w:hAnsi="仿宋" w:cstheme="minorEastAsia" w:hint="eastAsia"/>
          <w:color w:val="000000" w:themeColor="text1"/>
          <w:sz w:val="28"/>
          <w:szCs w:val="28"/>
        </w:rPr>
        <w:t>）焊条：手工焊时，采用</w:t>
      </w:r>
      <w:r>
        <w:rPr>
          <w:rFonts w:ascii="仿宋" w:eastAsia="仿宋" w:hAnsi="仿宋" w:cstheme="minorEastAsia" w:hint="eastAsia"/>
          <w:color w:val="000000" w:themeColor="text1"/>
          <w:sz w:val="28"/>
          <w:szCs w:val="28"/>
        </w:rPr>
        <w:t>J427</w:t>
      </w:r>
      <w:r>
        <w:rPr>
          <w:rFonts w:ascii="仿宋" w:eastAsia="仿宋" w:hAnsi="仿宋" w:cstheme="minorEastAsia" w:hint="eastAsia"/>
          <w:color w:val="000000" w:themeColor="text1"/>
          <w:sz w:val="28"/>
          <w:szCs w:val="28"/>
        </w:rPr>
        <w:t>型焊条，其性能应符合《碳钢焊条》</w:t>
      </w:r>
      <w:r>
        <w:rPr>
          <w:rFonts w:ascii="仿宋" w:eastAsia="仿宋" w:hAnsi="仿宋" w:cstheme="minorEastAsia" w:hint="eastAsia"/>
          <w:color w:val="000000" w:themeColor="text1"/>
          <w:sz w:val="28"/>
          <w:szCs w:val="28"/>
        </w:rPr>
        <w:lastRenderedPageBreak/>
        <w:t xml:space="preserve">(GB5118-85) </w:t>
      </w:r>
      <w:r>
        <w:rPr>
          <w:rFonts w:ascii="仿宋" w:eastAsia="仿宋" w:hAnsi="仿宋" w:cstheme="minorEastAsia" w:hint="eastAsia"/>
          <w:color w:val="000000" w:themeColor="text1"/>
          <w:sz w:val="28"/>
          <w:szCs w:val="28"/>
        </w:rPr>
        <w:t>的规定；自动或半自动焊时，采用《焊接用钢丝》</w:t>
      </w:r>
      <w:r>
        <w:rPr>
          <w:rFonts w:ascii="仿宋" w:eastAsia="仿宋" w:hAnsi="仿宋" w:cstheme="minorEastAsia" w:hint="eastAsia"/>
          <w:color w:val="000000" w:themeColor="text1"/>
          <w:sz w:val="28"/>
          <w:szCs w:val="28"/>
        </w:rPr>
        <w:t>(GB/T 14957-94)</w:t>
      </w:r>
      <w:r>
        <w:rPr>
          <w:rFonts w:ascii="仿宋" w:eastAsia="仿宋" w:hAnsi="仿宋" w:cstheme="minorEastAsia" w:hint="eastAsia"/>
          <w:color w:val="000000" w:themeColor="text1"/>
          <w:sz w:val="28"/>
          <w:szCs w:val="28"/>
        </w:rPr>
        <w:t>中</w:t>
      </w:r>
      <w:r>
        <w:rPr>
          <w:rFonts w:ascii="仿宋" w:eastAsia="仿宋" w:hAnsi="仿宋" w:cstheme="minorEastAsia" w:hint="eastAsia"/>
          <w:color w:val="000000" w:themeColor="text1"/>
          <w:sz w:val="28"/>
          <w:szCs w:val="28"/>
        </w:rPr>
        <w:t>H08Mn</w:t>
      </w:r>
      <w:r>
        <w:rPr>
          <w:rFonts w:ascii="仿宋" w:eastAsia="仿宋" w:hAnsi="仿宋" w:cstheme="minorEastAsia" w:hint="eastAsia"/>
          <w:color w:val="000000" w:themeColor="text1"/>
          <w:sz w:val="28"/>
          <w:szCs w:val="28"/>
        </w:rPr>
        <w:t>或</w:t>
      </w:r>
      <w:r>
        <w:rPr>
          <w:rFonts w:ascii="仿宋" w:eastAsia="仿宋" w:hAnsi="仿宋" w:cstheme="minorEastAsia" w:hint="eastAsia"/>
          <w:color w:val="000000" w:themeColor="text1"/>
          <w:sz w:val="28"/>
          <w:szCs w:val="28"/>
        </w:rPr>
        <w:t>H08MnA</w:t>
      </w:r>
      <w:r>
        <w:rPr>
          <w:rFonts w:ascii="仿宋" w:eastAsia="仿宋" w:hAnsi="仿宋" w:cstheme="minorEastAsia" w:hint="eastAsia"/>
          <w:color w:val="000000" w:themeColor="text1"/>
          <w:sz w:val="28"/>
          <w:szCs w:val="28"/>
        </w:rPr>
        <w:t>焊丝配合无锰型或低锰型焊剂。</w:t>
      </w:r>
    </w:p>
    <w:p w:rsidR="00174974" w:rsidRDefault="00BC6E5E">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4</w:t>
      </w:r>
      <w:r>
        <w:rPr>
          <w:rFonts w:ascii="仿宋" w:eastAsia="仿宋" w:hAnsi="仿宋" w:cstheme="minorEastAsia" w:hint="eastAsia"/>
          <w:color w:val="000000" w:themeColor="text1"/>
          <w:sz w:val="28"/>
          <w:szCs w:val="28"/>
        </w:rPr>
        <w:t>）粗制螺栓、螺母和垫圈采用《</w:t>
      </w:r>
      <w:r>
        <w:rPr>
          <w:rFonts w:ascii="仿宋" w:eastAsia="仿宋" w:hAnsi="仿宋" w:cstheme="minorEastAsia" w:hint="eastAsia"/>
          <w:color w:val="000000" w:themeColor="text1"/>
          <w:sz w:val="28"/>
          <w:szCs w:val="28"/>
        </w:rPr>
        <w:t>GB700-88</w:t>
      </w:r>
      <w:r>
        <w:rPr>
          <w:rFonts w:ascii="仿宋" w:eastAsia="仿宋" w:hAnsi="仿宋" w:cstheme="minorEastAsia" w:hint="eastAsia"/>
          <w:color w:val="000000" w:themeColor="text1"/>
          <w:sz w:val="28"/>
          <w:szCs w:val="28"/>
        </w:rPr>
        <w:t>》规定的</w:t>
      </w:r>
      <w:r>
        <w:rPr>
          <w:rFonts w:ascii="仿宋" w:eastAsia="仿宋" w:hAnsi="仿宋" w:cstheme="minorEastAsia" w:hint="eastAsia"/>
          <w:color w:val="000000" w:themeColor="text1"/>
          <w:sz w:val="28"/>
          <w:szCs w:val="28"/>
        </w:rPr>
        <w:t>Q235</w:t>
      </w:r>
      <w:r>
        <w:rPr>
          <w:rFonts w:ascii="仿宋" w:eastAsia="仿宋" w:hAnsi="仿宋" w:cstheme="minorEastAsia" w:hint="eastAsia"/>
          <w:color w:val="000000" w:themeColor="text1"/>
          <w:sz w:val="28"/>
          <w:szCs w:val="28"/>
        </w:rPr>
        <w:t>号钢制作，其热处理，制作和技术要求应分别符合《</w:t>
      </w:r>
      <w:r>
        <w:rPr>
          <w:rFonts w:ascii="仿宋" w:eastAsia="仿宋" w:hAnsi="仿宋" w:cstheme="minorEastAsia" w:hint="eastAsia"/>
          <w:color w:val="000000" w:themeColor="text1"/>
          <w:sz w:val="28"/>
          <w:szCs w:val="28"/>
        </w:rPr>
        <w:t>GB5780-86</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GB41-86</w:t>
      </w:r>
      <w:r>
        <w:rPr>
          <w:rFonts w:ascii="仿宋" w:eastAsia="仿宋" w:hAnsi="仿宋" w:cstheme="minorEastAsia" w:hint="eastAsia"/>
          <w:color w:val="000000" w:themeColor="text1"/>
          <w:sz w:val="28"/>
          <w:szCs w:val="28"/>
        </w:rPr>
        <w:t>》、《</w:t>
      </w:r>
      <w:r>
        <w:rPr>
          <w:rFonts w:ascii="仿宋" w:eastAsia="仿宋" w:hAnsi="仿宋" w:cstheme="minorEastAsia" w:hint="eastAsia"/>
          <w:color w:val="000000" w:themeColor="text1"/>
          <w:sz w:val="28"/>
          <w:szCs w:val="28"/>
        </w:rPr>
        <w:t>GB95-85</w:t>
      </w:r>
      <w:r>
        <w:rPr>
          <w:rFonts w:ascii="仿宋" w:eastAsia="仿宋" w:hAnsi="仿宋" w:cstheme="minorEastAsia" w:hint="eastAsia"/>
          <w:color w:val="000000" w:themeColor="text1"/>
          <w:sz w:val="28"/>
          <w:szCs w:val="28"/>
        </w:rPr>
        <w:t>》的规定。</w:t>
      </w:r>
    </w:p>
    <w:p w:rsidR="00174974" w:rsidRDefault="00BC6E5E">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5</w:t>
      </w:r>
      <w:bookmarkStart w:id="6" w:name="OLE_LINK1"/>
      <w:r>
        <w:rPr>
          <w:rFonts w:ascii="仿宋" w:eastAsia="仿宋" w:hAnsi="仿宋" w:cstheme="minorEastAsia" w:hint="eastAsia"/>
          <w:color w:val="000000" w:themeColor="text1"/>
          <w:sz w:val="28"/>
          <w:szCs w:val="28"/>
        </w:rPr>
        <w:t>）波纹板</w:t>
      </w:r>
      <w:bookmarkEnd w:id="6"/>
      <w:r>
        <w:rPr>
          <w:rFonts w:ascii="仿宋" w:eastAsia="仿宋" w:hAnsi="仿宋" w:cstheme="minorEastAsia" w:hint="eastAsia"/>
          <w:color w:val="000000" w:themeColor="text1"/>
          <w:sz w:val="28"/>
          <w:szCs w:val="28"/>
        </w:rPr>
        <w:t>、彩平板与型钢之间用</w:t>
      </w:r>
      <w:r>
        <w:rPr>
          <w:rFonts w:ascii="仿宋" w:eastAsia="仿宋" w:hAnsi="仿宋" w:cstheme="minorEastAsia" w:hint="eastAsia"/>
          <w:color w:val="000000" w:themeColor="text1"/>
          <w:sz w:val="28"/>
          <w:szCs w:val="28"/>
        </w:rPr>
        <w:t>33</w:t>
      </w:r>
      <w:r>
        <w:rPr>
          <w:rFonts w:ascii="仿宋" w:eastAsia="仿宋" w:hAnsi="仿宋" w:cstheme="minorEastAsia" w:hint="eastAsia"/>
          <w:color w:val="000000" w:themeColor="text1"/>
          <w:sz w:val="28"/>
          <w:szCs w:val="28"/>
        </w:rPr>
        <w:t>自攻螺钉连接，间距</w:t>
      </w:r>
      <w:r>
        <w:rPr>
          <w:rFonts w:ascii="仿宋" w:eastAsia="仿宋" w:hAnsi="仿宋" w:cstheme="minorEastAsia" w:hint="eastAsia"/>
          <w:color w:val="000000" w:themeColor="text1"/>
          <w:sz w:val="28"/>
          <w:szCs w:val="28"/>
        </w:rPr>
        <w:t>250</w:t>
      </w:r>
      <w:r>
        <w:rPr>
          <w:rFonts w:ascii="仿宋" w:eastAsia="仿宋" w:hAnsi="仿宋" w:cstheme="minorEastAsia" w:hint="eastAsia"/>
          <w:color w:val="000000" w:themeColor="text1"/>
          <w:sz w:val="28"/>
          <w:szCs w:val="28"/>
        </w:rPr>
        <w:t>。</w:t>
      </w:r>
    </w:p>
    <w:p w:rsidR="00174974" w:rsidRDefault="00BC6E5E">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6</w:t>
      </w:r>
      <w:r>
        <w:rPr>
          <w:rFonts w:ascii="仿宋" w:eastAsia="仿宋" w:hAnsi="仿宋" w:cstheme="minorEastAsia" w:hint="eastAsia"/>
          <w:color w:val="000000" w:themeColor="text1"/>
          <w:sz w:val="28"/>
          <w:szCs w:val="28"/>
        </w:rPr>
        <w:t>）波纹板与波纹板之间用</w:t>
      </w:r>
      <w:r>
        <w:rPr>
          <w:rFonts w:ascii="仿宋" w:eastAsia="仿宋" w:hAnsi="仿宋" w:cstheme="minorEastAsia" w:hint="eastAsia"/>
          <w:color w:val="000000" w:themeColor="text1"/>
          <w:sz w:val="28"/>
          <w:szCs w:val="28"/>
        </w:rPr>
        <w:t>34</w:t>
      </w:r>
      <w:r>
        <w:rPr>
          <w:rFonts w:ascii="仿宋" w:eastAsia="仿宋" w:hAnsi="仿宋" w:cstheme="minorEastAsia" w:hint="eastAsia"/>
          <w:color w:val="000000" w:themeColor="text1"/>
          <w:sz w:val="28"/>
          <w:szCs w:val="28"/>
        </w:rPr>
        <w:t>抽芯铆钉连接，间距为</w:t>
      </w:r>
      <w:r>
        <w:rPr>
          <w:rFonts w:ascii="仿宋" w:eastAsia="仿宋" w:hAnsi="仿宋" w:cstheme="minorEastAsia" w:hint="eastAsia"/>
          <w:color w:val="000000" w:themeColor="text1"/>
          <w:sz w:val="28"/>
          <w:szCs w:val="28"/>
        </w:rPr>
        <w:t>125</w:t>
      </w:r>
      <w:r>
        <w:rPr>
          <w:rFonts w:ascii="仿宋" w:eastAsia="仿宋" w:hAnsi="仿宋" w:cstheme="minorEastAsia" w:hint="eastAsia"/>
          <w:color w:val="000000" w:themeColor="text1"/>
          <w:sz w:val="28"/>
          <w:szCs w:val="28"/>
        </w:rPr>
        <w:t>。</w:t>
      </w:r>
    </w:p>
    <w:p w:rsidR="00174974" w:rsidRDefault="00BC6E5E">
      <w:pPr>
        <w:ind w:firstLineChars="250" w:firstLine="70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7</w:t>
      </w:r>
      <w:r>
        <w:rPr>
          <w:rFonts w:ascii="仿宋" w:eastAsia="仿宋" w:hAnsi="仿宋" w:cstheme="minorEastAsia" w:hint="eastAsia"/>
          <w:color w:val="000000" w:themeColor="text1"/>
          <w:sz w:val="28"/>
          <w:szCs w:val="28"/>
        </w:rPr>
        <w:t>）玻璃窗制作成可滑动打开或内部推开式（保证可推开</w:t>
      </w:r>
      <w:r>
        <w:rPr>
          <w:rFonts w:ascii="仿宋" w:eastAsia="仿宋" w:hAnsi="仿宋" w:cstheme="minorEastAsia" w:hint="eastAsia"/>
          <w:color w:val="000000" w:themeColor="text1"/>
          <w:sz w:val="28"/>
          <w:szCs w:val="28"/>
        </w:rPr>
        <w:t>90</w:t>
      </w:r>
      <w:r>
        <w:rPr>
          <w:rFonts w:ascii="仿宋" w:eastAsia="仿宋" w:hAnsi="仿宋" w:cstheme="minorEastAsia" w:hint="eastAsia"/>
          <w:color w:val="000000" w:themeColor="text1"/>
          <w:sz w:val="28"/>
          <w:szCs w:val="28"/>
        </w:rPr>
        <w:t>°）且每块玻璃窗皆可开启。</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二、材料技术性能</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项目所用的所用彩平板、门窗、矩形管、钢材应当符合国家相关标准和行业标准规范要求，并提供检测检验合格报告。</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2)</w:t>
      </w:r>
      <w:r>
        <w:rPr>
          <w:rFonts w:ascii="仿宋" w:eastAsia="仿宋" w:hAnsi="仿宋" w:cstheme="minorEastAsia" w:hint="eastAsia"/>
          <w:bCs/>
          <w:color w:val="000000" w:themeColor="text1"/>
          <w:sz w:val="28"/>
          <w:szCs w:val="28"/>
        </w:rPr>
        <w:t>该项目所用的一切钢材，如果材质为非不锈钢，应做一</w:t>
      </w:r>
      <w:r>
        <w:rPr>
          <w:rFonts w:ascii="仿宋" w:eastAsia="仿宋" w:hAnsi="仿宋" w:cstheme="minorEastAsia" w:hint="eastAsia"/>
          <w:color w:val="000000" w:themeColor="text1"/>
          <w:sz w:val="28"/>
          <w:szCs w:val="28"/>
        </w:rPr>
        <w:t>道底漆两道面漆防腐处理。</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三、需提供的技术资料</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）布袋除尘器雨棚设计图；</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2</w:t>
      </w:r>
      <w:r>
        <w:rPr>
          <w:rFonts w:ascii="仿宋" w:eastAsia="仿宋" w:hAnsi="仿宋" w:cstheme="minorEastAsia" w:hint="eastAsia"/>
          <w:color w:val="000000" w:themeColor="text1"/>
          <w:sz w:val="28"/>
          <w:szCs w:val="28"/>
        </w:rPr>
        <w:t>）设备材料的技术性能表；</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3</w:t>
      </w:r>
      <w:r>
        <w:rPr>
          <w:rFonts w:ascii="仿宋" w:eastAsia="仿宋" w:hAnsi="仿宋" w:cstheme="minorEastAsia" w:hint="eastAsia"/>
          <w:color w:val="000000" w:themeColor="text1"/>
          <w:sz w:val="28"/>
          <w:szCs w:val="28"/>
        </w:rPr>
        <w:t>）设备材料清单（含规格型号、技术参数、数量等）；</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4</w:t>
      </w:r>
      <w:r>
        <w:rPr>
          <w:rFonts w:ascii="仿宋" w:eastAsia="仿宋" w:hAnsi="仿宋" w:cstheme="minorEastAsia" w:hint="eastAsia"/>
          <w:color w:val="000000" w:themeColor="text1"/>
          <w:sz w:val="28"/>
          <w:szCs w:val="28"/>
        </w:rPr>
        <w:t>）权威机构出具的产品检测报告；</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t>四、质量保证期</w:t>
      </w:r>
    </w:p>
    <w:p w:rsidR="00174974" w:rsidRDefault="00BC6E5E">
      <w:pPr>
        <w:spacing w:line="360" w:lineRule="auto"/>
        <w:ind w:firstLineChars="200" w:firstLine="560"/>
        <w:rPr>
          <w:rFonts w:ascii="仿宋" w:eastAsia="仿宋" w:hAnsi="仿宋" w:cstheme="minorEastAsia"/>
          <w:bCs/>
          <w:color w:val="000000" w:themeColor="text1"/>
          <w:sz w:val="28"/>
          <w:szCs w:val="28"/>
        </w:rPr>
      </w:pPr>
      <w:r>
        <w:rPr>
          <w:rFonts w:ascii="仿宋" w:eastAsia="仿宋" w:hAnsi="仿宋" w:cstheme="minorEastAsia" w:hint="eastAsia"/>
          <w:color w:val="000000" w:themeColor="text1"/>
          <w:sz w:val="28"/>
          <w:szCs w:val="28"/>
        </w:rPr>
        <w:t>不少于</w:t>
      </w:r>
      <w:r>
        <w:rPr>
          <w:rFonts w:ascii="仿宋" w:eastAsia="仿宋" w:hAnsi="仿宋" w:cstheme="minorEastAsia" w:hint="eastAsia"/>
          <w:color w:val="000000" w:themeColor="text1"/>
          <w:sz w:val="28"/>
          <w:szCs w:val="28"/>
        </w:rPr>
        <w:t>1</w:t>
      </w:r>
      <w:r>
        <w:rPr>
          <w:rFonts w:ascii="仿宋" w:eastAsia="仿宋" w:hAnsi="仿宋" w:cstheme="minorEastAsia" w:hint="eastAsia"/>
          <w:color w:val="000000" w:themeColor="text1"/>
          <w:sz w:val="28"/>
          <w:szCs w:val="28"/>
        </w:rPr>
        <w:t>年，</w:t>
      </w:r>
      <w:r>
        <w:rPr>
          <w:rFonts w:ascii="仿宋" w:eastAsia="仿宋" w:hAnsi="仿宋" w:cstheme="minorEastAsia" w:hint="eastAsia"/>
          <w:bCs/>
          <w:color w:val="000000" w:themeColor="text1"/>
          <w:sz w:val="28"/>
          <w:szCs w:val="28"/>
        </w:rPr>
        <w:t>从验收通过之日起算。</w:t>
      </w:r>
    </w:p>
    <w:p w:rsidR="00174974" w:rsidRDefault="00BC6E5E">
      <w:pPr>
        <w:spacing w:line="360" w:lineRule="auto"/>
        <w:ind w:firstLineChars="200" w:firstLine="562"/>
        <w:rPr>
          <w:rFonts w:ascii="仿宋" w:eastAsia="仿宋" w:hAnsi="仿宋" w:cstheme="minorEastAsia"/>
          <w:b/>
          <w:bCs/>
          <w:color w:val="000000" w:themeColor="text1"/>
          <w:sz w:val="28"/>
          <w:szCs w:val="28"/>
        </w:rPr>
      </w:pPr>
      <w:r>
        <w:rPr>
          <w:rFonts w:ascii="仿宋" w:eastAsia="仿宋" w:hAnsi="仿宋" w:cstheme="minorEastAsia" w:hint="eastAsia"/>
          <w:b/>
          <w:bCs/>
          <w:color w:val="000000" w:themeColor="text1"/>
          <w:sz w:val="28"/>
          <w:szCs w:val="28"/>
        </w:rPr>
        <w:lastRenderedPageBreak/>
        <w:t>五、检验与验收</w:t>
      </w:r>
    </w:p>
    <w:p w:rsidR="00174974" w:rsidRDefault="00BC6E5E">
      <w:pPr>
        <w:spacing w:line="360" w:lineRule="auto"/>
        <w:ind w:firstLineChars="200" w:firstLine="560"/>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本项目的设备材料、安装等检验标准，根据国内通用的、最新的、有效的</w:t>
      </w:r>
      <w:r>
        <w:rPr>
          <w:rFonts w:ascii="仿宋" w:eastAsia="仿宋" w:hAnsi="仿宋" w:cstheme="minorEastAsia" w:hint="eastAsia"/>
          <w:bCs/>
          <w:color w:val="000000" w:themeColor="text1"/>
          <w:sz w:val="28"/>
          <w:szCs w:val="28"/>
        </w:rPr>
        <w:t>技术标准或规范、</w:t>
      </w:r>
      <w:r>
        <w:rPr>
          <w:rFonts w:ascii="仿宋" w:eastAsia="仿宋" w:hAnsi="仿宋" w:cstheme="minorEastAsia" w:hint="eastAsia"/>
          <w:color w:val="000000" w:themeColor="text1"/>
          <w:sz w:val="28"/>
          <w:szCs w:val="28"/>
        </w:rPr>
        <w:t>乙方</w:t>
      </w:r>
      <w:r>
        <w:rPr>
          <w:rFonts w:ascii="仿宋" w:eastAsia="仿宋" w:hAnsi="仿宋" w:cstheme="minorEastAsia" w:hint="eastAsia"/>
          <w:bCs/>
          <w:color w:val="000000" w:themeColor="text1"/>
          <w:sz w:val="28"/>
          <w:szCs w:val="28"/>
        </w:rPr>
        <w:t>提供的技术资料和本文件所载明的</w:t>
      </w:r>
      <w:r>
        <w:rPr>
          <w:rFonts w:ascii="仿宋" w:eastAsia="仿宋" w:hAnsi="仿宋" w:cstheme="minorEastAsia" w:hint="eastAsia"/>
          <w:color w:val="000000" w:themeColor="text1"/>
          <w:sz w:val="28"/>
          <w:szCs w:val="28"/>
        </w:rPr>
        <w:t>材料技术性能指标等规定。</w:t>
      </w:r>
    </w:p>
    <w:p w:rsidR="00174974" w:rsidRDefault="00174974">
      <w:pPr>
        <w:spacing w:line="360" w:lineRule="auto"/>
        <w:ind w:firstLineChars="200" w:firstLine="560"/>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174974">
      <w:pPr>
        <w:spacing w:line="360" w:lineRule="auto"/>
        <w:rPr>
          <w:rFonts w:ascii="仿宋" w:eastAsia="仿宋" w:hAnsi="仿宋" w:cs="黑体"/>
          <w:color w:val="000000" w:themeColor="text1"/>
          <w:sz w:val="28"/>
          <w:szCs w:val="28"/>
        </w:rPr>
      </w:pPr>
    </w:p>
    <w:p w:rsidR="00174974" w:rsidRDefault="00BC6E5E">
      <w:pPr>
        <w:spacing w:line="360" w:lineRule="auto"/>
        <w:rPr>
          <w:rFonts w:ascii="仿宋" w:eastAsia="仿宋" w:hAnsi="仿宋" w:cstheme="minorEastAsia"/>
          <w:color w:val="000000" w:themeColor="text1"/>
          <w:sz w:val="24"/>
        </w:rPr>
      </w:pPr>
      <w:r>
        <w:rPr>
          <w:rFonts w:ascii="仿宋" w:eastAsia="仿宋" w:hAnsi="仿宋" w:cs="黑体" w:hint="eastAsia"/>
          <w:color w:val="000000" w:themeColor="text1"/>
          <w:sz w:val="28"/>
          <w:szCs w:val="28"/>
        </w:rPr>
        <w:t>附件</w:t>
      </w:r>
      <w:r>
        <w:rPr>
          <w:rFonts w:ascii="仿宋" w:eastAsia="仿宋" w:hAnsi="仿宋" w:cs="黑体" w:hint="eastAsia"/>
          <w:color w:val="000000" w:themeColor="text1"/>
          <w:sz w:val="28"/>
          <w:szCs w:val="28"/>
        </w:rPr>
        <w:t>1</w:t>
      </w:r>
      <w:r>
        <w:rPr>
          <w:rFonts w:ascii="仿宋" w:eastAsia="仿宋" w:hAnsi="仿宋" w:cstheme="minorEastAsia" w:hint="eastAsia"/>
          <w:color w:val="000000" w:themeColor="text1"/>
          <w:sz w:val="28"/>
          <w:szCs w:val="28"/>
        </w:rPr>
        <w:t>：</w:t>
      </w:r>
    </w:p>
    <w:p w:rsidR="00174974" w:rsidRDefault="00BC6E5E">
      <w:pPr>
        <w:spacing w:line="360" w:lineRule="auto"/>
        <w:jc w:val="center"/>
        <w:rPr>
          <w:rFonts w:asciiTheme="minorEastAsia" w:hAnsiTheme="minorEastAsia" w:cs="黑体"/>
          <w:b/>
          <w:bCs/>
          <w:color w:val="000000" w:themeColor="text1"/>
          <w:sz w:val="32"/>
          <w:szCs w:val="32"/>
        </w:rPr>
      </w:pPr>
      <w:r>
        <w:rPr>
          <w:rFonts w:asciiTheme="minorEastAsia" w:hAnsiTheme="minorEastAsia" w:cs="黑体" w:hint="eastAsia"/>
          <w:b/>
          <w:bCs/>
          <w:color w:val="000000" w:themeColor="text1"/>
          <w:sz w:val="32"/>
          <w:szCs w:val="32"/>
        </w:rPr>
        <w:t>焚烧线布袋除尘器雨棚施工项目合同</w:t>
      </w:r>
    </w:p>
    <w:p w:rsidR="00174974" w:rsidRDefault="00BC6E5E">
      <w:pPr>
        <w:spacing w:line="360" w:lineRule="auto"/>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合同编号</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8"/>
          <w:szCs w:val="28"/>
        </w:rPr>
        <w:t xml:space="preserve">  </w:t>
      </w:r>
    </w:p>
    <w:p w:rsidR="00174974" w:rsidRDefault="00174974">
      <w:pPr>
        <w:keepNext/>
        <w:keepLines/>
        <w:tabs>
          <w:tab w:val="left" w:pos="482"/>
          <w:tab w:val="left" w:pos="2183"/>
          <w:tab w:val="left" w:pos="3884"/>
          <w:tab w:val="left" w:pos="5585"/>
        </w:tabs>
        <w:adjustRightInd w:val="0"/>
        <w:spacing w:before="20" w:after="20"/>
        <w:jc w:val="center"/>
        <w:textAlignment w:val="baseline"/>
        <w:outlineLvl w:val="2"/>
        <w:rPr>
          <w:rFonts w:asciiTheme="minorEastAsia" w:hAnsiTheme="minorEastAsia" w:cs="宋体"/>
          <w:b/>
          <w:color w:val="000000" w:themeColor="text1"/>
          <w:kern w:val="0"/>
          <w:sz w:val="24"/>
        </w:rPr>
      </w:pPr>
    </w:p>
    <w:p w:rsidR="00174974" w:rsidRDefault="00BC6E5E">
      <w:pPr>
        <w:keepNext/>
        <w:keepLines/>
        <w:tabs>
          <w:tab w:val="left" w:pos="482"/>
          <w:tab w:val="left" w:pos="2183"/>
          <w:tab w:val="left" w:pos="3884"/>
          <w:tab w:val="left" w:pos="5585"/>
        </w:tabs>
        <w:adjustRightInd w:val="0"/>
        <w:spacing w:before="20" w:after="20"/>
        <w:jc w:val="center"/>
        <w:textAlignment w:val="baseline"/>
        <w:outlineLvl w:val="2"/>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第一部分</w:t>
      </w:r>
      <w:r>
        <w:rPr>
          <w:rFonts w:asciiTheme="minorEastAsia" w:hAnsiTheme="minorEastAsia" w:cs="宋体" w:hint="eastAsia"/>
          <w:b/>
          <w:color w:val="000000" w:themeColor="text1"/>
          <w:kern w:val="0"/>
          <w:sz w:val="24"/>
        </w:rPr>
        <w:t xml:space="preserve">  </w:t>
      </w:r>
      <w:r>
        <w:rPr>
          <w:rFonts w:asciiTheme="minorEastAsia" w:hAnsiTheme="minorEastAsia" w:cs="宋体" w:hint="eastAsia"/>
          <w:b/>
          <w:color w:val="000000" w:themeColor="text1"/>
          <w:kern w:val="0"/>
          <w:sz w:val="24"/>
        </w:rPr>
        <w:t>合同协议书</w:t>
      </w:r>
    </w:p>
    <w:p w:rsidR="00174974" w:rsidRDefault="00BC6E5E">
      <w:pPr>
        <w:widowControl/>
        <w:shd w:val="clear" w:color="auto" w:fill="FFFFFF"/>
        <w:tabs>
          <w:tab w:val="left" w:pos="482"/>
          <w:tab w:val="left" w:pos="2183"/>
          <w:tab w:val="left" w:pos="3884"/>
          <w:tab w:val="left" w:pos="5585"/>
        </w:tabs>
        <w:adjustRightInd w:val="0"/>
        <w:spacing w:line="360" w:lineRule="auto"/>
        <w:ind w:firstLineChars="200" w:firstLine="48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甲方（全称）：</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br/>
      </w:r>
      <w:r>
        <w:rPr>
          <w:rFonts w:asciiTheme="minorEastAsia" w:hAnsiTheme="minorEastAsia" w:cs="宋体" w:hint="eastAsia"/>
          <w:color w:val="000000" w:themeColor="text1"/>
          <w:kern w:val="0"/>
          <w:sz w:val="24"/>
        </w:rPr>
        <w:t xml:space="preserve">　　乙方（全称）：</w:t>
      </w:r>
      <w:r>
        <w:rPr>
          <w:rFonts w:asciiTheme="minorEastAsia" w:hAnsiTheme="minorEastAsia" w:cs="宋体" w:hint="eastAsia"/>
          <w:color w:val="000000" w:themeColor="text1"/>
          <w:kern w:val="0"/>
          <w:sz w:val="24"/>
          <w:u w:val="single"/>
        </w:rPr>
        <w:t xml:space="preserve">                              </w:t>
      </w:r>
    </w:p>
    <w:p w:rsidR="00174974" w:rsidRDefault="00BC6E5E">
      <w:pPr>
        <w:widowControl/>
        <w:shd w:val="clear" w:color="auto" w:fill="FFFFFF"/>
        <w:tabs>
          <w:tab w:val="left" w:pos="482"/>
          <w:tab w:val="left" w:pos="2183"/>
          <w:tab w:val="left" w:pos="3884"/>
          <w:tab w:val="left" w:pos="5585"/>
        </w:tabs>
        <w:adjustRightInd w:val="0"/>
        <w:spacing w:line="360" w:lineRule="auto"/>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依照《中华人民共和国合同法》、《中华人民共和国建筑法》及其他有关法律、行政法规，遵循平等、自愿、公平和诚实信用的原则，双方就</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福州市福化</w:t>
      </w:r>
      <w:r>
        <w:rPr>
          <w:rFonts w:asciiTheme="minorEastAsia" w:hAnsiTheme="minorEastAsia" w:cs="宋体"/>
          <w:color w:val="000000" w:themeColor="text1"/>
          <w:kern w:val="0"/>
          <w:sz w:val="24"/>
          <w:u w:val="single"/>
        </w:rPr>
        <w:t>环保</w:t>
      </w:r>
      <w:r>
        <w:rPr>
          <w:rFonts w:asciiTheme="minorEastAsia" w:hAnsiTheme="minorEastAsia" w:cs="宋体" w:hint="eastAsia"/>
          <w:color w:val="000000" w:themeColor="text1"/>
          <w:kern w:val="0"/>
          <w:sz w:val="24"/>
          <w:u w:val="single"/>
        </w:rPr>
        <w:t>科技有限</w:t>
      </w:r>
      <w:r>
        <w:rPr>
          <w:rFonts w:asciiTheme="minorEastAsia" w:hAnsiTheme="minorEastAsia" w:cs="宋体"/>
          <w:color w:val="000000" w:themeColor="text1"/>
          <w:kern w:val="0"/>
          <w:sz w:val="24"/>
          <w:u w:val="single"/>
        </w:rPr>
        <w:t>公司</w:t>
      </w:r>
      <w:r>
        <w:rPr>
          <w:rFonts w:asciiTheme="minorEastAsia" w:hAnsiTheme="minorEastAsia" w:cs="宋体" w:hint="eastAsia"/>
          <w:color w:val="000000" w:themeColor="text1"/>
          <w:kern w:val="0"/>
          <w:sz w:val="24"/>
        </w:rPr>
        <w:t>焚烧线布袋除尘器雨棚施工项目有关事项协商一致，共同达成如下协议。</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u w:val="single"/>
        </w:rPr>
      </w:pPr>
      <w:r>
        <w:rPr>
          <w:rFonts w:asciiTheme="minorEastAsia" w:hAnsiTheme="minorEastAsia" w:cs="宋体" w:hint="eastAsia"/>
          <w:color w:val="000000" w:themeColor="text1"/>
          <w:kern w:val="0"/>
          <w:sz w:val="24"/>
        </w:rPr>
        <w:t>一、工程概况</w:t>
      </w:r>
      <w:r>
        <w:rPr>
          <w:rFonts w:asciiTheme="minorEastAsia" w:hAnsiTheme="minorEastAsia" w:cs="宋体" w:hint="eastAsia"/>
          <w:color w:val="000000" w:themeColor="text1"/>
          <w:kern w:val="0"/>
          <w:sz w:val="24"/>
        </w:rPr>
        <w:br/>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1.</w:t>
      </w:r>
      <w:r>
        <w:rPr>
          <w:rFonts w:asciiTheme="minorEastAsia" w:hAnsiTheme="minorEastAsia" w:cs="宋体" w:hint="eastAsia"/>
          <w:color w:val="000000" w:themeColor="text1"/>
          <w:kern w:val="0"/>
          <w:sz w:val="24"/>
        </w:rPr>
        <w:t>工程名称：</w:t>
      </w:r>
      <w:r>
        <w:rPr>
          <w:rFonts w:asciiTheme="minorEastAsia" w:hAnsiTheme="minorEastAsia" w:cs="宋体" w:hint="eastAsia"/>
          <w:b/>
          <w:bCs/>
          <w:color w:val="000000" w:themeColor="text1"/>
          <w:kern w:val="0"/>
          <w:sz w:val="24"/>
          <w:u w:val="single"/>
        </w:rPr>
        <w:t xml:space="preserve"> </w:t>
      </w:r>
      <w:r>
        <w:rPr>
          <w:rFonts w:asciiTheme="minorEastAsia" w:hAnsiTheme="minorEastAsia" w:cs="宋体" w:hint="eastAsia"/>
          <w:bCs/>
          <w:color w:val="000000" w:themeColor="text1"/>
          <w:kern w:val="0"/>
          <w:sz w:val="24"/>
          <w:u w:val="single"/>
        </w:rPr>
        <w:t>福州市</w:t>
      </w:r>
      <w:r>
        <w:rPr>
          <w:rFonts w:asciiTheme="minorEastAsia" w:hAnsiTheme="minorEastAsia" w:cs="宋体"/>
          <w:bCs/>
          <w:color w:val="000000" w:themeColor="text1"/>
          <w:kern w:val="0"/>
          <w:sz w:val="24"/>
          <w:u w:val="single"/>
        </w:rPr>
        <w:t>福化环保科技有限公司</w:t>
      </w:r>
      <w:r>
        <w:rPr>
          <w:rFonts w:asciiTheme="minorEastAsia" w:hAnsiTheme="minorEastAsia" w:cs="宋体" w:hint="eastAsia"/>
          <w:color w:val="000000" w:themeColor="text1"/>
          <w:kern w:val="0"/>
          <w:sz w:val="24"/>
        </w:rPr>
        <w:t>焚烧线布袋除尘器雨棚施工项目</w:t>
      </w:r>
      <w:r>
        <w:rPr>
          <w:rFonts w:asciiTheme="minorEastAsia" w:hAnsiTheme="minorEastAsia" w:cs="宋体" w:hint="eastAsia"/>
          <w:color w:val="000000" w:themeColor="text1"/>
          <w:kern w:val="0"/>
          <w:sz w:val="24"/>
        </w:rPr>
        <w:br/>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2.</w:t>
      </w:r>
      <w:r>
        <w:rPr>
          <w:rFonts w:asciiTheme="minorEastAsia" w:hAnsiTheme="minorEastAsia" w:cs="宋体" w:hint="eastAsia"/>
          <w:color w:val="000000" w:themeColor="text1"/>
          <w:kern w:val="0"/>
          <w:sz w:val="24"/>
        </w:rPr>
        <w:t>工程地点：</w:t>
      </w:r>
      <w:r>
        <w:rPr>
          <w:rFonts w:asciiTheme="minorEastAsia" w:hAnsiTheme="minorEastAsia" w:cs="宋体" w:hint="eastAsia"/>
          <w:b/>
          <w:bCs/>
          <w:color w:val="000000" w:themeColor="text1"/>
          <w:kern w:val="0"/>
          <w:sz w:val="24"/>
          <w:u w:val="single"/>
        </w:rPr>
        <w:t xml:space="preserve"> </w:t>
      </w:r>
      <w:r>
        <w:rPr>
          <w:rFonts w:asciiTheme="minorEastAsia" w:hAnsiTheme="minorEastAsia" w:cs="宋体" w:hint="eastAsia"/>
          <w:b/>
          <w:bCs/>
          <w:color w:val="000000" w:themeColor="text1"/>
          <w:kern w:val="0"/>
          <w:sz w:val="24"/>
          <w:u w:val="single"/>
        </w:rPr>
        <w:t>福建省</w:t>
      </w:r>
      <w:r>
        <w:rPr>
          <w:rFonts w:asciiTheme="minorEastAsia" w:hAnsiTheme="minorEastAsia" w:cs="宋体"/>
          <w:b/>
          <w:bCs/>
          <w:color w:val="000000" w:themeColor="text1"/>
          <w:kern w:val="0"/>
          <w:sz w:val="24"/>
          <w:u w:val="single"/>
        </w:rPr>
        <w:t>福州市福清市江阴工业集中区国盛大道</w:t>
      </w:r>
      <w:r>
        <w:rPr>
          <w:rFonts w:asciiTheme="minorEastAsia" w:hAnsiTheme="minorEastAsia" w:cs="宋体" w:hint="eastAsia"/>
          <w:b/>
          <w:bCs/>
          <w:color w:val="000000" w:themeColor="text1"/>
          <w:kern w:val="0"/>
          <w:sz w:val="24"/>
          <w:u w:val="single"/>
        </w:rPr>
        <w:t>3</w:t>
      </w:r>
      <w:r>
        <w:rPr>
          <w:rFonts w:asciiTheme="minorEastAsia" w:hAnsiTheme="minorEastAsia" w:cs="宋体" w:hint="eastAsia"/>
          <w:b/>
          <w:bCs/>
          <w:color w:val="000000" w:themeColor="text1"/>
          <w:kern w:val="0"/>
          <w:sz w:val="24"/>
          <w:u w:val="single"/>
        </w:rPr>
        <w:t>号</w:t>
      </w:r>
      <w:r>
        <w:rPr>
          <w:rFonts w:asciiTheme="minorEastAsia" w:hAnsiTheme="minorEastAsia" w:cs="宋体" w:hint="eastAsia"/>
          <w:b/>
          <w:bCs/>
          <w:color w:val="000000" w:themeColor="text1"/>
          <w:kern w:val="0"/>
          <w:sz w:val="24"/>
          <w:u w:val="single"/>
        </w:rPr>
        <w:t xml:space="preserve">  </w:t>
      </w:r>
    </w:p>
    <w:p w:rsidR="00174974" w:rsidRDefault="00BC6E5E">
      <w:pPr>
        <w:widowControl/>
        <w:shd w:val="clear" w:color="auto" w:fill="FFFFFF"/>
        <w:tabs>
          <w:tab w:val="left" w:pos="482"/>
          <w:tab w:val="left" w:pos="2183"/>
          <w:tab w:val="left" w:pos="3884"/>
          <w:tab w:val="left" w:pos="5585"/>
        </w:tabs>
        <w:adjustRightInd w:val="0"/>
        <w:spacing w:line="360" w:lineRule="auto"/>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二、合同工期</w:t>
      </w:r>
      <w:r>
        <w:rPr>
          <w:rFonts w:asciiTheme="minorEastAsia" w:hAnsiTheme="minorEastAsia" w:cs="宋体" w:hint="eastAsia"/>
          <w:color w:val="000000" w:themeColor="text1"/>
          <w:kern w:val="0"/>
          <w:sz w:val="24"/>
        </w:rPr>
        <w:br/>
      </w:r>
      <w:r>
        <w:rPr>
          <w:rFonts w:asciiTheme="minorEastAsia" w:hAnsiTheme="minorEastAsia" w:cs="宋体" w:hint="eastAsia"/>
          <w:color w:val="000000" w:themeColor="text1"/>
          <w:kern w:val="0"/>
          <w:sz w:val="24"/>
        </w:rPr>
        <w:t xml:space="preserve">　合同签订后，需在</w:t>
      </w:r>
      <w:r>
        <w:rPr>
          <w:rFonts w:asciiTheme="minorEastAsia" w:hAnsiTheme="minorEastAsia" w:cs="宋体" w:hint="eastAsia"/>
          <w:color w:val="000000" w:themeColor="text1"/>
          <w:kern w:val="0"/>
          <w:sz w:val="24"/>
        </w:rPr>
        <w:t>15</w:t>
      </w:r>
      <w:r>
        <w:rPr>
          <w:rFonts w:asciiTheme="minorEastAsia" w:hAnsiTheme="minorEastAsia" w:cs="宋体" w:hint="eastAsia"/>
          <w:color w:val="000000" w:themeColor="text1"/>
          <w:kern w:val="0"/>
          <w:sz w:val="24"/>
        </w:rPr>
        <w:t>天内完成项目所有材料的采购，现场施工</w:t>
      </w:r>
      <w:r>
        <w:rPr>
          <w:rFonts w:asciiTheme="minorEastAsia" w:hAnsiTheme="minorEastAsia" w:cs="宋体"/>
          <w:color w:val="000000" w:themeColor="text1"/>
          <w:kern w:val="0"/>
          <w:sz w:val="24"/>
        </w:rPr>
        <w:t>20</w:t>
      </w:r>
      <w:r>
        <w:rPr>
          <w:rFonts w:asciiTheme="minorEastAsia" w:hAnsiTheme="minorEastAsia" w:cs="宋体" w:hint="eastAsia"/>
          <w:color w:val="000000" w:themeColor="text1"/>
          <w:kern w:val="0"/>
          <w:sz w:val="24"/>
        </w:rPr>
        <w:t>天完成项目合同所有工作事项并进行验收确认。工期</w:t>
      </w:r>
      <w:r>
        <w:rPr>
          <w:rFonts w:asciiTheme="minorEastAsia" w:hAnsiTheme="minorEastAsia" w:cstheme="minorEastAsia" w:hint="eastAsia"/>
          <w:color w:val="000000" w:themeColor="text1"/>
          <w:sz w:val="24"/>
        </w:rPr>
        <w:t>延误每天扣</w:t>
      </w:r>
      <w:r>
        <w:rPr>
          <w:rFonts w:asciiTheme="minorEastAsia" w:hAnsiTheme="minorEastAsia" w:cstheme="minorEastAsia" w:hint="eastAsia"/>
          <w:color w:val="000000" w:themeColor="text1"/>
          <w:sz w:val="24"/>
        </w:rPr>
        <w:t>0.5%</w:t>
      </w:r>
      <w:r>
        <w:rPr>
          <w:rFonts w:asciiTheme="minorEastAsia" w:hAnsiTheme="minorEastAsia" w:cstheme="minorEastAsia" w:hint="eastAsia"/>
          <w:color w:val="000000" w:themeColor="text1"/>
          <w:sz w:val="24"/>
        </w:rPr>
        <w:t>合同款作为违约金。</w:t>
      </w:r>
      <w:r>
        <w:rPr>
          <w:rFonts w:asciiTheme="minorEastAsia" w:hAnsiTheme="minorEastAsia" w:cs="宋体" w:hint="eastAsia"/>
          <w:color w:val="000000" w:themeColor="text1"/>
          <w:kern w:val="0"/>
          <w:sz w:val="24"/>
        </w:rPr>
        <w:br/>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工程质量符合：</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合格</w:t>
      </w:r>
      <w:r>
        <w:rPr>
          <w:rFonts w:asciiTheme="minorEastAsia" w:hAnsiTheme="minorEastAsia" w:cs="宋体" w:hint="eastAsia"/>
          <w:color w:val="000000" w:themeColor="text1"/>
          <w:kern w:val="0"/>
          <w:sz w:val="24"/>
          <w:u w:val="single"/>
        </w:rPr>
        <w:t xml:space="preserve">    </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三、签约合同价与合同价格形式</w:t>
      </w:r>
      <w:r>
        <w:rPr>
          <w:rFonts w:asciiTheme="minorEastAsia" w:hAnsiTheme="minorEastAsia" w:cs="宋体" w:hint="eastAsia"/>
          <w:color w:val="000000" w:themeColor="text1"/>
          <w:kern w:val="0"/>
          <w:sz w:val="24"/>
        </w:rPr>
        <w:br/>
      </w:r>
      <w:r>
        <w:rPr>
          <w:rFonts w:asciiTheme="minorEastAsia" w:hAnsiTheme="minorEastAsia" w:cs="宋体" w:hint="eastAsia"/>
          <w:color w:val="000000" w:themeColor="text1"/>
          <w:kern w:val="0"/>
          <w:sz w:val="24"/>
        </w:rPr>
        <w:t xml:space="preserve">　　金额（大写）：</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元（人民币）</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四、合同文件构成</w:t>
      </w:r>
      <w:r>
        <w:rPr>
          <w:rFonts w:asciiTheme="minorEastAsia" w:hAnsiTheme="minorEastAsia" w:cs="宋体" w:hint="eastAsia"/>
          <w:color w:val="000000" w:themeColor="text1"/>
          <w:kern w:val="0"/>
          <w:sz w:val="24"/>
        </w:rPr>
        <w:br/>
      </w:r>
      <w:r>
        <w:rPr>
          <w:rFonts w:asciiTheme="minorEastAsia" w:hAnsiTheme="minorEastAsia" w:cs="宋体" w:hint="eastAsia"/>
          <w:color w:val="000000" w:themeColor="text1"/>
          <w:kern w:val="0"/>
          <w:sz w:val="24"/>
        </w:rPr>
        <w:t xml:space="preserve">　　本协议书与下列文件一起构成合同文件：</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1</w:t>
      </w:r>
      <w:r>
        <w:rPr>
          <w:rFonts w:asciiTheme="minorEastAsia" w:hAnsiTheme="minorEastAsia" w:cs="宋体" w:hint="eastAsia"/>
          <w:color w:val="000000" w:themeColor="text1"/>
          <w:kern w:val="0"/>
          <w:sz w:val="24"/>
        </w:rPr>
        <w:t>）本项目合同书</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2</w:t>
      </w:r>
      <w:r>
        <w:rPr>
          <w:rFonts w:asciiTheme="minorEastAsia" w:hAnsiTheme="minorEastAsia" w:cs="宋体" w:hint="eastAsia"/>
          <w:color w:val="000000" w:themeColor="text1"/>
          <w:kern w:val="0"/>
          <w:sz w:val="24"/>
        </w:rPr>
        <w:t>）中选通知书</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3</w:t>
      </w:r>
      <w:r>
        <w:rPr>
          <w:rFonts w:asciiTheme="minorEastAsia" w:hAnsiTheme="minorEastAsia" w:cs="宋体" w:hint="eastAsia"/>
          <w:color w:val="000000" w:themeColor="text1"/>
          <w:kern w:val="0"/>
          <w:sz w:val="24"/>
        </w:rPr>
        <w:t>）合同特殊条款</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4</w:t>
      </w:r>
      <w:r>
        <w:rPr>
          <w:rFonts w:asciiTheme="minorEastAsia" w:hAnsiTheme="minorEastAsia" w:cs="宋体" w:hint="eastAsia"/>
          <w:color w:val="000000" w:themeColor="text1"/>
          <w:kern w:val="0"/>
          <w:sz w:val="24"/>
        </w:rPr>
        <w:t>）比选内容及要求；</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5</w:t>
      </w:r>
      <w:r>
        <w:rPr>
          <w:rFonts w:asciiTheme="minorEastAsia" w:hAnsiTheme="minorEastAsia" w:cs="宋体" w:hint="eastAsia"/>
          <w:color w:val="000000" w:themeColor="text1"/>
          <w:kern w:val="0"/>
          <w:sz w:val="24"/>
        </w:rPr>
        <w:t>）参选报价清单或预算书；</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6</w:t>
      </w:r>
      <w:r>
        <w:rPr>
          <w:rFonts w:asciiTheme="minorEastAsia" w:hAnsiTheme="minorEastAsia" w:cs="宋体" w:hint="eastAsia"/>
          <w:color w:val="000000" w:themeColor="text1"/>
          <w:kern w:val="0"/>
          <w:sz w:val="24"/>
        </w:rPr>
        <w:t>）合同一般条款；</w:t>
      </w:r>
      <w:r>
        <w:rPr>
          <w:rFonts w:asciiTheme="minorEastAsia" w:hAnsiTheme="minorEastAsia" w:cs="宋体" w:hint="eastAsia"/>
          <w:color w:val="000000" w:themeColor="text1"/>
          <w:kern w:val="0"/>
          <w:sz w:val="24"/>
        </w:rPr>
        <w:t xml:space="preserve"> </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w:t>
      </w:r>
      <w:r>
        <w:rPr>
          <w:rFonts w:asciiTheme="minorEastAsia" w:hAnsiTheme="minorEastAsia" w:cs="宋体" w:hint="eastAsia"/>
          <w:color w:val="000000" w:themeColor="text1"/>
          <w:kern w:val="0"/>
          <w:sz w:val="24"/>
        </w:rPr>
        <w:t>7</w:t>
      </w:r>
      <w:r>
        <w:rPr>
          <w:rFonts w:asciiTheme="minorEastAsia" w:hAnsiTheme="minorEastAsia" w:cs="宋体" w:hint="eastAsia"/>
          <w:color w:val="000000" w:themeColor="text1"/>
          <w:kern w:val="0"/>
          <w:sz w:val="24"/>
        </w:rPr>
        <w:t>）技术规格、商务条款偏离表；</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8</w:t>
      </w:r>
      <w:r>
        <w:rPr>
          <w:rFonts w:asciiTheme="minorEastAsia" w:hAnsiTheme="minorEastAsia" w:cs="宋体" w:hint="eastAsia"/>
          <w:color w:val="000000" w:themeColor="text1"/>
          <w:kern w:val="0"/>
          <w:sz w:val="24"/>
        </w:rPr>
        <w:t>）图纸、技术标准和要求；</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9</w:t>
      </w:r>
      <w:r>
        <w:rPr>
          <w:rFonts w:asciiTheme="minorEastAsia" w:hAnsiTheme="minorEastAsia" w:cs="宋体" w:hint="eastAsia"/>
          <w:color w:val="000000" w:themeColor="text1"/>
          <w:kern w:val="0"/>
          <w:sz w:val="24"/>
        </w:rPr>
        <w:t>）合同补充条款或说明（如有的话）；</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10</w:t>
      </w:r>
      <w:r>
        <w:rPr>
          <w:rFonts w:asciiTheme="minorEastAsia" w:hAnsiTheme="minorEastAsia" w:cs="宋体" w:hint="eastAsia"/>
          <w:color w:val="000000" w:themeColor="text1"/>
          <w:kern w:val="0"/>
          <w:sz w:val="24"/>
        </w:rPr>
        <w:t>）其他合同文件。</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在合同订立及履行过程中形成的与合同有关的文件均构成合同文件组成部分。上述各项合同文件包括合同当事人就该项合同文件所作出的补充和修改，属于同一类内容的文件，应以最新签署的为准。</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7" w:name="_Toc351203487"/>
      <w:r>
        <w:rPr>
          <w:rFonts w:asciiTheme="minorEastAsia" w:hAnsiTheme="minorEastAsia" w:cs="宋体" w:hint="eastAsia"/>
          <w:color w:val="000000" w:themeColor="text1"/>
          <w:kern w:val="0"/>
          <w:sz w:val="24"/>
        </w:rPr>
        <w:t>六、承诺</w:t>
      </w:r>
      <w:bookmarkEnd w:id="7"/>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w:t>
      </w:r>
      <w:r>
        <w:rPr>
          <w:rFonts w:asciiTheme="minorEastAsia" w:hAnsiTheme="minorEastAsia" w:cs="宋体" w:hint="eastAsia"/>
          <w:color w:val="000000" w:themeColor="text1"/>
          <w:kern w:val="0"/>
          <w:sz w:val="24"/>
        </w:rPr>
        <w:t>甲方承诺按照法律规定履行项目审批手续、筹集工程建设资金并按照合同约定的期限和方式支付合同价款。</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w:t>
      </w:r>
      <w:r>
        <w:rPr>
          <w:rFonts w:asciiTheme="minorEastAsia" w:hAnsiTheme="minorEastAsia" w:cs="宋体" w:hint="eastAsia"/>
          <w:color w:val="000000" w:themeColor="text1"/>
          <w:kern w:val="0"/>
          <w:sz w:val="24"/>
        </w:rPr>
        <w:t>乙方承诺按照法律规定及合同约定组织完成工程施工，确保工程质量和安全，不进行转包及违法分包，并在</w:t>
      </w:r>
      <w:r>
        <w:rPr>
          <w:rFonts w:asciiTheme="minorEastAsia" w:hAnsiTheme="minorEastAsia" w:cs="宋体" w:hint="eastAsia"/>
          <w:color w:val="000000" w:themeColor="text1"/>
          <w:kern w:val="0"/>
          <w:sz w:val="24"/>
        </w:rPr>
        <w:t>缺陷责任期及保修期内承担相应的工程维修责任。</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8" w:name="_Toc351203488"/>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七、词语含义</w:t>
      </w:r>
      <w:bookmarkEnd w:id="8"/>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本协议书中词语含义与第二部分合同通用条款中赋予的含义相同。</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9" w:name="_Toc351203489"/>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八、签订时间</w:t>
      </w:r>
      <w:bookmarkEnd w:id="9"/>
      <w:r>
        <w:rPr>
          <w:rFonts w:asciiTheme="minorEastAsia" w:hAnsiTheme="minorEastAsia" w:cs="宋体" w:hint="eastAsia"/>
          <w:color w:val="000000" w:themeColor="text1"/>
          <w:kern w:val="0"/>
          <w:sz w:val="24"/>
        </w:rPr>
        <w:t>、地点</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本合同于</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年</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月</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日签订在</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福建省</w:t>
      </w:r>
      <w:r>
        <w:rPr>
          <w:rFonts w:asciiTheme="minorEastAsia" w:hAnsiTheme="minorEastAsia" w:cs="宋体"/>
          <w:color w:val="000000" w:themeColor="text1"/>
          <w:kern w:val="0"/>
          <w:sz w:val="24"/>
          <w:u w:val="single"/>
        </w:rPr>
        <w:t>福州市</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签订。</w:t>
      </w:r>
    </w:p>
    <w:p w:rsidR="00174974" w:rsidRDefault="00BC6E5E">
      <w:pPr>
        <w:widowControl/>
        <w:numPr>
          <w:ilvl w:val="0"/>
          <w:numId w:val="3"/>
        </w:numPr>
        <w:shd w:val="clear" w:color="auto" w:fill="FFFFFF"/>
        <w:tabs>
          <w:tab w:val="left" w:pos="482"/>
          <w:tab w:val="left" w:pos="2183"/>
          <w:tab w:val="left" w:pos="3884"/>
          <w:tab w:val="left" w:pos="5585"/>
        </w:tabs>
        <w:adjustRightInd w:val="0"/>
        <w:spacing w:line="360" w:lineRule="auto"/>
        <w:ind w:firstLine="560"/>
        <w:jc w:val="left"/>
        <w:textAlignment w:val="baseline"/>
        <w:rPr>
          <w:rFonts w:asciiTheme="minorEastAsia" w:hAnsiTheme="minorEastAsia" w:cs="宋体"/>
          <w:color w:val="000000" w:themeColor="text1"/>
          <w:kern w:val="0"/>
          <w:sz w:val="24"/>
        </w:rPr>
      </w:pPr>
      <w:bookmarkStart w:id="10" w:name="_Toc351203490"/>
      <w:r>
        <w:rPr>
          <w:rFonts w:asciiTheme="minorEastAsia" w:hAnsiTheme="minorEastAsia" w:cs="宋体" w:hint="eastAsia"/>
          <w:color w:val="000000" w:themeColor="text1"/>
          <w:kern w:val="0"/>
          <w:sz w:val="24"/>
        </w:rPr>
        <w:t>补充协议</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合同未尽事宜，合同当事人另行签订补充协议，补充协议是合同的组成部分。</w:t>
      </w:r>
    </w:p>
    <w:p w:rsidR="00174974" w:rsidRDefault="00BC6E5E">
      <w:pPr>
        <w:widowControl/>
        <w:shd w:val="clear" w:color="auto" w:fill="FFFFFF"/>
        <w:tabs>
          <w:tab w:val="left" w:pos="482"/>
          <w:tab w:val="left" w:pos="2183"/>
          <w:tab w:val="left" w:pos="3884"/>
          <w:tab w:val="left" w:pos="5585"/>
        </w:tabs>
        <w:adjustRightInd w:val="0"/>
        <w:spacing w:line="360" w:lineRule="auto"/>
        <w:ind w:firstLineChars="200" w:firstLine="480"/>
        <w:jc w:val="left"/>
        <w:textAlignment w:val="baseline"/>
        <w:rPr>
          <w:rFonts w:asciiTheme="minorEastAsia" w:hAnsiTheme="minorEastAsia" w:cs="宋体"/>
          <w:color w:val="000000" w:themeColor="text1"/>
          <w:kern w:val="0"/>
          <w:sz w:val="24"/>
        </w:rPr>
      </w:pPr>
      <w:bookmarkStart w:id="11" w:name="_Toc351203491"/>
      <w:bookmarkEnd w:id="10"/>
      <w:r>
        <w:rPr>
          <w:rFonts w:asciiTheme="minorEastAsia" w:hAnsiTheme="minorEastAsia" w:cs="宋体" w:hint="eastAsia"/>
          <w:color w:val="000000" w:themeColor="text1"/>
          <w:kern w:val="0"/>
          <w:sz w:val="24"/>
        </w:rPr>
        <w:t>十、合同生效</w:t>
      </w:r>
      <w:bookmarkEnd w:id="11"/>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本合同自</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签字并盖章及提交履约保证金后</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生效。</w:t>
      </w:r>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bookmarkStart w:id="12" w:name="_Toc351203492"/>
      <w:r>
        <w:rPr>
          <w:rFonts w:asciiTheme="minorEastAsia" w:hAnsiTheme="minorEastAsia" w:cs="宋体" w:hint="eastAsia"/>
          <w:color w:val="000000" w:themeColor="text1"/>
          <w:kern w:val="0"/>
          <w:sz w:val="24"/>
        </w:rPr>
        <w:t>十一、合同份数</w:t>
      </w:r>
      <w:bookmarkEnd w:id="12"/>
    </w:p>
    <w:p w:rsidR="00174974" w:rsidRDefault="00BC6E5E">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本合同一式</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陆</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份，均具有同等法律效力，甲方执</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叁</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份，乙方执</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叁</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份。</w:t>
      </w: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174974">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u w:val="single"/>
        </w:rPr>
      </w:pPr>
      <w:r>
        <w:rPr>
          <w:rFonts w:asciiTheme="minorEastAsia" w:hAnsiTheme="minorEastAsia" w:cs="宋体" w:hint="eastAsia"/>
          <w:color w:val="000000" w:themeColor="text1"/>
          <w:kern w:val="0"/>
          <w:sz w:val="24"/>
        </w:rPr>
        <w:t>甲方：</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公章</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乙方：</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公章</w:t>
      </w:r>
      <w:r>
        <w:rPr>
          <w:rFonts w:asciiTheme="minorEastAsia" w:hAnsiTheme="minorEastAsia" w:cs="宋体" w:hint="eastAsia"/>
          <w:color w:val="000000" w:themeColor="text1"/>
          <w:kern w:val="0"/>
          <w:sz w:val="24"/>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法定代表人或其委托代理人：</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法定代表人或其委托代理人：</w:t>
      </w:r>
    </w:p>
    <w:p w:rsidR="00174974" w:rsidRDefault="00BC6E5E">
      <w:pPr>
        <w:tabs>
          <w:tab w:val="left" w:pos="482"/>
          <w:tab w:val="left" w:pos="2183"/>
          <w:tab w:val="left" w:pos="3884"/>
          <w:tab w:val="left" w:pos="5585"/>
        </w:tabs>
        <w:adjustRightInd w:val="0"/>
        <w:spacing w:line="360" w:lineRule="auto"/>
        <w:ind w:firstLineChars="450" w:firstLine="1080"/>
        <w:textAlignment w:val="baseline"/>
        <w:rPr>
          <w:rFonts w:asciiTheme="minorEastAsia" w:hAnsiTheme="minorEastAsia" w:cs="宋体"/>
          <w:color w:val="000000" w:themeColor="text1"/>
          <w:kern w:val="0"/>
          <w:sz w:val="24"/>
          <w:u w:val="single"/>
        </w:rPr>
      </w:pPr>
      <w:r>
        <w:rPr>
          <w:rFonts w:asciiTheme="minorEastAsia" w:hAnsiTheme="minorEastAsia" w:cs="宋体" w:hint="eastAsia"/>
          <w:color w:val="000000" w:themeColor="text1"/>
          <w:kern w:val="0"/>
          <w:sz w:val="24"/>
        </w:rPr>
        <w:t>（签字）</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（签字）</w:t>
      </w:r>
    </w:p>
    <w:p w:rsidR="00174974" w:rsidRDefault="00BC6E5E">
      <w:pPr>
        <w:tabs>
          <w:tab w:val="left" w:pos="482"/>
          <w:tab w:val="left" w:pos="2183"/>
          <w:tab w:val="left" w:pos="3884"/>
          <w:tab w:val="left" w:pos="4410"/>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组织机构代码：</w:t>
      </w:r>
      <w:r>
        <w:rPr>
          <w:rFonts w:asciiTheme="minorEastAsia" w:hAnsiTheme="minorEastAsia" w:cs="宋体" w:hint="eastAsia"/>
          <w:color w:val="000000" w:themeColor="text1"/>
          <w:kern w:val="0"/>
          <w:sz w:val="24"/>
          <w:u w:val="single"/>
        </w:rPr>
        <w:t xml:space="preserve"> 91350181MA2XU73X2Y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组织机构代码：</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地</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址：</w:t>
      </w:r>
      <w:r>
        <w:rPr>
          <w:rFonts w:asciiTheme="minorEastAsia" w:hAnsiTheme="minorEastAsia" w:cs="宋体" w:hint="eastAsia"/>
          <w:color w:val="000000" w:themeColor="text1"/>
          <w:kern w:val="0"/>
          <w:sz w:val="24"/>
          <w:u w:val="single"/>
        </w:rPr>
        <w:t>福清市江阴工业集中区国盛大道</w:t>
      </w:r>
      <w:r>
        <w:rPr>
          <w:rFonts w:asciiTheme="minorEastAsia" w:hAnsiTheme="minorEastAsia" w:cs="宋体" w:hint="eastAsia"/>
          <w:color w:val="000000" w:themeColor="text1"/>
          <w:kern w:val="0"/>
          <w:sz w:val="24"/>
          <w:u w:val="single"/>
        </w:rPr>
        <w:t>3</w:t>
      </w:r>
      <w:r>
        <w:rPr>
          <w:rFonts w:asciiTheme="minorEastAsia" w:hAnsiTheme="minorEastAsia" w:cs="宋体" w:hint="eastAsia"/>
          <w:color w:val="000000" w:themeColor="text1"/>
          <w:kern w:val="0"/>
          <w:sz w:val="24"/>
          <w:u w:val="single"/>
        </w:rPr>
        <w:t>号</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地</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址：</w:t>
      </w:r>
      <w:r>
        <w:rPr>
          <w:rFonts w:asciiTheme="minorEastAsia" w:hAnsiTheme="minorEastAsia" w:cs="宋体" w:hint="eastAsia"/>
          <w:color w:val="000000" w:themeColor="text1"/>
          <w:kern w:val="0"/>
          <w:sz w:val="24"/>
          <w:u w:val="single"/>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邮政编码：</w:t>
      </w:r>
      <w:r>
        <w:rPr>
          <w:rFonts w:asciiTheme="minorEastAsia" w:hAnsiTheme="minorEastAsia" w:cs="宋体" w:hint="eastAsia"/>
          <w:color w:val="000000" w:themeColor="text1"/>
          <w:kern w:val="0"/>
          <w:sz w:val="24"/>
          <w:u w:val="single"/>
        </w:rPr>
        <w:t xml:space="preserve"> 350309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邮政编码：</w:t>
      </w:r>
      <w:r>
        <w:rPr>
          <w:rFonts w:asciiTheme="minorEastAsia" w:hAnsiTheme="minorEastAsia" w:cs="宋体" w:hint="eastAsia"/>
          <w:color w:val="000000" w:themeColor="text1"/>
          <w:kern w:val="0"/>
          <w:sz w:val="24"/>
          <w:u w:val="single"/>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法定代表人：</w:t>
      </w:r>
      <w:r>
        <w:rPr>
          <w:rFonts w:asciiTheme="minorEastAsia" w:hAnsiTheme="minorEastAsia" w:cs="宋体" w:hint="eastAsia"/>
          <w:color w:val="000000" w:themeColor="text1"/>
          <w:kern w:val="0"/>
          <w:sz w:val="24"/>
          <w:u w:val="single"/>
        </w:rPr>
        <w:t>钟则海</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法定代表人：</w:t>
      </w:r>
      <w:r>
        <w:rPr>
          <w:rFonts w:asciiTheme="minorEastAsia" w:hAnsiTheme="minorEastAsia" w:cs="宋体" w:hint="eastAsia"/>
          <w:color w:val="000000" w:themeColor="text1"/>
          <w:kern w:val="0"/>
          <w:sz w:val="24"/>
          <w:u w:val="single"/>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委托代理人：</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委托代理人：</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u w:val="single"/>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电</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话：</w:t>
      </w:r>
      <w:r>
        <w:rPr>
          <w:rFonts w:asciiTheme="minorEastAsia" w:hAnsiTheme="minorEastAsia" w:cs="宋体" w:hint="eastAsia"/>
          <w:color w:val="000000" w:themeColor="text1"/>
          <w:kern w:val="0"/>
          <w:sz w:val="24"/>
          <w:u w:val="single"/>
        </w:rPr>
        <w:t xml:space="preserve"> </w:t>
      </w:r>
      <w:r>
        <w:rPr>
          <w:rFonts w:asciiTheme="minorEastAsia" w:hAnsiTheme="minorEastAsia" w:cs="宋体"/>
          <w:color w:val="000000" w:themeColor="text1"/>
          <w:kern w:val="0"/>
          <w:sz w:val="24"/>
          <w:u w:val="single"/>
        </w:rPr>
        <w:t xml:space="preserve">           </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电</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话：</w:t>
      </w:r>
      <w:r>
        <w:rPr>
          <w:rFonts w:asciiTheme="minorEastAsia" w:hAnsiTheme="minorEastAsia" w:cs="宋体" w:hint="eastAsia"/>
          <w:color w:val="000000" w:themeColor="text1"/>
          <w:kern w:val="0"/>
          <w:sz w:val="24"/>
          <w:u w:val="single"/>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传</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真：</w:t>
      </w:r>
      <w:r>
        <w:rPr>
          <w:rFonts w:asciiTheme="minorEastAsia" w:hAnsiTheme="minorEastAsia" w:cs="宋体" w:hint="eastAsia"/>
          <w:color w:val="000000" w:themeColor="text1"/>
          <w:kern w:val="0"/>
          <w:sz w:val="24"/>
          <w:u w:val="single"/>
        </w:rPr>
        <w:t xml:space="preserve"> 0591-86552269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传</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真：</w:t>
      </w:r>
      <w:r>
        <w:rPr>
          <w:rFonts w:asciiTheme="minorEastAsia" w:hAnsiTheme="minorEastAsia" w:cs="宋体" w:hint="eastAsia"/>
          <w:color w:val="000000" w:themeColor="text1"/>
          <w:kern w:val="0"/>
          <w:sz w:val="24"/>
          <w:u w:val="single"/>
        </w:rPr>
        <w:t xml:space="preserve">                                   </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电子信箱：</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电子信箱：</w:t>
      </w:r>
      <w:r>
        <w:rPr>
          <w:rFonts w:asciiTheme="minorEastAsia" w:hAnsiTheme="minorEastAsia" w:cs="宋体" w:hint="eastAsia"/>
          <w:color w:val="000000" w:themeColor="text1"/>
          <w:kern w:val="0"/>
          <w:sz w:val="24"/>
          <w:u w:val="single"/>
        </w:rPr>
        <w:t xml:space="preserve">                                 </w:t>
      </w:r>
    </w:p>
    <w:p w:rsidR="00174974" w:rsidRDefault="00174974">
      <w:pPr>
        <w:spacing w:line="360" w:lineRule="auto"/>
        <w:jc w:val="center"/>
        <w:outlineLvl w:val="0"/>
        <w:rPr>
          <w:rFonts w:asciiTheme="minorEastAsia" w:hAnsiTheme="minorEastAsia" w:cs="宋体"/>
          <w:b/>
          <w:color w:val="000000" w:themeColor="text1"/>
          <w:sz w:val="24"/>
        </w:rPr>
      </w:pPr>
    </w:p>
    <w:p w:rsidR="00174974" w:rsidRDefault="00BC6E5E">
      <w:pPr>
        <w:widowControl/>
        <w:jc w:val="left"/>
        <w:rPr>
          <w:rFonts w:asciiTheme="minorEastAsia" w:hAnsiTheme="minorEastAsia" w:cs="宋体"/>
          <w:b/>
          <w:color w:val="000000" w:themeColor="text1"/>
          <w:sz w:val="24"/>
        </w:rPr>
      </w:pPr>
      <w:r>
        <w:rPr>
          <w:rFonts w:asciiTheme="minorEastAsia" w:hAnsiTheme="minorEastAsia" w:cs="宋体"/>
          <w:b/>
          <w:color w:val="000000" w:themeColor="text1"/>
          <w:sz w:val="24"/>
        </w:rPr>
        <w:br w:type="page"/>
      </w:r>
    </w:p>
    <w:p w:rsidR="00174974" w:rsidRDefault="00BC6E5E">
      <w:pPr>
        <w:keepNext/>
        <w:keepLines/>
        <w:tabs>
          <w:tab w:val="left" w:pos="482"/>
          <w:tab w:val="left" w:pos="2183"/>
          <w:tab w:val="left" w:pos="3884"/>
          <w:tab w:val="left" w:pos="5585"/>
        </w:tabs>
        <w:adjustRightInd w:val="0"/>
        <w:spacing w:before="120" w:after="120" w:line="360" w:lineRule="auto"/>
        <w:jc w:val="center"/>
        <w:textAlignment w:val="baseline"/>
        <w:outlineLvl w:val="2"/>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lastRenderedPageBreak/>
        <w:t>第二部分</w:t>
      </w:r>
      <w:r>
        <w:rPr>
          <w:rFonts w:asciiTheme="minorEastAsia" w:hAnsiTheme="minorEastAsia" w:cs="宋体" w:hint="eastAsia"/>
          <w:b/>
          <w:color w:val="000000" w:themeColor="text1"/>
          <w:kern w:val="0"/>
          <w:sz w:val="24"/>
        </w:rPr>
        <w:t xml:space="preserve">  </w:t>
      </w:r>
      <w:r>
        <w:rPr>
          <w:rFonts w:asciiTheme="minorEastAsia" w:hAnsiTheme="minorEastAsia" w:cs="宋体" w:hint="eastAsia"/>
          <w:b/>
          <w:color w:val="000000" w:themeColor="text1"/>
          <w:kern w:val="0"/>
          <w:sz w:val="24"/>
        </w:rPr>
        <w:t>通用条款</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w:t>
      </w:r>
      <w:r>
        <w:rPr>
          <w:rFonts w:asciiTheme="minorEastAsia" w:hAnsiTheme="minorEastAsia" w:cs="宋体" w:hint="eastAsia"/>
          <w:bCs/>
          <w:color w:val="000000" w:themeColor="text1"/>
          <w:kern w:val="0"/>
          <w:sz w:val="24"/>
        </w:rPr>
        <w:t>合同产品的名称、技术规范和数量应与中选通知书、比选文件、被比选人接受的偏离表、参选书及合同专用条款的约定相一致。</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bCs/>
          <w:color w:val="000000" w:themeColor="text1"/>
          <w:kern w:val="0"/>
          <w:sz w:val="24"/>
        </w:rPr>
      </w:pPr>
      <w:r>
        <w:rPr>
          <w:rFonts w:asciiTheme="minorEastAsia" w:hAnsiTheme="minorEastAsia" w:cs="宋体" w:hint="eastAsia"/>
          <w:bCs/>
          <w:color w:val="000000" w:themeColor="text1"/>
          <w:kern w:val="0"/>
          <w:sz w:val="24"/>
        </w:rPr>
        <w:t>2.</w:t>
      </w:r>
      <w:r>
        <w:rPr>
          <w:rFonts w:asciiTheme="minorEastAsia" w:hAnsiTheme="minorEastAsia" w:cs="宋体" w:hint="eastAsia"/>
          <w:bCs/>
          <w:color w:val="000000" w:themeColor="text1"/>
          <w:kern w:val="0"/>
          <w:sz w:val="24"/>
        </w:rPr>
        <w:t>产品的质量、技术标准合同产品的质量、技术标准如在招参选文件中无相应说明，则按中华人民共和国有关部门颁布的最新的国家或专业（部）标准执行。没有国家或专业（部）标准的，按企业标准执行，属进口产品的按出口国相应标准执行。</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3.</w:t>
      </w:r>
      <w:r>
        <w:rPr>
          <w:rFonts w:asciiTheme="minorEastAsia" w:hAnsiTheme="minorEastAsia" w:cs="宋体" w:hint="eastAsia"/>
          <w:bCs/>
          <w:color w:val="000000" w:themeColor="text1"/>
          <w:kern w:val="0"/>
          <w:sz w:val="24"/>
        </w:rPr>
        <w:t>专利权</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乙方对一切可能的侵权指控负责。</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4.</w:t>
      </w:r>
      <w:r>
        <w:rPr>
          <w:rFonts w:asciiTheme="minorEastAsia" w:hAnsiTheme="minorEastAsia" w:cs="宋体" w:hint="eastAsia"/>
          <w:bCs/>
          <w:color w:val="000000" w:themeColor="text1"/>
          <w:kern w:val="0"/>
          <w:sz w:val="24"/>
        </w:rPr>
        <w:t>产品包装</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提供的全部货物，均应采用国家或专业标准保护措施进行包装。使用长途公路或铁路运输的，并有良好的防湿、防潮、防震、防腐蚀的能力，若由于包装不当引起的货物损坏和损失均由乙方承担。每一包装箱内必须附有装箱清单。</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5.</w:t>
      </w:r>
      <w:r>
        <w:rPr>
          <w:rFonts w:asciiTheme="minorEastAsia" w:hAnsiTheme="minorEastAsia" w:cs="宋体" w:hint="eastAsia"/>
          <w:bCs/>
          <w:color w:val="000000" w:themeColor="text1"/>
          <w:kern w:val="0"/>
          <w:sz w:val="24"/>
        </w:rPr>
        <w:t>标记</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5.1</w:t>
      </w:r>
      <w:r>
        <w:rPr>
          <w:rFonts w:asciiTheme="minorEastAsia" w:hAnsiTheme="minorEastAsia" w:cs="宋体" w:hint="eastAsia"/>
          <w:color w:val="000000" w:themeColor="text1"/>
          <w:sz w:val="24"/>
        </w:rPr>
        <w:t>乙方应在每件包装箱上，明显地标注下列标记：</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w:t>
      </w:r>
      <w:r>
        <w:rPr>
          <w:rFonts w:asciiTheme="minorEastAsia" w:hAnsiTheme="minorEastAsia" w:cs="宋体" w:hint="eastAsia"/>
          <w:color w:val="000000" w:themeColor="text1"/>
          <w:sz w:val="24"/>
        </w:rPr>
        <w:t>收货人；</w:t>
      </w:r>
      <w:r>
        <w:rPr>
          <w:rFonts w:asciiTheme="minorEastAsia" w:hAnsiTheme="minorEastAsia" w:cs="宋体" w:hint="eastAsia"/>
          <w:color w:val="000000" w:themeColor="text1"/>
          <w:sz w:val="24"/>
        </w:rPr>
        <w:t>2)</w:t>
      </w:r>
      <w:r>
        <w:rPr>
          <w:rFonts w:asciiTheme="minorEastAsia" w:hAnsiTheme="minorEastAsia" w:cs="宋体" w:hint="eastAsia"/>
          <w:color w:val="000000" w:themeColor="text1"/>
          <w:sz w:val="24"/>
        </w:rPr>
        <w:t>产品名称；</w:t>
      </w:r>
      <w:r>
        <w:rPr>
          <w:rFonts w:asciiTheme="minorEastAsia" w:hAnsiTheme="minorEastAsia" w:cs="宋体" w:hint="eastAsia"/>
          <w:color w:val="000000" w:themeColor="text1"/>
          <w:sz w:val="24"/>
        </w:rPr>
        <w:t>3)</w:t>
      </w:r>
      <w:r>
        <w:rPr>
          <w:rFonts w:asciiTheme="minorEastAsia" w:hAnsiTheme="minorEastAsia" w:cs="宋体" w:hint="eastAsia"/>
          <w:color w:val="000000" w:themeColor="text1"/>
          <w:sz w:val="24"/>
        </w:rPr>
        <w:t>合同号；</w:t>
      </w:r>
      <w:r>
        <w:rPr>
          <w:rFonts w:asciiTheme="minorEastAsia" w:hAnsiTheme="minorEastAsia" w:cs="宋体" w:hint="eastAsia"/>
          <w:color w:val="000000" w:themeColor="text1"/>
          <w:sz w:val="24"/>
        </w:rPr>
        <w:t>4)</w:t>
      </w:r>
      <w:r>
        <w:rPr>
          <w:rFonts w:asciiTheme="minorEastAsia" w:hAnsiTheme="minorEastAsia" w:cs="宋体" w:hint="eastAsia"/>
          <w:color w:val="000000" w:themeColor="text1"/>
          <w:sz w:val="24"/>
        </w:rPr>
        <w:t>品目号和箱号；</w:t>
      </w:r>
      <w:r>
        <w:rPr>
          <w:rFonts w:asciiTheme="minorEastAsia" w:hAnsiTheme="minorEastAsia" w:cs="宋体" w:hint="eastAsia"/>
          <w:color w:val="000000" w:themeColor="text1"/>
          <w:sz w:val="24"/>
        </w:rPr>
        <w:t>5)</w:t>
      </w:r>
      <w:r>
        <w:rPr>
          <w:rFonts w:asciiTheme="minorEastAsia" w:hAnsiTheme="minorEastAsia" w:cs="宋体" w:hint="eastAsia"/>
          <w:color w:val="000000" w:themeColor="text1"/>
          <w:sz w:val="24"/>
        </w:rPr>
        <w:t>到达站或到货地点；</w:t>
      </w:r>
      <w:r>
        <w:rPr>
          <w:rFonts w:asciiTheme="minorEastAsia" w:hAnsiTheme="minorEastAsia" w:cs="宋体" w:hint="eastAsia"/>
          <w:color w:val="000000" w:themeColor="text1"/>
          <w:sz w:val="24"/>
        </w:rPr>
        <w:t>6)</w:t>
      </w:r>
      <w:r>
        <w:rPr>
          <w:rFonts w:asciiTheme="minorEastAsia" w:hAnsiTheme="minorEastAsia" w:cs="宋体" w:hint="eastAsia"/>
          <w:color w:val="000000" w:themeColor="text1"/>
          <w:sz w:val="24"/>
        </w:rPr>
        <w:t>外形尺寸（长×宽×高），以厘米计；</w:t>
      </w:r>
      <w:r>
        <w:rPr>
          <w:rFonts w:asciiTheme="minorEastAsia" w:hAnsiTheme="minorEastAsia" w:cs="宋体" w:hint="eastAsia"/>
          <w:color w:val="000000" w:themeColor="text1"/>
          <w:sz w:val="24"/>
        </w:rPr>
        <w:t>7)</w:t>
      </w:r>
      <w:r>
        <w:rPr>
          <w:rFonts w:asciiTheme="minorEastAsia" w:hAnsiTheme="minorEastAsia" w:cs="宋体" w:hint="eastAsia"/>
          <w:color w:val="000000" w:themeColor="text1"/>
          <w:sz w:val="24"/>
        </w:rPr>
        <w:t>毛重、净重（公斤）。</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5.2</w:t>
      </w:r>
      <w:r>
        <w:rPr>
          <w:rFonts w:asciiTheme="minorEastAsia" w:hAnsiTheme="minorEastAsia" w:cs="宋体" w:hint="eastAsia"/>
          <w:color w:val="000000" w:themeColor="text1"/>
          <w:sz w:val="24"/>
        </w:rPr>
        <w:t>乙方应根据材料特点，在包装箱上标明“小心轻放”、“请勿倒置”、“防潮”等字样和吊装标记。</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6.</w:t>
      </w:r>
      <w:r>
        <w:rPr>
          <w:rFonts w:asciiTheme="minorEastAsia" w:hAnsiTheme="minorEastAsia" w:cs="宋体" w:hint="eastAsia"/>
          <w:bCs/>
          <w:color w:val="000000" w:themeColor="text1"/>
          <w:kern w:val="0"/>
          <w:sz w:val="24"/>
        </w:rPr>
        <w:t>质</w:t>
      </w:r>
      <w:r>
        <w:rPr>
          <w:rFonts w:asciiTheme="minorEastAsia" w:hAnsiTheme="minorEastAsia" w:cs="宋体" w:hint="eastAsia"/>
          <w:bCs/>
          <w:color w:val="000000" w:themeColor="text1"/>
          <w:kern w:val="0"/>
          <w:sz w:val="24"/>
        </w:rPr>
        <w:t>量保证</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6.1</w:t>
      </w:r>
      <w:r>
        <w:rPr>
          <w:rFonts w:asciiTheme="minorEastAsia" w:hAnsiTheme="minorEastAsia" w:cs="宋体" w:hint="eastAsia"/>
          <w:color w:val="000000" w:themeColor="text1"/>
          <w:sz w:val="24"/>
        </w:rPr>
        <w:t>乙方保证所出售的货物在用户正常使用和乙方的维护下，有优良的性能和使用效果。</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6.2</w:t>
      </w:r>
      <w:r>
        <w:rPr>
          <w:rFonts w:asciiTheme="minorEastAsia" w:hAnsiTheme="minorEastAsia" w:cs="宋体" w:hint="eastAsia"/>
          <w:color w:val="000000" w:themeColor="text1"/>
          <w:sz w:val="24"/>
        </w:rPr>
        <w:t>乙方保证其交付的货物相应的质量管理和质量保证体系生产制造，对货物的设计、采购、制造、检验、涂装、包装、运输、装卸、就位、安装、调试等各个环节进行严格的质量管理和质量控制，且能满足甲方设计及技术参数要求，以及双方确认的参数、规格。</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7.</w:t>
      </w:r>
      <w:r>
        <w:rPr>
          <w:rFonts w:asciiTheme="minorEastAsia" w:hAnsiTheme="minorEastAsia" w:cs="宋体" w:hint="eastAsia"/>
          <w:bCs/>
          <w:color w:val="000000" w:themeColor="text1"/>
          <w:kern w:val="0"/>
          <w:sz w:val="24"/>
        </w:rPr>
        <w:t>质量保证期</w:t>
      </w:r>
    </w:p>
    <w:p w:rsidR="00174974" w:rsidRDefault="00BC6E5E">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7.1</w:t>
      </w:r>
      <w:r>
        <w:rPr>
          <w:rFonts w:asciiTheme="minorEastAsia" w:hAnsiTheme="minorEastAsia" w:cs="宋体" w:hint="eastAsia"/>
          <w:b/>
          <w:bCs/>
          <w:color w:val="000000" w:themeColor="text1"/>
          <w:sz w:val="24"/>
          <w:u w:val="single"/>
        </w:rPr>
        <w:t>质量保证期不少于</w:t>
      </w:r>
      <w:r>
        <w:rPr>
          <w:rFonts w:asciiTheme="minorEastAsia" w:hAnsiTheme="minorEastAsia" w:cs="宋体" w:hint="eastAsia"/>
          <w:b/>
          <w:bCs/>
          <w:color w:val="000000" w:themeColor="text1"/>
          <w:sz w:val="24"/>
          <w:u w:val="single"/>
        </w:rPr>
        <w:t>1</w:t>
      </w:r>
      <w:r>
        <w:rPr>
          <w:rFonts w:asciiTheme="minorEastAsia" w:hAnsiTheme="minorEastAsia" w:cs="宋体" w:hint="eastAsia"/>
          <w:b/>
          <w:bCs/>
          <w:color w:val="000000" w:themeColor="text1"/>
          <w:sz w:val="24"/>
          <w:u w:val="single"/>
        </w:rPr>
        <w:t>年，具体以乙方参选文件中承诺为准；从项目验收通过之日起算。</w:t>
      </w:r>
      <w:r>
        <w:rPr>
          <w:rFonts w:asciiTheme="minorEastAsia" w:hAnsiTheme="minorEastAsia" w:cs="宋体" w:hint="eastAsia"/>
          <w:color w:val="000000" w:themeColor="text1"/>
          <w:sz w:val="24"/>
        </w:rPr>
        <w:t>在产品质量保证期之内，乙方对由于产品设计、工艺、材料、配套件、就位、安装、调试、维修保养的缺陷而造成的任何产品质量问题或故障负责。</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8.</w:t>
      </w:r>
      <w:r>
        <w:rPr>
          <w:rFonts w:asciiTheme="minorEastAsia" w:hAnsiTheme="minorEastAsia" w:cs="宋体" w:hint="eastAsia"/>
          <w:bCs/>
          <w:color w:val="000000" w:themeColor="text1"/>
          <w:kern w:val="0"/>
          <w:sz w:val="24"/>
        </w:rPr>
        <w:t>技术文件</w:t>
      </w:r>
    </w:p>
    <w:p w:rsidR="00174974" w:rsidRDefault="00BC6E5E">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每件设备材料应具备相关的设计、制造、监造、检验、安装、性能验收试验和技术指导</w:t>
      </w:r>
      <w:r>
        <w:rPr>
          <w:rFonts w:asciiTheme="minorEastAsia" w:hAnsiTheme="minorEastAsia" w:cs="宋体" w:hint="eastAsia"/>
          <w:color w:val="000000" w:themeColor="text1"/>
          <w:sz w:val="24"/>
        </w:rPr>
        <w:t>(</w:t>
      </w:r>
      <w:r>
        <w:rPr>
          <w:rFonts w:asciiTheme="minorEastAsia" w:hAnsiTheme="minorEastAsia" w:cs="宋体" w:hint="eastAsia"/>
          <w:color w:val="000000" w:themeColor="text1"/>
          <w:sz w:val="24"/>
        </w:rPr>
        <w:t>包括各种文字说明、标准</w:t>
      </w:r>
      <w:r>
        <w:rPr>
          <w:rFonts w:asciiTheme="minorEastAsia" w:hAnsiTheme="minorEastAsia" w:cs="宋体" w:hint="eastAsia"/>
          <w:color w:val="000000" w:themeColor="text1"/>
          <w:sz w:val="24"/>
        </w:rPr>
        <w:t>)</w:t>
      </w:r>
      <w:r>
        <w:rPr>
          <w:rFonts w:asciiTheme="minorEastAsia" w:hAnsiTheme="minorEastAsia" w:cs="宋体" w:hint="eastAsia"/>
          <w:color w:val="000000" w:themeColor="text1"/>
          <w:sz w:val="24"/>
        </w:rPr>
        <w:t>等整套技术文件，包括但不限于：装箱清单；一整套设计图纸及设备材料参数资料；品质证书。这些文件，乙方应妥善包装随货物一同交付甲方。若有任何文件遗失，乙方须在</w:t>
      </w:r>
      <w:r>
        <w:rPr>
          <w:rFonts w:asciiTheme="minorEastAsia" w:hAnsiTheme="minorEastAsia" w:cs="宋体" w:hint="eastAsia"/>
          <w:color w:val="000000" w:themeColor="text1"/>
          <w:sz w:val="24"/>
        </w:rPr>
        <w:t>5</w:t>
      </w:r>
      <w:r>
        <w:rPr>
          <w:rFonts w:asciiTheme="minorEastAsia" w:hAnsiTheme="minorEastAsia" w:cs="宋体" w:hint="eastAsia"/>
          <w:color w:val="000000" w:themeColor="text1"/>
          <w:sz w:val="24"/>
        </w:rPr>
        <w:t>天内免费将这些资料送达甲方。</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9.</w:t>
      </w:r>
      <w:r>
        <w:rPr>
          <w:rFonts w:asciiTheme="minorEastAsia" w:hAnsiTheme="minorEastAsia" w:cs="宋体" w:hint="eastAsia"/>
          <w:bCs/>
          <w:color w:val="000000" w:themeColor="text1"/>
          <w:kern w:val="0"/>
          <w:sz w:val="24"/>
        </w:rPr>
        <w:t>合同转让和分包</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9.1</w:t>
      </w:r>
      <w:r>
        <w:rPr>
          <w:rFonts w:asciiTheme="minorEastAsia" w:hAnsiTheme="minorEastAsia" w:cs="宋体" w:hint="eastAsia"/>
          <w:color w:val="000000" w:themeColor="text1"/>
          <w:sz w:val="24"/>
        </w:rPr>
        <w:t>未经甲方书面同意，乙方不得将合同产品的制造、安装、服</w:t>
      </w:r>
      <w:r>
        <w:rPr>
          <w:rFonts w:asciiTheme="minorEastAsia" w:hAnsiTheme="minorEastAsia" w:cs="宋体" w:hint="eastAsia"/>
          <w:color w:val="000000" w:themeColor="text1"/>
          <w:sz w:val="24"/>
        </w:rPr>
        <w:t>务工作转包给第三方。</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9.2</w:t>
      </w:r>
      <w:r>
        <w:rPr>
          <w:rFonts w:asciiTheme="minorEastAsia" w:hAnsiTheme="minorEastAsia" w:cs="宋体" w:hint="eastAsia"/>
          <w:color w:val="000000" w:themeColor="text1"/>
          <w:sz w:val="24"/>
        </w:rPr>
        <w:t>乙方在参选书参选文件中说明自制的零部件不得扩散到其他厂生产。</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lastRenderedPageBreak/>
        <w:t>9.3</w:t>
      </w:r>
      <w:r>
        <w:rPr>
          <w:rFonts w:asciiTheme="minorEastAsia" w:hAnsiTheme="minorEastAsia" w:cs="宋体" w:hint="eastAsia"/>
          <w:color w:val="000000" w:themeColor="text1"/>
          <w:sz w:val="24"/>
        </w:rPr>
        <w:t>虽然乙方在参选书参选文件中对外购或外协的零部件作了说明且得到甲方认可，但乙方仍应对这些零部件的质量和技术性能负全部责任。</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10.</w:t>
      </w:r>
      <w:r>
        <w:rPr>
          <w:rFonts w:asciiTheme="minorEastAsia" w:hAnsiTheme="minorEastAsia" w:cs="宋体" w:hint="eastAsia"/>
          <w:bCs/>
          <w:color w:val="000000" w:themeColor="text1"/>
          <w:kern w:val="0"/>
          <w:sz w:val="24"/>
        </w:rPr>
        <w:t>合同修改</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10.1</w:t>
      </w:r>
      <w:r>
        <w:rPr>
          <w:rFonts w:asciiTheme="minorEastAsia" w:hAnsiTheme="minorEastAsia" w:cs="宋体" w:hint="eastAsia"/>
          <w:color w:val="000000" w:themeColor="text1"/>
          <w:sz w:val="24"/>
        </w:rPr>
        <w:t>甲、乙双方的任何一方对合同内容提出修改，均应以书面形式通知对方，并达成由双方签署的合同修改书。</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10.2</w:t>
      </w:r>
      <w:r>
        <w:rPr>
          <w:rFonts w:asciiTheme="minorEastAsia" w:hAnsiTheme="minorEastAsia" w:cs="宋体" w:hint="eastAsia"/>
          <w:color w:val="000000" w:themeColor="text1"/>
          <w:sz w:val="24"/>
        </w:rPr>
        <w:t>除非甲方对工程施工范围提出修改，乙方不得对合同价格提出修改要求。</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11.</w:t>
      </w:r>
      <w:r>
        <w:rPr>
          <w:rFonts w:asciiTheme="minorEastAsia" w:hAnsiTheme="minorEastAsia" w:cs="宋体" w:hint="eastAsia"/>
          <w:bCs/>
          <w:color w:val="000000" w:themeColor="text1"/>
          <w:kern w:val="0"/>
          <w:sz w:val="24"/>
        </w:rPr>
        <w:t>违约责任</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w:t>
      </w:r>
      <w:r>
        <w:rPr>
          <w:rFonts w:asciiTheme="minorEastAsia" w:hAnsiTheme="minorEastAsia" w:cs="宋体" w:hint="eastAsia"/>
          <w:color w:val="000000" w:themeColor="text1"/>
          <w:sz w:val="24"/>
        </w:rPr>
        <w:t>产品质量等责任</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11.1.1</w:t>
      </w:r>
      <w:r>
        <w:rPr>
          <w:rFonts w:asciiTheme="minorEastAsia" w:hAnsiTheme="minorEastAsia" w:cs="宋体" w:hint="eastAsia"/>
          <w:color w:val="000000" w:themeColor="text1"/>
          <w:sz w:val="24"/>
        </w:rPr>
        <w:t>在产品质量保证期内，发现的设备材料质量问题由乙方负责处理。乙方承担修理、调换、退货发生的一切费用和甲方的直接经济损失。</w:t>
      </w:r>
    </w:p>
    <w:p w:rsidR="00174974" w:rsidRDefault="00BC6E5E">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11.1.2</w:t>
      </w:r>
      <w:r>
        <w:rPr>
          <w:rFonts w:asciiTheme="minorEastAsia" w:hAnsiTheme="minorEastAsia" w:cs="宋体" w:hint="eastAsia"/>
          <w:color w:val="000000" w:themeColor="text1"/>
          <w:sz w:val="24"/>
        </w:rPr>
        <w:t>乙方在接到甲方通知后，对材料质量问题及时予以解决，并提供不间断的处理、修理，直至修复，因此造成甲方及第三方损失的，乙方承担赔偿责任。</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11.1.3</w:t>
      </w:r>
      <w:r>
        <w:rPr>
          <w:rFonts w:asciiTheme="minorEastAsia" w:hAnsiTheme="minorEastAsia" w:cs="宋体" w:hint="eastAsia"/>
          <w:color w:val="000000" w:themeColor="text1"/>
          <w:sz w:val="24"/>
        </w:rPr>
        <w:t>由于甲方使用不当造成材料损坏，由甲方负责。</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11.1.4</w:t>
      </w:r>
      <w:r>
        <w:rPr>
          <w:rFonts w:asciiTheme="minorEastAsia" w:hAnsiTheme="minorEastAsia" w:cs="宋体" w:hint="eastAsia"/>
          <w:color w:val="000000" w:themeColor="text1"/>
          <w:sz w:val="24"/>
        </w:rPr>
        <w:t>产品交付使用后，甲方在任何时候发现乙方交付的货物不符合本合同及附件约定的型号、规格、材质或产地等要求的，甲方仍有权依据专用条款</w:t>
      </w:r>
      <w:r>
        <w:rPr>
          <w:rFonts w:asciiTheme="minorEastAsia" w:hAnsiTheme="minorEastAsia" w:cs="宋体" w:hint="eastAsia"/>
          <w:color w:val="000000" w:themeColor="text1"/>
          <w:sz w:val="24"/>
        </w:rPr>
        <w:t>11</w:t>
      </w:r>
      <w:r>
        <w:rPr>
          <w:rFonts w:asciiTheme="minorEastAsia" w:hAnsiTheme="minorEastAsia" w:cs="宋体" w:hint="eastAsia"/>
          <w:color w:val="000000" w:themeColor="text1"/>
          <w:sz w:val="24"/>
        </w:rPr>
        <w:t>条向乙方追究责任。</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w:t>
      </w:r>
      <w:r>
        <w:rPr>
          <w:rFonts w:asciiTheme="minorEastAsia" w:hAnsiTheme="minorEastAsia" w:cs="宋体" w:hint="eastAsia"/>
          <w:color w:val="000000" w:themeColor="text1"/>
          <w:sz w:val="24"/>
        </w:rPr>
        <w:t>违约赔偿</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除不可抗力外，如乙方发生不能按时交货或提供相关服务等情况，按下列规定处理。</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11.2.1</w:t>
      </w:r>
      <w:r>
        <w:rPr>
          <w:rFonts w:asciiTheme="minorEastAsia" w:hAnsiTheme="minorEastAsia" w:cs="宋体" w:hint="eastAsia"/>
          <w:color w:val="000000" w:themeColor="text1"/>
          <w:sz w:val="24"/>
        </w:rPr>
        <w:t>逾期交货（指货到工地）</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乙方逾期交货，每逾期一天，按材料总价的</w:t>
      </w:r>
      <w:r>
        <w:rPr>
          <w:rFonts w:asciiTheme="minorEastAsia" w:hAnsiTheme="minorEastAsia" w:cs="宋体" w:hint="eastAsia"/>
          <w:color w:val="000000" w:themeColor="text1"/>
          <w:sz w:val="24"/>
        </w:rPr>
        <w:t>0.5%</w:t>
      </w:r>
      <w:r>
        <w:rPr>
          <w:rFonts w:asciiTheme="minorEastAsia" w:hAnsiTheme="minorEastAsia" w:cs="宋体" w:hint="eastAsia"/>
          <w:color w:val="000000" w:themeColor="text1"/>
          <w:sz w:val="24"/>
        </w:rPr>
        <w:t>向甲方支付违约金。</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11.2.2</w:t>
      </w:r>
      <w:r>
        <w:rPr>
          <w:rFonts w:asciiTheme="minorEastAsia" w:hAnsiTheme="minorEastAsia" w:cs="宋体" w:hint="eastAsia"/>
          <w:color w:val="000000" w:themeColor="text1"/>
          <w:sz w:val="24"/>
        </w:rPr>
        <w:t>乙方不能交货或甲方无故中途退货</w:t>
      </w:r>
    </w:p>
    <w:p w:rsidR="00174974" w:rsidRDefault="00BC6E5E">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乙方不能交货或甲方无故中途退货，违约方应向守约方支付违约金。违约金按不能交货部分或中途退货部分货款的</w:t>
      </w:r>
      <w:r>
        <w:rPr>
          <w:rFonts w:asciiTheme="minorEastAsia" w:hAnsiTheme="minorEastAsia" w:cs="宋体" w:hint="eastAsia"/>
          <w:color w:val="000000" w:themeColor="text1"/>
          <w:sz w:val="24"/>
          <w:u w:val="single"/>
        </w:rPr>
        <w:t xml:space="preserve"> 15 </w:t>
      </w:r>
      <w:r>
        <w:rPr>
          <w:rFonts w:asciiTheme="minorEastAsia" w:hAnsiTheme="minorEastAsia" w:cs="宋体" w:hint="eastAsia"/>
          <w:color w:val="000000" w:themeColor="text1"/>
          <w:sz w:val="24"/>
        </w:rPr>
        <w:t>％计算。交货（运至工地）延迟超过</w:t>
      </w:r>
      <w:r>
        <w:rPr>
          <w:rFonts w:asciiTheme="minorEastAsia" w:hAnsiTheme="minorEastAsia" w:cs="宋体" w:hint="eastAsia"/>
          <w:color w:val="000000" w:themeColor="text1"/>
          <w:sz w:val="24"/>
          <w:u w:val="single"/>
        </w:rPr>
        <w:t xml:space="preserve"> 30 </w:t>
      </w:r>
      <w:r>
        <w:rPr>
          <w:rFonts w:asciiTheme="minorEastAsia" w:hAnsiTheme="minorEastAsia" w:cs="宋体" w:hint="eastAsia"/>
          <w:color w:val="000000" w:themeColor="text1"/>
          <w:sz w:val="24"/>
        </w:rPr>
        <w:t>天，视作不能交货。</w:t>
      </w:r>
    </w:p>
    <w:p w:rsidR="00174974" w:rsidRDefault="00BC6E5E">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11.2.3</w:t>
      </w:r>
      <w:r>
        <w:rPr>
          <w:rFonts w:asciiTheme="minorEastAsia" w:hAnsiTheme="minorEastAsia" w:cs="宋体" w:hint="eastAsia"/>
          <w:color w:val="000000" w:themeColor="text1"/>
          <w:sz w:val="24"/>
        </w:rPr>
        <w:t>逾期交货的违约赔偿最高限额为合同总价的</w:t>
      </w:r>
      <w:r>
        <w:rPr>
          <w:rFonts w:asciiTheme="minorEastAsia" w:hAnsiTheme="minorEastAsia" w:cs="宋体" w:hint="eastAsia"/>
          <w:color w:val="000000" w:themeColor="text1"/>
          <w:sz w:val="24"/>
          <w:u w:val="single"/>
        </w:rPr>
        <w:t xml:space="preserve"> 10 </w:t>
      </w:r>
      <w:r>
        <w:rPr>
          <w:rFonts w:asciiTheme="minorEastAsia" w:hAnsiTheme="minorEastAsia" w:cs="宋体" w:hint="eastAsia"/>
          <w:color w:val="000000" w:themeColor="text1"/>
          <w:sz w:val="24"/>
        </w:rPr>
        <w:t>％，如违约金达到最高限额时乙方仍不能交货，甲方有权终止合同，因</w:t>
      </w:r>
      <w:r>
        <w:rPr>
          <w:rFonts w:asciiTheme="minorEastAsia" w:hAnsiTheme="minorEastAsia" w:cs="宋体" w:hint="eastAsia"/>
          <w:color w:val="000000" w:themeColor="text1"/>
          <w:sz w:val="24"/>
        </w:rPr>
        <w:t>此而造成的甲方所有直接和间接损失由乙方赔偿；违约金不足赔偿甲方损失的，乙方应按实赔偿。</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11.2.4</w:t>
      </w:r>
      <w:r>
        <w:rPr>
          <w:rFonts w:asciiTheme="minorEastAsia" w:hAnsiTheme="minorEastAsia" w:cs="宋体" w:hint="eastAsia"/>
          <w:color w:val="000000" w:themeColor="text1"/>
          <w:sz w:val="24"/>
        </w:rPr>
        <w:t>经甲、乙双方协商同意延期交货和经双方友好协商同意退货且无需支付违约金者不在此例。</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11.2.5</w:t>
      </w:r>
      <w:r>
        <w:rPr>
          <w:rFonts w:asciiTheme="minorEastAsia" w:hAnsiTheme="minorEastAsia" w:cs="宋体" w:hint="eastAsia"/>
          <w:color w:val="000000" w:themeColor="text1"/>
          <w:sz w:val="24"/>
        </w:rPr>
        <w:t>乙方违反本合同通用条款第</w:t>
      </w:r>
      <w:r>
        <w:rPr>
          <w:rFonts w:asciiTheme="minorEastAsia" w:hAnsiTheme="minorEastAsia" w:cs="宋体" w:hint="eastAsia"/>
          <w:color w:val="000000" w:themeColor="text1"/>
          <w:sz w:val="24"/>
        </w:rPr>
        <w:t>9</w:t>
      </w:r>
      <w:r>
        <w:rPr>
          <w:rFonts w:asciiTheme="minorEastAsia" w:hAnsiTheme="minorEastAsia" w:cs="宋体" w:hint="eastAsia"/>
          <w:color w:val="000000" w:themeColor="text1"/>
          <w:sz w:val="24"/>
        </w:rPr>
        <w:t>条约定的，乙方应按本合同价款总额的</w:t>
      </w:r>
      <w:r>
        <w:rPr>
          <w:rFonts w:asciiTheme="minorEastAsia" w:hAnsiTheme="minorEastAsia" w:cs="宋体" w:hint="eastAsia"/>
          <w:color w:val="000000" w:themeColor="text1"/>
          <w:sz w:val="24"/>
          <w:u w:val="single"/>
        </w:rPr>
        <w:t xml:space="preserve"> 5 </w:t>
      </w:r>
      <w:r>
        <w:rPr>
          <w:rFonts w:asciiTheme="minorEastAsia" w:hAnsiTheme="minorEastAsia" w:cs="宋体" w:hint="eastAsia"/>
          <w:color w:val="000000" w:themeColor="text1"/>
          <w:sz w:val="24"/>
        </w:rPr>
        <w:t>％向甲方支付违约金，并赔偿甲方损失。</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12.</w:t>
      </w:r>
      <w:r>
        <w:rPr>
          <w:rFonts w:asciiTheme="minorEastAsia" w:hAnsiTheme="minorEastAsia" w:cs="宋体" w:hint="eastAsia"/>
          <w:bCs/>
          <w:color w:val="000000" w:themeColor="text1"/>
          <w:kern w:val="0"/>
          <w:sz w:val="24"/>
        </w:rPr>
        <w:t>违约终止合同</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w:t>
      </w:r>
      <w:r>
        <w:rPr>
          <w:rFonts w:asciiTheme="minorEastAsia" w:hAnsiTheme="minorEastAsia" w:cs="宋体" w:hint="eastAsia"/>
          <w:color w:val="000000" w:themeColor="text1"/>
          <w:sz w:val="24"/>
        </w:rPr>
        <w:t>甲方在乙方存在如下违约情况时，有权考虑并提出终止全部或部分合同。</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12.1.1</w:t>
      </w:r>
      <w:r>
        <w:rPr>
          <w:rFonts w:asciiTheme="minorEastAsia" w:hAnsiTheme="minorEastAsia" w:cs="宋体" w:hint="eastAsia"/>
          <w:color w:val="000000" w:themeColor="text1"/>
          <w:sz w:val="24"/>
        </w:rPr>
        <w:t>乙方未能在合同规定期限或甲方同意延长的期限内交付全部或部分货物。</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12.1.2</w:t>
      </w:r>
      <w:r>
        <w:rPr>
          <w:rFonts w:asciiTheme="minorEastAsia" w:hAnsiTheme="minorEastAsia" w:cs="宋体" w:hint="eastAsia"/>
          <w:color w:val="000000" w:themeColor="text1"/>
          <w:sz w:val="24"/>
        </w:rPr>
        <w:t>乙方未能履行合同规定的其他义务</w:t>
      </w:r>
      <w:r>
        <w:rPr>
          <w:rFonts w:asciiTheme="minorEastAsia" w:hAnsiTheme="minorEastAsia" w:cs="宋体" w:hint="eastAsia"/>
          <w:color w:val="000000" w:themeColor="text1"/>
          <w:sz w:val="24"/>
        </w:rPr>
        <w:t>。</w:t>
      </w:r>
    </w:p>
    <w:p w:rsidR="00174974" w:rsidRDefault="00BC6E5E">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12.1.3</w:t>
      </w:r>
      <w:r>
        <w:rPr>
          <w:rFonts w:asciiTheme="minorEastAsia" w:hAnsiTheme="minorEastAsia" w:cs="宋体" w:hint="eastAsia"/>
          <w:color w:val="000000" w:themeColor="text1"/>
          <w:sz w:val="24"/>
        </w:rPr>
        <w:t>在发生上述情况后，乙方收到甲方的违约通知后</w:t>
      </w:r>
      <w:r>
        <w:rPr>
          <w:rFonts w:asciiTheme="minorEastAsia" w:hAnsiTheme="minorEastAsia" w:cs="宋体" w:hint="eastAsia"/>
          <w:color w:val="000000" w:themeColor="text1"/>
          <w:sz w:val="24"/>
          <w:u w:val="single"/>
        </w:rPr>
        <w:t xml:space="preserve"> 7 </w:t>
      </w:r>
      <w:r>
        <w:rPr>
          <w:rFonts w:asciiTheme="minorEastAsia" w:hAnsiTheme="minorEastAsia" w:cs="宋体" w:hint="eastAsia"/>
          <w:color w:val="000000" w:themeColor="text1"/>
          <w:sz w:val="24"/>
        </w:rPr>
        <w:t>天内未能纠正其过失。</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lastRenderedPageBreak/>
        <w:t>12.2</w:t>
      </w:r>
      <w:r>
        <w:rPr>
          <w:rFonts w:asciiTheme="minorEastAsia" w:hAnsiTheme="minorEastAsia" w:cs="宋体" w:hint="eastAsia"/>
          <w:color w:val="000000" w:themeColor="text1"/>
          <w:sz w:val="24"/>
        </w:rPr>
        <w:t>甲方有权要求乙方继续履行合同中未终止部分。</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12.3</w:t>
      </w:r>
      <w:r>
        <w:rPr>
          <w:rFonts w:asciiTheme="minorEastAsia" w:hAnsiTheme="minorEastAsia" w:cs="宋体" w:hint="eastAsia"/>
          <w:color w:val="000000" w:themeColor="text1"/>
          <w:sz w:val="24"/>
        </w:rPr>
        <w:t>在甲方提出终止部分合同的情况下，并不解除乙方按本合同通用条款</w:t>
      </w:r>
      <w:r>
        <w:rPr>
          <w:rFonts w:asciiTheme="minorEastAsia" w:hAnsiTheme="minorEastAsia" w:cs="宋体" w:hint="eastAsia"/>
          <w:color w:val="000000" w:themeColor="text1"/>
          <w:sz w:val="24"/>
        </w:rPr>
        <w:t>11</w:t>
      </w:r>
      <w:r>
        <w:rPr>
          <w:rFonts w:asciiTheme="minorEastAsia" w:hAnsiTheme="minorEastAsia" w:cs="宋体" w:hint="eastAsia"/>
          <w:color w:val="000000" w:themeColor="text1"/>
          <w:sz w:val="24"/>
        </w:rPr>
        <w:t>条规定对已交货部分货物应负的产品质量等责任。</w:t>
      </w:r>
    </w:p>
    <w:p w:rsidR="00174974" w:rsidRDefault="00BC6E5E">
      <w:pPr>
        <w:adjustRightInd w:val="0"/>
        <w:snapToGrid w:val="0"/>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12.4</w:t>
      </w:r>
      <w:r>
        <w:rPr>
          <w:rFonts w:asciiTheme="minorEastAsia" w:hAnsiTheme="minorEastAsia" w:cs="宋体" w:hint="eastAsia"/>
          <w:color w:val="000000" w:themeColor="text1"/>
          <w:sz w:val="24"/>
        </w:rPr>
        <w:t>除本合同另有约定或法律、法规另有规定外，任何一方单方解除合同，均应按照本合同价款总额的</w:t>
      </w:r>
      <w:r>
        <w:rPr>
          <w:rFonts w:asciiTheme="minorEastAsia" w:hAnsiTheme="minorEastAsia" w:cs="宋体" w:hint="eastAsia"/>
          <w:color w:val="000000" w:themeColor="text1"/>
          <w:sz w:val="24"/>
          <w:u w:val="single"/>
        </w:rPr>
        <w:t xml:space="preserve"> 15  </w:t>
      </w:r>
      <w:r>
        <w:rPr>
          <w:rFonts w:asciiTheme="minorEastAsia" w:hAnsiTheme="minorEastAsia" w:cs="宋体" w:hint="eastAsia"/>
          <w:color w:val="000000" w:themeColor="text1"/>
          <w:sz w:val="24"/>
        </w:rPr>
        <w:t>％向另一方支付违约金，并赔偿另一方的实际损失。</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12.5</w:t>
      </w:r>
      <w:r>
        <w:rPr>
          <w:rFonts w:asciiTheme="minorEastAsia" w:hAnsiTheme="minorEastAsia" w:cs="宋体" w:hint="eastAsia"/>
          <w:color w:val="000000" w:themeColor="text1"/>
          <w:sz w:val="24"/>
        </w:rPr>
        <w:t>守约方因违约方违约而获得的权利与救济在本合同被变更、解除、撤销、终止或完成后仍应有效。</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bCs/>
          <w:color w:val="000000" w:themeColor="text1"/>
          <w:kern w:val="0"/>
          <w:sz w:val="24"/>
        </w:rPr>
      </w:pPr>
      <w:r>
        <w:rPr>
          <w:rFonts w:asciiTheme="minorEastAsia" w:hAnsiTheme="minorEastAsia" w:cs="宋体" w:hint="eastAsia"/>
          <w:bCs/>
          <w:color w:val="000000" w:themeColor="text1"/>
          <w:kern w:val="0"/>
          <w:sz w:val="24"/>
        </w:rPr>
        <w:t>13.</w:t>
      </w:r>
      <w:r>
        <w:rPr>
          <w:rFonts w:asciiTheme="minorEastAsia" w:hAnsiTheme="minorEastAsia" w:cs="宋体" w:hint="eastAsia"/>
          <w:bCs/>
          <w:color w:val="000000" w:themeColor="text1"/>
          <w:kern w:val="0"/>
          <w:sz w:val="24"/>
        </w:rPr>
        <w:t>履约保证金的扣除</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13.1</w:t>
      </w:r>
      <w:r>
        <w:rPr>
          <w:rFonts w:asciiTheme="minorEastAsia" w:hAnsiTheme="minorEastAsia" w:cs="宋体" w:hint="eastAsia"/>
          <w:color w:val="000000" w:themeColor="text1"/>
          <w:sz w:val="24"/>
        </w:rPr>
        <w:t>履约保证金用于赔偿甲方因乙方不能履行其合同义务而蒙受的损失或由此产生的违约金等。如因违约金、安全事故赔偿款、各类考核扣款等甲方有权扣除乙方履约保证金</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13.2</w:t>
      </w:r>
      <w:r>
        <w:rPr>
          <w:rFonts w:asciiTheme="minorEastAsia" w:hAnsiTheme="minorEastAsia" w:cs="宋体" w:hint="eastAsia"/>
          <w:color w:val="000000" w:themeColor="text1"/>
          <w:sz w:val="24"/>
        </w:rPr>
        <w:t>非因不可抗力，乙方无故拖延交货、影响主体竣工和交付、拒绝履行合同规定的相关义务的，甲方有权扣除履约保证金，并有权主张违约金及相应赔偿。</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 xml:space="preserve">13.3 </w:t>
      </w:r>
      <w:r>
        <w:rPr>
          <w:rFonts w:asciiTheme="minorEastAsia" w:hAnsiTheme="minorEastAsia" w:cs="宋体" w:hint="eastAsia"/>
          <w:color w:val="000000" w:themeColor="text1"/>
          <w:sz w:val="24"/>
        </w:rPr>
        <w:t>乙方提供的货物与参选书参选文件中所承诺的规格、数量、材质、产地等不符，甲方有权拒绝接受货物且扣除履约保证金（合同中另有约定除外）。</w:t>
      </w:r>
    </w:p>
    <w:p w:rsidR="00174974" w:rsidRDefault="00BC6E5E">
      <w:pPr>
        <w:tabs>
          <w:tab w:val="left" w:pos="482"/>
          <w:tab w:val="left" w:pos="2183"/>
          <w:tab w:val="left" w:pos="3884"/>
          <w:tab w:val="left" w:pos="5585"/>
        </w:tabs>
        <w:adjustRightInd w:val="0"/>
        <w:snapToGrid w:val="0"/>
        <w:spacing w:line="340" w:lineRule="exact"/>
        <w:ind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13.4</w:t>
      </w:r>
      <w:r>
        <w:rPr>
          <w:rFonts w:asciiTheme="minorEastAsia" w:hAnsiTheme="minorEastAsia" w:cs="宋体" w:hint="eastAsia"/>
          <w:color w:val="000000" w:themeColor="text1"/>
          <w:kern w:val="0"/>
          <w:sz w:val="24"/>
        </w:rPr>
        <w:t>乙方应当在扣除次月向甲方递交差额补足</w:t>
      </w:r>
      <w:r>
        <w:rPr>
          <w:rFonts w:asciiTheme="minorEastAsia" w:hAnsiTheme="minorEastAsia" w:cs="宋体" w:hint="eastAsia"/>
          <w:color w:val="000000" w:themeColor="text1"/>
          <w:kern w:val="0"/>
          <w:sz w:val="24"/>
        </w:rPr>
        <w:t>履约保证金额度，乙方未向甲方递交补足的，甲方有权扣除服务费补足履约保证金。</w:t>
      </w:r>
    </w:p>
    <w:p w:rsidR="00174974" w:rsidRDefault="00BC6E5E">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Theme="minorEastAsia" w:hAnsiTheme="minorEastAsia" w:cs="宋体"/>
          <w:color w:val="000000" w:themeColor="text1"/>
          <w:kern w:val="0"/>
          <w:sz w:val="24"/>
        </w:rPr>
      </w:pPr>
      <w:r>
        <w:rPr>
          <w:rFonts w:asciiTheme="minorEastAsia" w:hAnsiTheme="minorEastAsia" w:cs="宋体" w:hint="eastAsia"/>
          <w:bCs/>
          <w:color w:val="000000" w:themeColor="text1"/>
          <w:kern w:val="0"/>
          <w:sz w:val="24"/>
        </w:rPr>
        <w:t>14.</w:t>
      </w:r>
      <w:r>
        <w:rPr>
          <w:rFonts w:asciiTheme="minorEastAsia" w:hAnsiTheme="minorEastAsia" w:cs="宋体" w:hint="eastAsia"/>
          <w:bCs/>
          <w:color w:val="000000" w:themeColor="text1"/>
          <w:kern w:val="0"/>
          <w:sz w:val="24"/>
        </w:rPr>
        <w:t>争议</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14.1</w:t>
      </w:r>
      <w:r>
        <w:rPr>
          <w:rFonts w:asciiTheme="minorEastAsia" w:hAnsiTheme="minorEastAsia" w:cs="宋体" w:hint="eastAsia"/>
          <w:color w:val="000000" w:themeColor="text1"/>
          <w:sz w:val="24"/>
        </w:rPr>
        <w:t>凡有关本合同或执行本合同中发生的争端，双方可协商解决，协商无果时</w:t>
      </w:r>
      <w:r>
        <w:rPr>
          <w:rFonts w:asciiTheme="minorEastAsia" w:hAnsiTheme="minorEastAsia" w:cs="宋体" w:hint="eastAsia"/>
          <w:color w:val="000000" w:themeColor="text1"/>
          <w:sz w:val="24"/>
        </w:rPr>
        <w:t>,</w:t>
      </w:r>
      <w:r>
        <w:rPr>
          <w:rFonts w:asciiTheme="minorEastAsia" w:hAnsiTheme="minorEastAsia" w:cs="宋体" w:hint="eastAsia"/>
          <w:color w:val="000000" w:themeColor="text1"/>
          <w:sz w:val="24"/>
        </w:rPr>
        <w:t>甲乙双方均可直接向工程所在地人民法院起诉。</w:t>
      </w:r>
    </w:p>
    <w:p w:rsidR="00174974" w:rsidRDefault="00BC6E5E">
      <w:pPr>
        <w:spacing w:line="340" w:lineRule="exact"/>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14.2</w:t>
      </w:r>
      <w:r>
        <w:rPr>
          <w:rFonts w:asciiTheme="minorEastAsia" w:hAnsiTheme="minorEastAsia" w:cs="宋体" w:hint="eastAsia"/>
          <w:color w:val="000000" w:themeColor="text1"/>
          <w:sz w:val="24"/>
        </w:rPr>
        <w:t>在调解或判决期间</w:t>
      </w:r>
      <w:r>
        <w:rPr>
          <w:rFonts w:asciiTheme="minorEastAsia" w:hAnsiTheme="minorEastAsia" w:cs="宋体" w:hint="eastAsia"/>
          <w:color w:val="000000" w:themeColor="text1"/>
          <w:sz w:val="24"/>
        </w:rPr>
        <w:t>,</w:t>
      </w:r>
      <w:r>
        <w:rPr>
          <w:rFonts w:asciiTheme="minorEastAsia" w:hAnsiTheme="minorEastAsia" w:cs="宋体" w:hint="eastAsia"/>
          <w:color w:val="000000" w:themeColor="text1"/>
          <w:sz w:val="24"/>
        </w:rPr>
        <w:t>除正在进行诉讼的部分外</w:t>
      </w:r>
      <w:r>
        <w:rPr>
          <w:rFonts w:asciiTheme="minorEastAsia" w:hAnsiTheme="minorEastAsia" w:cs="宋体" w:hint="eastAsia"/>
          <w:color w:val="000000" w:themeColor="text1"/>
          <w:sz w:val="24"/>
        </w:rPr>
        <w:t>,</w:t>
      </w:r>
      <w:r>
        <w:rPr>
          <w:rFonts w:asciiTheme="minorEastAsia" w:hAnsiTheme="minorEastAsia" w:cs="宋体" w:hint="eastAsia"/>
          <w:color w:val="000000" w:themeColor="text1"/>
          <w:sz w:val="24"/>
        </w:rPr>
        <w:t>本合同其余部分应继续履行。</w:t>
      </w:r>
    </w:p>
    <w:p w:rsidR="00174974" w:rsidRDefault="00174974">
      <w:pPr>
        <w:spacing w:line="340" w:lineRule="exact"/>
        <w:ind w:firstLineChars="200" w:firstLine="480"/>
        <w:rPr>
          <w:rFonts w:ascii="仿宋" w:eastAsia="仿宋" w:hAnsi="仿宋" w:cs="宋体"/>
          <w:color w:val="000000" w:themeColor="text1"/>
          <w:sz w:val="24"/>
        </w:rPr>
      </w:pPr>
    </w:p>
    <w:p w:rsidR="00174974" w:rsidRDefault="00BC6E5E">
      <w:pPr>
        <w:keepNext/>
        <w:keepLines/>
        <w:numPr>
          <w:ilvl w:val="0"/>
          <w:numId w:val="6"/>
        </w:numPr>
        <w:tabs>
          <w:tab w:val="left" w:pos="482"/>
          <w:tab w:val="left" w:pos="2183"/>
          <w:tab w:val="left" w:pos="3884"/>
          <w:tab w:val="left" w:pos="5585"/>
        </w:tabs>
        <w:adjustRightInd w:val="0"/>
        <w:spacing w:line="360" w:lineRule="auto"/>
        <w:jc w:val="center"/>
        <w:textAlignment w:val="baseline"/>
        <w:outlineLvl w:val="2"/>
        <w:rPr>
          <w:rFonts w:asciiTheme="minorEastAsia" w:hAnsiTheme="minorEastAsia" w:cs="宋体"/>
          <w:b/>
          <w:color w:val="000000" w:themeColor="text1"/>
          <w:kern w:val="0"/>
          <w:sz w:val="24"/>
        </w:rPr>
      </w:pPr>
      <w:r>
        <w:rPr>
          <w:rFonts w:ascii="仿宋" w:eastAsia="仿宋" w:hAnsi="仿宋" w:cs="宋体" w:hint="eastAsia"/>
          <w:b/>
          <w:color w:val="000000" w:themeColor="text1"/>
          <w:kern w:val="0"/>
          <w:sz w:val="24"/>
        </w:rPr>
        <w:br w:type="page"/>
      </w:r>
      <w:r>
        <w:rPr>
          <w:rFonts w:asciiTheme="minorEastAsia" w:hAnsiTheme="minorEastAsia" w:cs="宋体" w:hint="eastAsia"/>
          <w:b/>
          <w:color w:val="000000" w:themeColor="text1"/>
          <w:kern w:val="0"/>
          <w:sz w:val="24"/>
        </w:rPr>
        <w:lastRenderedPageBreak/>
        <w:t xml:space="preserve"> </w:t>
      </w:r>
      <w:r>
        <w:rPr>
          <w:rFonts w:asciiTheme="minorEastAsia" w:hAnsiTheme="minorEastAsia" w:cs="宋体" w:hint="eastAsia"/>
          <w:b/>
          <w:color w:val="000000" w:themeColor="text1"/>
          <w:kern w:val="0"/>
          <w:sz w:val="24"/>
        </w:rPr>
        <w:t>专用条款</w:t>
      </w:r>
    </w:p>
    <w:p w:rsidR="00174974" w:rsidRDefault="00BC6E5E">
      <w:pPr>
        <w:keepNext/>
        <w:keepLines/>
        <w:widowControl/>
        <w:tabs>
          <w:tab w:val="left" w:pos="482"/>
          <w:tab w:val="left" w:pos="2183"/>
          <w:tab w:val="left" w:pos="3884"/>
          <w:tab w:val="left" w:pos="5585"/>
        </w:tabs>
        <w:adjustRightInd w:val="0"/>
        <w:spacing w:line="360" w:lineRule="auto"/>
        <w:jc w:val="center"/>
        <w:textAlignment w:val="baseline"/>
        <w:outlineLvl w:val="2"/>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r>
        <w:rPr>
          <w:rFonts w:asciiTheme="minorEastAsia" w:hAnsiTheme="minorEastAsia" w:cs="宋体" w:hint="eastAsia"/>
          <w:b/>
          <w:color w:val="000000" w:themeColor="text1"/>
          <w:kern w:val="0"/>
          <w:sz w:val="24"/>
        </w:rPr>
        <w:t>通用条款与专用条款不符或者冲突的，以专用条款为准</w:t>
      </w:r>
      <w:r>
        <w:rPr>
          <w:rFonts w:asciiTheme="minorEastAsia" w:hAnsiTheme="minorEastAsia" w:cs="宋体" w:hint="eastAsia"/>
          <w:color w:val="000000" w:themeColor="text1"/>
          <w:kern w:val="0"/>
          <w:sz w:val="24"/>
        </w:rPr>
        <w:t>）</w:t>
      </w:r>
    </w:p>
    <w:p w:rsidR="00174974" w:rsidRDefault="00BC6E5E">
      <w:pPr>
        <w:spacing w:line="360" w:lineRule="auto"/>
        <w:rPr>
          <w:rFonts w:asciiTheme="minorEastAsia" w:hAnsiTheme="minorEastAsia" w:cs="宋体"/>
          <w:b/>
          <w:color w:val="000000" w:themeColor="text1"/>
          <w:sz w:val="24"/>
        </w:rPr>
      </w:pPr>
      <w:r>
        <w:rPr>
          <w:rFonts w:asciiTheme="minorEastAsia" w:hAnsiTheme="minorEastAsia" w:cs="宋体" w:hint="eastAsia"/>
          <w:b/>
          <w:color w:val="000000" w:themeColor="text1"/>
          <w:sz w:val="24"/>
        </w:rPr>
        <w:t>1</w:t>
      </w:r>
      <w:r>
        <w:rPr>
          <w:rFonts w:asciiTheme="minorEastAsia" w:hAnsiTheme="minorEastAsia" w:cs="宋体" w:hint="eastAsia"/>
          <w:b/>
          <w:color w:val="000000" w:themeColor="text1"/>
          <w:sz w:val="24"/>
        </w:rPr>
        <w:t>、产品的名称、技术规范、数量及合同价</w:t>
      </w:r>
    </w:p>
    <w:p w:rsidR="00174974" w:rsidRDefault="00BC6E5E">
      <w:pPr>
        <w:widowControl/>
        <w:tabs>
          <w:tab w:val="left" w:pos="482"/>
          <w:tab w:val="left" w:pos="2183"/>
          <w:tab w:val="left" w:pos="3884"/>
          <w:tab w:val="left" w:pos="5585"/>
        </w:tabs>
        <w:adjustRightInd w:val="0"/>
        <w:spacing w:line="360" w:lineRule="auto"/>
        <w:ind w:firstLine="420"/>
        <w:jc w:val="left"/>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1.1</w:t>
      </w:r>
      <w:r>
        <w:rPr>
          <w:rFonts w:asciiTheme="minorEastAsia" w:hAnsiTheme="minorEastAsia" w:cs="宋体" w:hint="eastAsia"/>
          <w:color w:val="000000" w:themeColor="text1"/>
          <w:kern w:val="0"/>
          <w:sz w:val="24"/>
        </w:rPr>
        <w:t>产品的名称、技术规范及数量</w:t>
      </w:r>
    </w:p>
    <w:tbl>
      <w:tblPr>
        <w:tblW w:w="8526" w:type="dxa"/>
        <w:jc w:val="center"/>
        <w:tblLayout w:type="fixed"/>
        <w:tblLook w:val="04A0" w:firstRow="1" w:lastRow="0" w:firstColumn="1" w:lastColumn="0" w:noHBand="0" w:noVBand="1"/>
      </w:tblPr>
      <w:tblGrid>
        <w:gridCol w:w="927"/>
        <w:gridCol w:w="1595"/>
        <w:gridCol w:w="1440"/>
        <w:gridCol w:w="1080"/>
        <w:gridCol w:w="1080"/>
        <w:gridCol w:w="1080"/>
        <w:gridCol w:w="1324"/>
      </w:tblGrid>
      <w:tr w:rsidR="00174974">
        <w:trPr>
          <w:cantSplit/>
          <w:trHeight w:val="495"/>
          <w:jc w:val="center"/>
        </w:trPr>
        <w:tc>
          <w:tcPr>
            <w:tcW w:w="927" w:type="dxa"/>
            <w:tcBorders>
              <w:top w:val="double" w:sz="2" w:space="0" w:color="auto"/>
              <w:left w:val="double" w:sz="2" w:space="0" w:color="auto"/>
              <w:bottom w:val="double" w:sz="2"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序号</w:t>
            </w:r>
          </w:p>
        </w:tc>
        <w:tc>
          <w:tcPr>
            <w:tcW w:w="1595" w:type="dxa"/>
            <w:tcBorders>
              <w:top w:val="double" w:sz="2" w:space="0" w:color="auto"/>
              <w:left w:val="nil"/>
              <w:bottom w:val="double" w:sz="2"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产品名称</w:t>
            </w:r>
          </w:p>
        </w:tc>
        <w:tc>
          <w:tcPr>
            <w:tcW w:w="1440" w:type="dxa"/>
            <w:tcBorders>
              <w:top w:val="double" w:sz="2" w:space="0" w:color="auto"/>
              <w:left w:val="nil"/>
              <w:bottom w:val="double" w:sz="2"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规格型号</w:t>
            </w:r>
          </w:p>
        </w:tc>
        <w:tc>
          <w:tcPr>
            <w:tcW w:w="1080" w:type="dxa"/>
            <w:tcBorders>
              <w:top w:val="double" w:sz="2" w:space="0" w:color="auto"/>
              <w:left w:val="nil"/>
              <w:bottom w:val="double" w:sz="2"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单位</w:t>
            </w:r>
          </w:p>
        </w:tc>
        <w:tc>
          <w:tcPr>
            <w:tcW w:w="1080" w:type="dxa"/>
            <w:tcBorders>
              <w:top w:val="double" w:sz="2" w:space="0" w:color="auto"/>
              <w:left w:val="nil"/>
              <w:bottom w:val="double" w:sz="2"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数量</w:t>
            </w:r>
          </w:p>
        </w:tc>
        <w:tc>
          <w:tcPr>
            <w:tcW w:w="1080" w:type="dxa"/>
            <w:tcBorders>
              <w:top w:val="double" w:sz="2" w:space="0" w:color="auto"/>
              <w:left w:val="nil"/>
              <w:bottom w:val="double" w:sz="2"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单价</w:t>
            </w:r>
          </w:p>
        </w:tc>
        <w:tc>
          <w:tcPr>
            <w:tcW w:w="1324" w:type="dxa"/>
            <w:tcBorders>
              <w:top w:val="double" w:sz="2" w:space="0" w:color="auto"/>
              <w:left w:val="nil"/>
              <w:bottom w:val="double" w:sz="2" w:space="0" w:color="auto"/>
              <w:right w:val="double" w:sz="2"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总金额</w:t>
            </w:r>
          </w:p>
        </w:tc>
      </w:tr>
      <w:tr w:rsidR="00174974">
        <w:trPr>
          <w:cantSplit/>
          <w:trHeight w:val="445"/>
          <w:jc w:val="center"/>
        </w:trPr>
        <w:tc>
          <w:tcPr>
            <w:tcW w:w="927" w:type="dxa"/>
            <w:tcBorders>
              <w:top w:val="double" w:sz="2" w:space="0" w:color="auto"/>
              <w:left w:val="double" w:sz="2" w:space="0" w:color="auto"/>
              <w:bottom w:val="single" w:sz="4"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w:t>
            </w:r>
          </w:p>
        </w:tc>
        <w:tc>
          <w:tcPr>
            <w:tcW w:w="1595" w:type="dxa"/>
            <w:tcBorders>
              <w:top w:val="double" w:sz="2"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440" w:type="dxa"/>
            <w:tcBorders>
              <w:top w:val="double" w:sz="2"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double" w:sz="2"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double" w:sz="2"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double" w:sz="2"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324" w:type="dxa"/>
            <w:tcBorders>
              <w:top w:val="double" w:sz="2" w:space="0" w:color="auto"/>
              <w:left w:val="nil"/>
              <w:bottom w:val="single" w:sz="4" w:space="0" w:color="auto"/>
              <w:right w:val="double" w:sz="2"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r>
      <w:tr w:rsidR="00174974">
        <w:trPr>
          <w:cantSplit/>
          <w:trHeight w:val="457"/>
          <w:jc w:val="center"/>
        </w:trPr>
        <w:tc>
          <w:tcPr>
            <w:tcW w:w="927" w:type="dxa"/>
            <w:tcBorders>
              <w:top w:val="single" w:sz="4" w:space="0" w:color="auto"/>
              <w:left w:val="double" w:sz="2" w:space="0" w:color="auto"/>
              <w:bottom w:val="single" w:sz="4"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w:t>
            </w:r>
          </w:p>
        </w:tc>
        <w:tc>
          <w:tcPr>
            <w:tcW w:w="1595" w:type="dxa"/>
            <w:tcBorders>
              <w:top w:val="single" w:sz="4"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440" w:type="dxa"/>
            <w:tcBorders>
              <w:top w:val="single" w:sz="4"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single" w:sz="4"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324" w:type="dxa"/>
            <w:tcBorders>
              <w:top w:val="single" w:sz="4" w:space="0" w:color="auto"/>
              <w:left w:val="nil"/>
              <w:bottom w:val="single" w:sz="4" w:space="0" w:color="auto"/>
              <w:right w:val="double" w:sz="2"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r>
      <w:tr w:rsidR="00174974">
        <w:trPr>
          <w:cantSplit/>
          <w:trHeight w:val="448"/>
          <w:jc w:val="center"/>
        </w:trPr>
        <w:tc>
          <w:tcPr>
            <w:tcW w:w="927" w:type="dxa"/>
            <w:tcBorders>
              <w:top w:val="single" w:sz="4" w:space="0" w:color="auto"/>
              <w:left w:val="double" w:sz="2" w:space="0" w:color="auto"/>
              <w:bottom w:val="double" w:sz="2" w:space="0" w:color="auto"/>
              <w:right w:val="single" w:sz="4" w:space="0" w:color="auto"/>
            </w:tcBorders>
            <w:vAlign w:val="center"/>
          </w:tcPr>
          <w:p w:rsidR="00174974" w:rsidRDefault="00BC6E5E">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w:t>
            </w:r>
          </w:p>
        </w:tc>
        <w:tc>
          <w:tcPr>
            <w:tcW w:w="1595" w:type="dxa"/>
            <w:tcBorders>
              <w:top w:val="single" w:sz="4" w:space="0" w:color="auto"/>
              <w:left w:val="nil"/>
              <w:bottom w:val="double" w:sz="2"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440" w:type="dxa"/>
            <w:tcBorders>
              <w:top w:val="single" w:sz="4" w:space="0" w:color="auto"/>
              <w:left w:val="nil"/>
              <w:bottom w:val="double" w:sz="2"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double" w:sz="2"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double" w:sz="2"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080" w:type="dxa"/>
            <w:tcBorders>
              <w:top w:val="single" w:sz="4" w:space="0" w:color="auto"/>
              <w:left w:val="nil"/>
              <w:bottom w:val="double" w:sz="2" w:space="0" w:color="auto"/>
              <w:right w:val="single" w:sz="4"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c>
          <w:tcPr>
            <w:tcW w:w="1324" w:type="dxa"/>
            <w:tcBorders>
              <w:top w:val="single" w:sz="4" w:space="0" w:color="auto"/>
              <w:left w:val="nil"/>
              <w:bottom w:val="double" w:sz="2" w:space="0" w:color="auto"/>
              <w:right w:val="double" w:sz="2" w:space="0" w:color="auto"/>
            </w:tcBorders>
            <w:vAlign w:val="center"/>
          </w:tcPr>
          <w:p w:rsidR="00174974" w:rsidRDefault="00174974">
            <w:pPr>
              <w:tabs>
                <w:tab w:val="left" w:pos="482"/>
                <w:tab w:val="left" w:pos="2183"/>
                <w:tab w:val="left" w:pos="3884"/>
                <w:tab w:val="left" w:pos="5585"/>
              </w:tabs>
              <w:adjustRightInd w:val="0"/>
              <w:spacing w:line="360" w:lineRule="auto"/>
              <w:jc w:val="center"/>
              <w:textAlignment w:val="baseline"/>
              <w:rPr>
                <w:rFonts w:asciiTheme="minorEastAsia" w:hAnsiTheme="minorEastAsia" w:cs="宋体"/>
                <w:color w:val="000000" w:themeColor="text1"/>
                <w:kern w:val="0"/>
                <w:sz w:val="24"/>
              </w:rPr>
            </w:pPr>
          </w:p>
        </w:tc>
      </w:tr>
    </w:tbl>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表中的内容应与中选通知书、比选文件及参选文件一致（包括技术资料的提供要求）。</w:t>
      </w:r>
    </w:p>
    <w:p w:rsidR="00174974" w:rsidRDefault="00BC6E5E">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1.2</w:t>
      </w:r>
      <w:r>
        <w:rPr>
          <w:rFonts w:asciiTheme="minorEastAsia" w:hAnsiTheme="minorEastAsia" w:cs="宋体" w:hint="eastAsia"/>
          <w:color w:val="000000" w:themeColor="text1"/>
          <w:kern w:val="28"/>
          <w:sz w:val="24"/>
        </w:rPr>
        <w:t>本合同的总价为：人民币</w:t>
      </w:r>
      <w:r>
        <w:rPr>
          <w:rFonts w:asciiTheme="minorEastAsia" w:hAnsiTheme="minorEastAsia" w:cs="宋体" w:hint="eastAsia"/>
          <w:color w:val="000000" w:themeColor="text1"/>
          <w:kern w:val="28"/>
          <w:sz w:val="24"/>
          <w:u w:val="single"/>
        </w:rPr>
        <w:t xml:space="preserve">               </w:t>
      </w:r>
      <w:r>
        <w:rPr>
          <w:rFonts w:asciiTheme="minorEastAsia" w:hAnsiTheme="minorEastAsia" w:cs="宋体" w:hint="eastAsia"/>
          <w:color w:val="000000" w:themeColor="text1"/>
          <w:kern w:val="28"/>
          <w:sz w:val="24"/>
        </w:rPr>
        <w:t>元。</w:t>
      </w:r>
    </w:p>
    <w:p w:rsidR="00174974" w:rsidRDefault="00174974">
      <w:pPr>
        <w:spacing w:line="360" w:lineRule="auto"/>
        <w:rPr>
          <w:rFonts w:asciiTheme="minorEastAsia" w:hAnsiTheme="minorEastAsia" w:cs="宋体"/>
          <w:color w:val="000000" w:themeColor="text1"/>
          <w:kern w:val="28"/>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2</w:t>
      </w:r>
      <w:r>
        <w:rPr>
          <w:rFonts w:asciiTheme="minorEastAsia" w:hAnsiTheme="minorEastAsia" w:cs="宋体" w:hint="eastAsia"/>
          <w:b/>
          <w:bCs/>
          <w:color w:val="000000" w:themeColor="text1"/>
          <w:sz w:val="24"/>
        </w:rPr>
        <w:t>、产品的质量、技术标准</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合同产品的质量、技术标准如在招参选文件中无相应说明，则按中华人民共和国有关部门颁布的最新的国家或专业（部）标准执行及相应的国际标准。没有国家或专业（部）标准的，按企业标准执行。</w:t>
      </w:r>
    </w:p>
    <w:p w:rsidR="00174974" w:rsidRDefault="00BC6E5E">
      <w:pPr>
        <w:tabs>
          <w:tab w:val="left" w:pos="482"/>
          <w:tab w:val="left" w:pos="2183"/>
          <w:tab w:val="left" w:pos="3884"/>
          <w:tab w:val="left" w:pos="5585"/>
        </w:tabs>
        <w:adjustRightInd w:val="0"/>
        <w:spacing w:line="360" w:lineRule="auto"/>
        <w:ind w:leftChars="39" w:left="82" w:firstLineChars="200" w:firstLine="482"/>
        <w:textAlignment w:val="baseline"/>
        <w:rPr>
          <w:rFonts w:asciiTheme="minorEastAsia" w:hAnsiTheme="minorEastAsia" w:cs="宋体"/>
          <w:color w:val="000000" w:themeColor="text1"/>
          <w:kern w:val="0"/>
          <w:sz w:val="24"/>
        </w:rPr>
      </w:pPr>
      <w:r>
        <w:rPr>
          <w:rFonts w:asciiTheme="minorEastAsia" w:hAnsiTheme="minorEastAsia" w:cs="宋体" w:hint="eastAsia"/>
          <w:b/>
          <w:bCs/>
          <w:snapToGrid w:val="0"/>
          <w:color w:val="000000" w:themeColor="text1"/>
          <w:kern w:val="0"/>
          <w:sz w:val="24"/>
        </w:rPr>
        <w:t>乙方需提供的技术资料：</w:t>
      </w:r>
      <w:r>
        <w:rPr>
          <w:rFonts w:asciiTheme="minorEastAsia" w:hAnsiTheme="minorEastAsia" w:cs="宋体" w:hint="eastAsia"/>
          <w:snapToGrid w:val="0"/>
          <w:color w:val="000000" w:themeColor="text1"/>
          <w:kern w:val="0"/>
          <w:sz w:val="24"/>
        </w:rPr>
        <w:t>除尘器雨棚</w:t>
      </w:r>
      <w:r>
        <w:rPr>
          <w:rFonts w:asciiTheme="minorEastAsia" w:hAnsiTheme="minorEastAsia" w:cs="宋体" w:hint="eastAsia"/>
          <w:color w:val="000000" w:themeColor="text1"/>
          <w:kern w:val="0"/>
          <w:sz w:val="24"/>
        </w:rPr>
        <w:t>图：应表明所有产品的外形和尺寸；产品的技术性能表（耐压、耐腐蚀等其它理化性能指标材料技术性能指标）；产品和材料清单（含型号、性能、制造单位、技术参数）；有材料检测资质的单位出具的抽样检测报告；施工安装使用说明书；技术资料</w:t>
      </w:r>
      <w:r>
        <w:rPr>
          <w:rFonts w:asciiTheme="minorEastAsia" w:hAnsiTheme="minorEastAsia" w:cs="宋体" w:hint="eastAsia"/>
          <w:color w:val="000000" w:themeColor="text1"/>
          <w:kern w:val="0"/>
          <w:sz w:val="24"/>
        </w:rPr>
        <w:t>3</w:t>
      </w:r>
      <w:r>
        <w:rPr>
          <w:rFonts w:asciiTheme="minorEastAsia" w:hAnsiTheme="minorEastAsia" w:cs="宋体" w:hint="eastAsia"/>
          <w:color w:val="000000" w:themeColor="text1"/>
          <w:kern w:val="0"/>
          <w:sz w:val="24"/>
        </w:rPr>
        <w:t>套（其中电子版</w:t>
      </w:r>
      <w:r>
        <w:rPr>
          <w:rFonts w:asciiTheme="minorEastAsia" w:hAnsiTheme="minorEastAsia" w:cs="宋体" w:hint="eastAsia"/>
          <w:color w:val="000000" w:themeColor="text1"/>
          <w:kern w:val="0"/>
          <w:sz w:val="24"/>
        </w:rPr>
        <w:t>1</w:t>
      </w:r>
      <w:r>
        <w:rPr>
          <w:rFonts w:asciiTheme="minorEastAsia" w:hAnsiTheme="minorEastAsia" w:cs="宋体" w:hint="eastAsia"/>
          <w:color w:val="000000" w:themeColor="text1"/>
          <w:kern w:val="0"/>
          <w:sz w:val="24"/>
        </w:rPr>
        <w:t>套）。</w:t>
      </w:r>
    </w:p>
    <w:p w:rsidR="00174974" w:rsidRDefault="00174974">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3</w:t>
      </w:r>
      <w:r>
        <w:rPr>
          <w:rFonts w:asciiTheme="minorEastAsia" w:hAnsiTheme="minorEastAsia" w:cs="宋体" w:hint="eastAsia"/>
          <w:b/>
          <w:bCs/>
          <w:color w:val="000000" w:themeColor="text1"/>
          <w:kern w:val="0"/>
          <w:sz w:val="24"/>
        </w:rPr>
        <w:t>、知识产权</w:t>
      </w:r>
    </w:p>
    <w:p w:rsidR="00174974" w:rsidRDefault="00BC6E5E">
      <w:pPr>
        <w:spacing w:line="360" w:lineRule="auto"/>
        <w:ind w:firstLineChars="200" w:firstLine="480"/>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乙方对一切可能的侵权指控负责。</w:t>
      </w:r>
    </w:p>
    <w:p w:rsidR="00174974" w:rsidRDefault="00174974">
      <w:pPr>
        <w:spacing w:line="360" w:lineRule="auto"/>
        <w:ind w:firstLineChars="200" w:firstLine="480"/>
        <w:rPr>
          <w:rFonts w:asciiTheme="minorEastAsia" w:hAnsiTheme="minorEastAsia" w:cs="宋体"/>
          <w:color w:val="000000" w:themeColor="text1"/>
          <w:kern w:val="28"/>
          <w:sz w:val="24"/>
        </w:rPr>
      </w:pPr>
    </w:p>
    <w:p w:rsidR="00174974" w:rsidRDefault="00BC6E5E">
      <w:pPr>
        <w:spacing w:line="360" w:lineRule="auto"/>
        <w:rPr>
          <w:rFonts w:asciiTheme="minorEastAsia" w:hAnsiTheme="minorEastAsia" w:cs="宋体"/>
          <w:b/>
          <w:bCs/>
          <w:color w:val="000000" w:themeColor="text1"/>
          <w:kern w:val="28"/>
          <w:sz w:val="24"/>
        </w:rPr>
      </w:pPr>
      <w:r>
        <w:rPr>
          <w:rFonts w:asciiTheme="minorEastAsia" w:hAnsiTheme="minorEastAsia" w:cs="宋体" w:hint="eastAsia"/>
          <w:b/>
          <w:bCs/>
          <w:color w:val="000000" w:themeColor="text1"/>
          <w:kern w:val="28"/>
          <w:sz w:val="24"/>
        </w:rPr>
        <w:t>4</w:t>
      </w:r>
      <w:r>
        <w:rPr>
          <w:rFonts w:asciiTheme="minorEastAsia" w:hAnsiTheme="minorEastAsia" w:cs="宋体" w:hint="eastAsia"/>
          <w:b/>
          <w:bCs/>
          <w:color w:val="000000" w:themeColor="text1"/>
          <w:kern w:val="28"/>
          <w:sz w:val="24"/>
        </w:rPr>
        <w:t>、产品包装、运输、装卸和保险</w:t>
      </w:r>
    </w:p>
    <w:p w:rsidR="00174974" w:rsidRDefault="00BC6E5E">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4.1</w:t>
      </w:r>
      <w:r>
        <w:rPr>
          <w:rFonts w:asciiTheme="minorEastAsia" w:hAnsiTheme="minorEastAsia" w:cs="宋体" w:hint="eastAsia"/>
          <w:color w:val="000000" w:themeColor="text1"/>
          <w:kern w:val="28"/>
          <w:sz w:val="24"/>
        </w:rPr>
        <w:t>为了保证货物在长途运输和装卸过程中的安全，产品包装应符合国家或专业（行业）标准规定。由于包装不善导致货物失缺或损坏，由乙方承担一切责任。</w:t>
      </w:r>
    </w:p>
    <w:p w:rsidR="00174974" w:rsidRDefault="00BC6E5E">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4.2</w:t>
      </w:r>
      <w:r>
        <w:rPr>
          <w:rFonts w:asciiTheme="minorEastAsia" w:hAnsiTheme="minorEastAsia" w:cs="宋体" w:hint="eastAsia"/>
          <w:color w:val="000000" w:themeColor="text1"/>
          <w:kern w:val="28"/>
          <w:sz w:val="24"/>
        </w:rPr>
        <w:t>每一包装箱内必须附有装箱清单。</w:t>
      </w:r>
    </w:p>
    <w:p w:rsidR="00174974" w:rsidRDefault="00BC6E5E">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lastRenderedPageBreak/>
        <w:t>4.3</w:t>
      </w:r>
      <w:r>
        <w:rPr>
          <w:rFonts w:asciiTheme="minorEastAsia" w:hAnsiTheme="minorEastAsia" w:cs="宋体" w:hint="eastAsia"/>
          <w:color w:val="000000" w:themeColor="text1"/>
          <w:kern w:val="28"/>
          <w:sz w:val="24"/>
        </w:rPr>
        <w:t>货物在装运前由乙方投保，一旦货物在装车、运输、卸车过程中发生损坏或短缺，由乙方负责索赔。</w:t>
      </w:r>
    </w:p>
    <w:p w:rsidR="00174974" w:rsidRDefault="00BC6E5E">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4.4</w:t>
      </w:r>
      <w:r>
        <w:rPr>
          <w:rFonts w:asciiTheme="minorEastAsia" w:hAnsiTheme="minorEastAsia" w:cs="宋体" w:hint="eastAsia"/>
          <w:color w:val="000000" w:themeColor="text1"/>
          <w:kern w:val="28"/>
          <w:sz w:val="24"/>
        </w:rPr>
        <w:t>乙方保证在确认货物因装卸、运输中发生损坏或短缺后，尽快给予调换、修复和补齐缺件，不管其造成的原因如何，也不能以办理索赔为由而拖延。</w:t>
      </w:r>
    </w:p>
    <w:p w:rsidR="00174974" w:rsidRDefault="00BC6E5E">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4.5</w:t>
      </w:r>
      <w:r>
        <w:rPr>
          <w:rFonts w:asciiTheme="minorEastAsia" w:hAnsiTheme="minorEastAsia" w:cs="宋体" w:hint="eastAsia"/>
          <w:color w:val="000000" w:themeColor="text1"/>
          <w:kern w:val="28"/>
          <w:sz w:val="24"/>
        </w:rPr>
        <w:t>乙方在货物发运前</w:t>
      </w:r>
      <w:r>
        <w:rPr>
          <w:rFonts w:asciiTheme="minorEastAsia" w:hAnsiTheme="minorEastAsia" w:cs="宋体" w:hint="eastAsia"/>
          <w:color w:val="000000" w:themeColor="text1"/>
          <w:kern w:val="28"/>
          <w:sz w:val="24"/>
        </w:rPr>
        <w:t>5</w:t>
      </w:r>
      <w:r>
        <w:rPr>
          <w:rFonts w:asciiTheme="minorEastAsia" w:hAnsiTheme="minorEastAsia" w:cs="宋体" w:hint="eastAsia"/>
          <w:color w:val="000000" w:themeColor="text1"/>
          <w:kern w:val="28"/>
          <w:sz w:val="24"/>
        </w:rPr>
        <w:t>天将准备发运的货物名称、规格、数量、包装箱件数、每件包装箱的尺码、毛重及对货物的卸车（卸车由乙方负责）、贮存的特殊要求以传真的形式通知甲方以便报验。</w:t>
      </w:r>
    </w:p>
    <w:p w:rsidR="00174974" w:rsidRDefault="00174974">
      <w:pPr>
        <w:spacing w:line="360" w:lineRule="auto"/>
        <w:rPr>
          <w:rFonts w:asciiTheme="minorEastAsia" w:hAnsiTheme="minorEastAsia" w:cs="宋体"/>
          <w:color w:val="000000" w:themeColor="text1"/>
          <w:kern w:val="28"/>
          <w:sz w:val="24"/>
        </w:rPr>
      </w:pPr>
    </w:p>
    <w:p w:rsidR="00174974" w:rsidRDefault="00BC6E5E">
      <w:pPr>
        <w:spacing w:line="360" w:lineRule="auto"/>
        <w:rPr>
          <w:rFonts w:asciiTheme="minorEastAsia" w:hAnsiTheme="minorEastAsia" w:cs="宋体"/>
          <w:b/>
          <w:bCs/>
          <w:color w:val="000000" w:themeColor="text1"/>
          <w:kern w:val="28"/>
          <w:sz w:val="24"/>
        </w:rPr>
      </w:pPr>
      <w:r>
        <w:rPr>
          <w:rFonts w:asciiTheme="minorEastAsia" w:hAnsiTheme="minorEastAsia" w:cs="宋体" w:hint="eastAsia"/>
          <w:b/>
          <w:bCs/>
          <w:color w:val="000000" w:themeColor="text1"/>
          <w:kern w:val="28"/>
          <w:sz w:val="24"/>
        </w:rPr>
        <w:t>5</w:t>
      </w:r>
      <w:r>
        <w:rPr>
          <w:rFonts w:asciiTheme="minorEastAsia" w:hAnsiTheme="minorEastAsia" w:cs="宋体" w:hint="eastAsia"/>
          <w:b/>
          <w:bCs/>
          <w:color w:val="000000" w:themeColor="text1"/>
          <w:kern w:val="28"/>
          <w:sz w:val="24"/>
        </w:rPr>
        <w:t>、合同交货期、交货方式、地点</w:t>
      </w:r>
    </w:p>
    <w:p w:rsidR="00174974" w:rsidRDefault="00BC6E5E">
      <w:pPr>
        <w:spacing w:line="360" w:lineRule="auto"/>
        <w:rPr>
          <w:rFonts w:asciiTheme="minorEastAsia" w:hAnsiTheme="minorEastAsia" w:cs="宋体"/>
          <w:color w:val="000000" w:themeColor="text1"/>
          <w:kern w:val="28"/>
          <w:sz w:val="24"/>
        </w:rPr>
      </w:pPr>
      <w:r>
        <w:rPr>
          <w:rFonts w:asciiTheme="minorEastAsia" w:hAnsiTheme="minorEastAsia" w:cs="宋体" w:hint="eastAsia"/>
          <w:color w:val="000000" w:themeColor="text1"/>
          <w:kern w:val="28"/>
          <w:sz w:val="24"/>
        </w:rPr>
        <w:t>5.1</w:t>
      </w:r>
      <w:r>
        <w:rPr>
          <w:rFonts w:asciiTheme="minorEastAsia" w:hAnsiTheme="minorEastAsia" w:cs="宋体" w:hint="eastAsia"/>
          <w:color w:val="000000" w:themeColor="text1"/>
          <w:kern w:val="28"/>
          <w:sz w:val="24"/>
        </w:rPr>
        <w:t>合同签订生效后，乙方开始备货。交货地址：</w:t>
      </w:r>
      <w:r>
        <w:rPr>
          <w:rFonts w:asciiTheme="minorEastAsia" w:hAnsiTheme="minorEastAsia" w:cs="宋体" w:hint="eastAsia"/>
          <w:color w:val="000000" w:themeColor="text1"/>
          <w:kern w:val="28"/>
          <w:sz w:val="24"/>
          <w:u w:val="single"/>
        </w:rPr>
        <w:t>福州市福化环保科技有限公</w:t>
      </w:r>
      <w:r>
        <w:rPr>
          <w:rFonts w:asciiTheme="minorEastAsia" w:hAnsiTheme="minorEastAsia" w:cs="宋体" w:hint="eastAsia"/>
          <w:color w:val="000000" w:themeColor="text1"/>
          <w:kern w:val="28"/>
          <w:sz w:val="24"/>
          <w:u w:val="single"/>
        </w:rPr>
        <w:t>司焚烧车间</w:t>
      </w:r>
      <w:r>
        <w:rPr>
          <w:rFonts w:asciiTheme="minorEastAsia" w:hAnsiTheme="minorEastAsia" w:cs="宋体" w:hint="eastAsia"/>
          <w:color w:val="000000" w:themeColor="text1"/>
          <w:kern w:val="28"/>
          <w:sz w:val="24"/>
        </w:rPr>
        <w:t>。如果产品分批交货，需提供每批货物详细的品种、数量和交货期限（以甲方通知为准）。</w:t>
      </w:r>
    </w:p>
    <w:p w:rsidR="00174974" w:rsidRDefault="00BC6E5E">
      <w:pPr>
        <w:spacing w:line="360" w:lineRule="auto"/>
        <w:rPr>
          <w:rFonts w:asciiTheme="minorEastAsia" w:hAnsiTheme="minorEastAsia" w:cs="宋体"/>
          <w:bCs/>
          <w:color w:val="000000" w:themeColor="text1"/>
          <w:sz w:val="24"/>
        </w:rPr>
      </w:pPr>
      <w:r>
        <w:rPr>
          <w:rFonts w:asciiTheme="minorEastAsia" w:hAnsiTheme="minorEastAsia" w:cs="宋体" w:hint="eastAsia"/>
          <w:bCs/>
          <w:color w:val="000000" w:themeColor="text1"/>
          <w:kern w:val="28"/>
          <w:sz w:val="24"/>
        </w:rPr>
        <w:t>5.2</w:t>
      </w:r>
      <w:r>
        <w:rPr>
          <w:rFonts w:asciiTheme="minorEastAsia" w:hAnsiTheme="minorEastAsia" w:cs="宋体" w:hint="eastAsia"/>
          <w:bCs/>
          <w:color w:val="000000" w:themeColor="text1"/>
          <w:kern w:val="28"/>
          <w:sz w:val="24"/>
        </w:rPr>
        <w:t>乙方工期延误（备货及施工），每天按照未签约合同金额的</w:t>
      </w:r>
      <w:r>
        <w:rPr>
          <w:rFonts w:asciiTheme="minorEastAsia" w:hAnsiTheme="minorEastAsia" w:cs="宋体" w:hint="eastAsia"/>
          <w:bCs/>
          <w:color w:val="000000" w:themeColor="text1"/>
          <w:kern w:val="28"/>
          <w:sz w:val="24"/>
        </w:rPr>
        <w:t>0.5%</w:t>
      </w:r>
      <w:r>
        <w:rPr>
          <w:rFonts w:asciiTheme="minorEastAsia" w:hAnsiTheme="minorEastAsia" w:cs="宋体" w:hint="eastAsia"/>
          <w:bCs/>
          <w:color w:val="000000" w:themeColor="text1"/>
          <w:kern w:val="28"/>
          <w:sz w:val="24"/>
        </w:rPr>
        <w:t>支付违约金。因材料质量问题需要更换、重作、维修等措施造成交货延期，工期延期，由乙方承担延期责任。</w:t>
      </w:r>
    </w:p>
    <w:p w:rsidR="00174974" w:rsidRDefault="00BC6E5E">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5.3</w:t>
      </w:r>
      <w:r>
        <w:rPr>
          <w:rFonts w:asciiTheme="minorEastAsia" w:hAnsiTheme="minorEastAsia" w:cs="宋体" w:hint="eastAsia"/>
          <w:color w:val="000000" w:themeColor="text1"/>
          <w:kern w:val="0"/>
          <w:sz w:val="24"/>
        </w:rPr>
        <w:t>甲方如遇特殊情况，需将交货期推迟，应提前</w:t>
      </w:r>
      <w:r>
        <w:rPr>
          <w:rFonts w:asciiTheme="minorEastAsia" w:hAnsiTheme="minorEastAsia" w:cs="宋体" w:hint="eastAsia"/>
          <w:color w:val="000000" w:themeColor="text1"/>
          <w:kern w:val="0"/>
          <w:sz w:val="24"/>
          <w:u w:val="single"/>
        </w:rPr>
        <w:t xml:space="preserve"> 7 </w:t>
      </w:r>
      <w:r>
        <w:rPr>
          <w:rFonts w:asciiTheme="minorEastAsia" w:hAnsiTheme="minorEastAsia" w:cs="宋体" w:hint="eastAsia"/>
          <w:color w:val="000000" w:themeColor="text1"/>
          <w:kern w:val="0"/>
          <w:sz w:val="24"/>
        </w:rPr>
        <w:t>日历天书面通知乙方，乙方应认可，但本合同的价格保持不变（因交货期推后所发生的产成品保管费用全部包含在参选报价中）。</w:t>
      </w:r>
    </w:p>
    <w:p w:rsidR="00174974" w:rsidRDefault="00BC6E5E">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5.4</w:t>
      </w:r>
      <w:r>
        <w:rPr>
          <w:rFonts w:asciiTheme="minorEastAsia" w:hAnsiTheme="minorEastAsia" w:cs="宋体" w:hint="eastAsia"/>
          <w:color w:val="000000" w:themeColor="text1"/>
          <w:kern w:val="0"/>
          <w:sz w:val="24"/>
        </w:rPr>
        <w:t>甲方有权要求乙方分批次交货，乙方不得因此要求甲方另行支付任何费用。</w:t>
      </w:r>
    </w:p>
    <w:p w:rsidR="00174974" w:rsidRDefault="00174974">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p>
    <w:p w:rsidR="00174974" w:rsidRDefault="00BC6E5E">
      <w:pPr>
        <w:spacing w:line="360" w:lineRule="auto"/>
        <w:rPr>
          <w:rFonts w:asciiTheme="minorEastAsia" w:hAnsiTheme="minorEastAsia" w:cs="宋体"/>
          <w:b/>
          <w:bCs/>
          <w:color w:val="000000" w:themeColor="text1"/>
          <w:kern w:val="28"/>
          <w:sz w:val="24"/>
        </w:rPr>
      </w:pPr>
      <w:r>
        <w:rPr>
          <w:rFonts w:asciiTheme="minorEastAsia" w:hAnsiTheme="minorEastAsia" w:cs="宋体" w:hint="eastAsia"/>
          <w:b/>
          <w:bCs/>
          <w:color w:val="000000" w:themeColor="text1"/>
          <w:sz w:val="24"/>
        </w:rPr>
        <w:t>6</w:t>
      </w:r>
      <w:r>
        <w:rPr>
          <w:rFonts w:asciiTheme="minorEastAsia" w:hAnsiTheme="minorEastAsia" w:cs="宋体" w:hint="eastAsia"/>
          <w:b/>
          <w:bCs/>
          <w:color w:val="000000" w:themeColor="text1"/>
          <w:sz w:val="24"/>
        </w:rPr>
        <w:t>、质量保证和质量保证期</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6.1</w:t>
      </w:r>
      <w:r>
        <w:rPr>
          <w:rFonts w:asciiTheme="minorEastAsia" w:hAnsiTheme="minorEastAsia" w:cs="宋体" w:hint="eastAsia"/>
          <w:color w:val="000000" w:themeColor="text1"/>
          <w:sz w:val="24"/>
        </w:rPr>
        <w:t>乙方保证所提供的设备材料是全新的、未使用过的。</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6.2</w:t>
      </w:r>
      <w:r>
        <w:rPr>
          <w:rFonts w:asciiTheme="minorEastAsia" w:hAnsiTheme="minorEastAsia" w:cs="宋体" w:hint="eastAsia"/>
          <w:color w:val="000000" w:themeColor="text1"/>
          <w:sz w:val="24"/>
        </w:rPr>
        <w:t>乙方保证采用先进的技术、优质的材料和零部件、一流的工艺、严格的质量管理为甲方提供技术先进、质量上乘、外表美观并完全符合合同规定的质量、规格、性能要求的产品。</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6.3</w:t>
      </w:r>
      <w:r>
        <w:rPr>
          <w:rFonts w:asciiTheme="minorEastAsia" w:hAnsiTheme="minorEastAsia" w:cs="宋体" w:hint="eastAsia"/>
          <w:color w:val="000000" w:themeColor="text1"/>
          <w:sz w:val="24"/>
        </w:rPr>
        <w:t>在参选文件中说明自制的零部件不得扩散到其他厂生产。</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6.4</w:t>
      </w:r>
      <w:r>
        <w:rPr>
          <w:rFonts w:asciiTheme="minorEastAsia" w:hAnsiTheme="minorEastAsia" w:cs="宋体" w:hint="eastAsia"/>
          <w:color w:val="000000" w:themeColor="text1"/>
          <w:sz w:val="24"/>
        </w:rPr>
        <w:t>乙方保证所提供的材料在正确安装、正常使用和维护保养的情况下，具有使甲方满意的使用性能和使用寿命。</w:t>
      </w:r>
    </w:p>
    <w:p w:rsidR="00174974" w:rsidRDefault="00BC6E5E">
      <w:pPr>
        <w:spacing w:line="360" w:lineRule="auto"/>
        <w:rPr>
          <w:rFonts w:asciiTheme="minorEastAsia" w:hAnsiTheme="minorEastAsia" w:cs="宋体"/>
          <w:snapToGrid w:val="0"/>
          <w:color w:val="000000" w:themeColor="text1"/>
          <w:sz w:val="24"/>
          <w:shd w:val="clear" w:color="auto" w:fill="FFFFFF"/>
        </w:rPr>
      </w:pPr>
      <w:r>
        <w:rPr>
          <w:rFonts w:asciiTheme="minorEastAsia" w:hAnsiTheme="minorEastAsia" w:cs="宋体" w:hint="eastAsia"/>
          <w:color w:val="000000" w:themeColor="text1"/>
          <w:sz w:val="24"/>
        </w:rPr>
        <w:lastRenderedPageBreak/>
        <w:t>6.5</w:t>
      </w:r>
      <w:r>
        <w:rPr>
          <w:rFonts w:asciiTheme="minorEastAsia" w:hAnsiTheme="minorEastAsia" w:cs="宋体" w:hint="eastAsia"/>
          <w:b/>
          <w:bCs/>
          <w:color w:val="000000" w:themeColor="text1"/>
          <w:sz w:val="24"/>
          <w:u w:val="single"/>
        </w:rPr>
        <w:t>质量保证期不少于</w:t>
      </w:r>
      <w:r>
        <w:rPr>
          <w:rFonts w:asciiTheme="minorEastAsia" w:hAnsiTheme="minorEastAsia" w:cs="宋体" w:hint="eastAsia"/>
          <w:b/>
          <w:bCs/>
          <w:color w:val="000000" w:themeColor="text1"/>
          <w:sz w:val="24"/>
          <w:u w:val="single"/>
        </w:rPr>
        <w:t>1</w:t>
      </w:r>
      <w:r>
        <w:rPr>
          <w:rFonts w:asciiTheme="minorEastAsia" w:hAnsiTheme="minorEastAsia" w:cs="宋体" w:hint="eastAsia"/>
          <w:b/>
          <w:bCs/>
          <w:color w:val="000000" w:themeColor="text1"/>
          <w:sz w:val="24"/>
          <w:u w:val="single"/>
        </w:rPr>
        <w:t>年，具体以乙方参选文件中承诺为准；从项目验收通过之日起算。</w:t>
      </w:r>
      <w:r>
        <w:rPr>
          <w:rFonts w:asciiTheme="minorEastAsia" w:hAnsiTheme="minorEastAsia" w:cs="宋体" w:hint="eastAsia"/>
          <w:snapToGrid w:val="0"/>
          <w:color w:val="000000" w:themeColor="text1"/>
          <w:sz w:val="24"/>
          <w:shd w:val="clear" w:color="auto" w:fill="FFFFFF"/>
        </w:rPr>
        <w:t>在质保期内出现任何的设备材料损坏等情形，乙方在收到甲方通知后应无延误、无条件免费更换；如乙方未能在合理期限内履行质保义务或因情况紧急，甲方可自行或委托第三方替代更换、维修，所须费用甲方有权无须经过乙方同意直接由质保金中扣除，不足部分仍由由乙方承担。</w:t>
      </w:r>
    </w:p>
    <w:p w:rsidR="00174974" w:rsidRDefault="00174974">
      <w:pPr>
        <w:spacing w:line="360" w:lineRule="auto"/>
        <w:rPr>
          <w:rFonts w:asciiTheme="minorEastAsia" w:hAnsiTheme="minorEastAsia" w:cs="宋体"/>
          <w:color w:val="000000" w:themeColor="text1"/>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7</w:t>
      </w:r>
      <w:r>
        <w:rPr>
          <w:rFonts w:asciiTheme="minorEastAsia" w:hAnsiTheme="minorEastAsia" w:cs="宋体" w:hint="eastAsia"/>
          <w:b/>
          <w:bCs/>
          <w:color w:val="000000" w:themeColor="text1"/>
          <w:sz w:val="24"/>
        </w:rPr>
        <w:t>、</w:t>
      </w:r>
      <w:r>
        <w:rPr>
          <w:rFonts w:asciiTheme="minorEastAsia" w:hAnsiTheme="minorEastAsia" w:cs="宋体" w:hint="eastAsia"/>
          <w:b/>
          <w:bCs/>
          <w:color w:val="000000" w:themeColor="text1"/>
          <w:sz w:val="24"/>
          <w:u w:val="single"/>
        </w:rPr>
        <w:t>付款方式</w:t>
      </w:r>
    </w:p>
    <w:p w:rsidR="00174974" w:rsidRDefault="00BC6E5E">
      <w:pPr>
        <w:tabs>
          <w:tab w:val="left" w:pos="482"/>
          <w:tab w:val="left" w:pos="2183"/>
          <w:tab w:val="left" w:pos="3780"/>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7.1</w:t>
      </w:r>
      <w:r>
        <w:rPr>
          <w:rFonts w:asciiTheme="minorEastAsia" w:hAnsiTheme="minorEastAsia" w:cs="宋体" w:hint="eastAsia"/>
          <w:color w:val="000000" w:themeColor="text1"/>
          <w:kern w:val="0"/>
          <w:sz w:val="24"/>
        </w:rPr>
        <w:t>本合同的总价为人民币</w:t>
      </w:r>
      <w:r>
        <w:rPr>
          <w:rFonts w:asciiTheme="minorEastAsia" w:hAnsiTheme="minorEastAsia" w:cs="宋体" w:hint="eastAsia"/>
          <w:color w:val="000000" w:themeColor="text1"/>
          <w:kern w:val="0"/>
          <w:sz w:val="24"/>
          <w:u w:val="single"/>
        </w:rPr>
        <w:t xml:space="preserve">                   </w:t>
      </w:r>
      <w:r>
        <w:rPr>
          <w:rFonts w:asciiTheme="minorEastAsia" w:hAnsiTheme="minorEastAsia" w:cs="宋体" w:hint="eastAsia"/>
          <w:color w:val="000000" w:themeColor="text1"/>
          <w:kern w:val="0"/>
          <w:sz w:val="24"/>
        </w:rPr>
        <w:t>，为含税价（税指进口税、增值税等一切税种），包括：</w:t>
      </w:r>
      <w:r>
        <w:rPr>
          <w:rFonts w:asciiTheme="minorEastAsia" w:hAnsiTheme="minorEastAsia" w:cs="宋体" w:hint="eastAsia"/>
          <w:color w:val="000000" w:themeColor="text1"/>
          <w:kern w:val="0"/>
          <w:sz w:val="24"/>
        </w:rPr>
        <w:t>1</w:t>
      </w:r>
      <w:r>
        <w:rPr>
          <w:rFonts w:asciiTheme="minorEastAsia" w:hAnsiTheme="minorEastAsia" w:cs="宋体" w:hint="eastAsia"/>
          <w:color w:val="000000" w:themeColor="text1"/>
          <w:kern w:val="0"/>
          <w:sz w:val="24"/>
        </w:rPr>
        <w:t>）项目设备材料的采购；</w:t>
      </w:r>
      <w:r>
        <w:rPr>
          <w:rFonts w:asciiTheme="minorEastAsia" w:hAnsiTheme="minorEastAsia" w:cs="宋体" w:hint="eastAsia"/>
          <w:color w:val="000000" w:themeColor="text1"/>
          <w:kern w:val="0"/>
          <w:sz w:val="24"/>
        </w:rPr>
        <w:t>2</w:t>
      </w:r>
      <w:r>
        <w:rPr>
          <w:rFonts w:asciiTheme="minorEastAsia" w:hAnsiTheme="minorEastAsia" w:cs="宋体" w:hint="eastAsia"/>
          <w:color w:val="000000" w:themeColor="text1"/>
          <w:kern w:val="0"/>
          <w:sz w:val="24"/>
        </w:rPr>
        <w:t>）设备的安装、改造施工；旧设备材料的拆除；</w:t>
      </w:r>
      <w:r>
        <w:rPr>
          <w:rFonts w:asciiTheme="minorEastAsia" w:hAnsiTheme="minorEastAsia" w:cs="宋体" w:hint="eastAsia"/>
          <w:color w:val="000000" w:themeColor="text1"/>
          <w:kern w:val="0"/>
          <w:sz w:val="24"/>
        </w:rPr>
        <w:t>3</w:t>
      </w:r>
      <w:r>
        <w:rPr>
          <w:rFonts w:asciiTheme="minorEastAsia" w:hAnsiTheme="minorEastAsia" w:cs="宋体" w:hint="eastAsia"/>
          <w:color w:val="000000" w:themeColor="text1"/>
          <w:kern w:val="0"/>
          <w:sz w:val="24"/>
        </w:rPr>
        <w:t>）交通、差旅、食宿及其它相关服务等一切费用。</w:t>
      </w:r>
    </w:p>
    <w:p w:rsidR="00174974" w:rsidRDefault="00BC6E5E">
      <w:pPr>
        <w:tabs>
          <w:tab w:val="left" w:pos="482"/>
          <w:tab w:val="left" w:pos="2183"/>
          <w:tab w:val="left" w:pos="3884"/>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7.2</w:t>
      </w:r>
      <w:r>
        <w:rPr>
          <w:rFonts w:asciiTheme="minorEastAsia" w:hAnsiTheme="minorEastAsia" w:cs="宋体" w:hint="eastAsia"/>
          <w:color w:val="000000" w:themeColor="text1"/>
          <w:kern w:val="0"/>
          <w:sz w:val="24"/>
        </w:rPr>
        <w:t>由乙方提出的合理化建议须经得甲方同意，其费用不得变更。属乙方报价项少算的货物及服务费用不得追补。</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7.3</w:t>
      </w:r>
      <w:r>
        <w:rPr>
          <w:rFonts w:asciiTheme="minorEastAsia" w:hAnsiTheme="minorEastAsia" w:cs="宋体" w:hint="eastAsia"/>
          <w:color w:val="000000" w:themeColor="text1"/>
          <w:kern w:val="0"/>
          <w:sz w:val="24"/>
        </w:rPr>
        <w:t>除发生下列因素可调整合同价外，不得以任何其他理由调整任何费用：</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w:t>
      </w:r>
      <w:r>
        <w:rPr>
          <w:rFonts w:asciiTheme="minorEastAsia" w:hAnsiTheme="minorEastAsia" w:cs="宋体" w:hint="eastAsia"/>
          <w:color w:val="000000" w:themeColor="text1"/>
          <w:kern w:val="0"/>
          <w:sz w:val="24"/>
        </w:rPr>
        <w:t>）甲方提出的设备</w:t>
      </w:r>
      <w:r>
        <w:rPr>
          <w:rFonts w:asciiTheme="minorEastAsia" w:hAnsiTheme="minorEastAsia" w:cs="宋体" w:hint="eastAsia"/>
          <w:snapToGrid w:val="0"/>
          <w:color w:val="000000" w:themeColor="text1"/>
          <w:kern w:val="0"/>
          <w:sz w:val="24"/>
        </w:rPr>
        <w:t>材料</w:t>
      </w:r>
      <w:r>
        <w:rPr>
          <w:rFonts w:asciiTheme="minorEastAsia" w:hAnsiTheme="minorEastAsia" w:cs="宋体" w:hint="eastAsia"/>
          <w:color w:val="000000" w:themeColor="text1"/>
          <w:kern w:val="0"/>
          <w:sz w:val="24"/>
        </w:rPr>
        <w:t>数量变更，根据合同单价计算变更费用；</w:t>
      </w:r>
    </w:p>
    <w:p w:rsidR="00174974" w:rsidRDefault="00174974">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strike/>
          <w:color w:val="000000" w:themeColor="text1"/>
          <w:kern w:val="0"/>
          <w:sz w:val="24"/>
        </w:rPr>
      </w:pP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7.4</w:t>
      </w:r>
      <w:r>
        <w:rPr>
          <w:rFonts w:asciiTheme="minorEastAsia" w:hAnsiTheme="minorEastAsia" w:cs="宋体" w:hint="eastAsia"/>
          <w:color w:val="000000" w:themeColor="text1"/>
          <w:kern w:val="0"/>
          <w:sz w:val="24"/>
        </w:rPr>
        <w:t>付款进度</w:t>
      </w:r>
    </w:p>
    <w:p w:rsidR="00174974" w:rsidRDefault="00BC6E5E">
      <w:pPr>
        <w:tabs>
          <w:tab w:val="left" w:pos="482"/>
          <w:tab w:val="left" w:pos="2183"/>
          <w:tab w:val="left" w:pos="3884"/>
          <w:tab w:val="left" w:pos="5585"/>
        </w:tabs>
        <w:adjustRightInd w:val="0"/>
        <w:spacing w:line="360" w:lineRule="auto"/>
        <w:ind w:left="420"/>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1)</w:t>
      </w:r>
      <w:r>
        <w:rPr>
          <w:rFonts w:asciiTheme="minorEastAsia" w:hAnsiTheme="minorEastAsia" w:cs="Times New Roman"/>
          <w:color w:val="000000" w:themeColor="text1"/>
          <w:kern w:val="0"/>
          <w:sz w:val="24"/>
        </w:rPr>
        <w:t xml:space="preserve"> </w:t>
      </w:r>
      <w:r>
        <w:rPr>
          <w:rFonts w:asciiTheme="minorEastAsia" w:hAnsiTheme="minorEastAsia" w:cs="Times New Roman" w:hint="eastAsia"/>
          <w:color w:val="000000" w:themeColor="text1"/>
          <w:kern w:val="0"/>
          <w:sz w:val="24"/>
        </w:rPr>
        <w:t>预付款（合同总金额的</w:t>
      </w:r>
      <w:r>
        <w:rPr>
          <w:rFonts w:asciiTheme="minorEastAsia" w:hAnsiTheme="minorEastAsia" w:cs="Times New Roman"/>
          <w:color w:val="000000" w:themeColor="text1"/>
          <w:kern w:val="0"/>
          <w:sz w:val="24"/>
        </w:rPr>
        <w:t>2</w:t>
      </w:r>
      <w:r>
        <w:rPr>
          <w:rFonts w:asciiTheme="minorEastAsia" w:hAnsiTheme="minorEastAsia" w:cs="Times New Roman" w:hint="eastAsia"/>
          <w:color w:val="000000" w:themeColor="text1"/>
          <w:kern w:val="0"/>
          <w:sz w:val="24"/>
        </w:rPr>
        <w:t>0</w:t>
      </w:r>
      <w:r>
        <w:rPr>
          <w:rFonts w:asciiTheme="minorEastAsia" w:hAnsiTheme="minorEastAsia" w:cs="Times New Roman" w:hint="eastAsia"/>
          <w:color w:val="000000" w:themeColor="text1"/>
          <w:kern w:val="0"/>
          <w:sz w:val="24"/>
        </w:rPr>
        <w:t>％）：</w:t>
      </w:r>
      <w:r>
        <w:rPr>
          <w:rFonts w:asciiTheme="minorEastAsia" w:hAnsiTheme="minorEastAsia" w:cs="Times New Roman" w:hint="eastAsia"/>
          <w:color w:val="000000" w:themeColor="text1"/>
          <w:kern w:val="0"/>
          <w:sz w:val="24"/>
        </w:rPr>
        <w:t>RMB</w:t>
      </w:r>
      <w:r>
        <w:rPr>
          <w:rFonts w:asciiTheme="minorEastAsia" w:hAnsiTheme="minorEastAsia" w:cs="Times New Roman"/>
          <w:color w:val="000000" w:themeColor="text1"/>
          <w:kern w:val="0"/>
          <w:sz w:val="24"/>
          <w:u w:val="single"/>
        </w:rPr>
        <w:t xml:space="preserve">    </w:t>
      </w:r>
      <w:r>
        <w:rPr>
          <w:rFonts w:asciiTheme="minorEastAsia" w:hAnsiTheme="minorEastAsia" w:cs="Times New Roman" w:hint="eastAsia"/>
          <w:color w:val="000000" w:themeColor="text1"/>
          <w:kern w:val="0"/>
          <w:sz w:val="24"/>
        </w:rPr>
        <w:t>万元（人民币</w:t>
      </w:r>
      <w:r>
        <w:rPr>
          <w:rFonts w:asciiTheme="minorEastAsia" w:hAnsiTheme="minorEastAsia" w:cs="Times New Roman" w:hint="eastAsia"/>
          <w:color w:val="000000" w:themeColor="text1"/>
          <w:kern w:val="0"/>
          <w:sz w:val="24"/>
        </w:rPr>
        <w:t>:</w:t>
      </w:r>
      <w:r>
        <w:rPr>
          <w:rFonts w:asciiTheme="minorEastAsia" w:hAnsiTheme="minorEastAsia" w:cs="Times New Roman" w:hint="eastAsia"/>
          <w:color w:val="000000" w:themeColor="text1"/>
          <w:kern w:val="0"/>
          <w:sz w:val="24"/>
          <w:u w:val="single"/>
        </w:rPr>
        <w:t xml:space="preserve">    </w:t>
      </w:r>
      <w:r>
        <w:rPr>
          <w:rFonts w:asciiTheme="minorEastAsia" w:hAnsiTheme="minorEastAsia" w:cs="Times New Roman" w:hint="eastAsia"/>
          <w:color w:val="000000" w:themeColor="text1"/>
          <w:kern w:val="0"/>
          <w:sz w:val="24"/>
        </w:rPr>
        <w:t>整），合同签后</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7</w:t>
      </w:r>
      <w:r>
        <w:rPr>
          <w:rFonts w:asciiTheme="minorEastAsia" w:hAnsiTheme="minorEastAsia" w:cs="Times New Roman" w:hint="eastAsia"/>
          <w:color w:val="000000" w:themeColor="text1"/>
          <w:kern w:val="0"/>
          <w:sz w:val="24"/>
        </w:rPr>
        <w:t>日内，乙方开具合同总金额的</w:t>
      </w:r>
      <w:r>
        <w:rPr>
          <w:rFonts w:asciiTheme="minorEastAsia" w:hAnsiTheme="minorEastAsia" w:cs="Times New Roman"/>
          <w:color w:val="000000" w:themeColor="text1"/>
          <w:kern w:val="0"/>
          <w:sz w:val="24"/>
        </w:rPr>
        <w:t>2</w:t>
      </w:r>
      <w:r>
        <w:rPr>
          <w:rFonts w:asciiTheme="minorEastAsia" w:hAnsiTheme="minorEastAsia" w:cs="Times New Roman" w:hint="eastAsia"/>
          <w:color w:val="000000" w:themeColor="text1"/>
          <w:kern w:val="0"/>
          <w:sz w:val="24"/>
        </w:rPr>
        <w:t>0</w:t>
      </w:r>
      <w:r>
        <w:rPr>
          <w:rFonts w:asciiTheme="minorEastAsia" w:hAnsiTheme="minorEastAsia" w:cs="Times New Roman" w:hint="eastAsia"/>
          <w:color w:val="000000" w:themeColor="text1"/>
          <w:kern w:val="0"/>
          <w:sz w:val="24"/>
        </w:rPr>
        <w:t>％的增值税专用发票，甲方凭发票、合同向乙方支付预付款；</w:t>
      </w:r>
    </w:p>
    <w:p w:rsidR="00174974" w:rsidRDefault="00BC6E5E">
      <w:pPr>
        <w:tabs>
          <w:tab w:val="left" w:pos="482"/>
          <w:tab w:val="left" w:pos="2183"/>
          <w:tab w:val="left" w:pos="3884"/>
          <w:tab w:val="left" w:pos="5585"/>
        </w:tabs>
        <w:adjustRightInd w:val="0"/>
        <w:spacing w:line="360" w:lineRule="auto"/>
        <w:ind w:left="420"/>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2)</w:t>
      </w:r>
      <w:r>
        <w:rPr>
          <w:rFonts w:asciiTheme="minorEastAsia" w:hAnsiTheme="minorEastAsia" w:cs="Times New Roman"/>
          <w:color w:val="000000" w:themeColor="text1"/>
          <w:kern w:val="0"/>
          <w:sz w:val="24"/>
        </w:rPr>
        <w:t xml:space="preserve"> </w:t>
      </w:r>
      <w:r>
        <w:rPr>
          <w:rFonts w:asciiTheme="minorEastAsia" w:hAnsiTheme="minorEastAsia" w:cs="Times New Roman" w:hint="eastAsia"/>
          <w:color w:val="000000" w:themeColor="text1"/>
          <w:kern w:val="0"/>
          <w:sz w:val="24"/>
        </w:rPr>
        <w:t>验收款（合同总金额的</w:t>
      </w:r>
      <w:r>
        <w:rPr>
          <w:rFonts w:asciiTheme="minorEastAsia" w:hAnsiTheme="minorEastAsia" w:cs="Times New Roman"/>
          <w:color w:val="000000" w:themeColor="text1"/>
          <w:kern w:val="0"/>
          <w:sz w:val="24"/>
        </w:rPr>
        <w:t>75</w:t>
      </w:r>
      <w:r>
        <w:rPr>
          <w:rFonts w:asciiTheme="minorEastAsia" w:hAnsiTheme="minorEastAsia" w:cs="Times New Roman" w:hint="eastAsia"/>
          <w:color w:val="000000" w:themeColor="text1"/>
          <w:kern w:val="0"/>
          <w:sz w:val="24"/>
        </w:rPr>
        <w:t>%</w:t>
      </w:r>
      <w:r>
        <w:rPr>
          <w:rFonts w:asciiTheme="minorEastAsia" w:hAnsiTheme="minorEastAsia" w:cs="Times New Roman" w:hint="eastAsia"/>
          <w:color w:val="000000" w:themeColor="text1"/>
          <w:kern w:val="0"/>
          <w:sz w:val="24"/>
        </w:rPr>
        <w:t>）：</w:t>
      </w:r>
      <w:r>
        <w:rPr>
          <w:rFonts w:asciiTheme="minorEastAsia" w:hAnsiTheme="minorEastAsia" w:cs="Times New Roman" w:hint="eastAsia"/>
          <w:color w:val="000000" w:themeColor="text1"/>
          <w:kern w:val="0"/>
          <w:sz w:val="24"/>
        </w:rPr>
        <w:t>RMB</w:t>
      </w:r>
      <w:r>
        <w:rPr>
          <w:rFonts w:asciiTheme="minorEastAsia" w:hAnsiTheme="minorEastAsia" w:cs="Times New Roman"/>
          <w:color w:val="000000" w:themeColor="text1"/>
          <w:kern w:val="0"/>
          <w:sz w:val="24"/>
          <w:u w:val="single"/>
        </w:rPr>
        <w:t xml:space="preserve">    </w:t>
      </w:r>
      <w:r>
        <w:rPr>
          <w:rFonts w:asciiTheme="minorEastAsia" w:hAnsiTheme="minorEastAsia" w:cs="Times New Roman" w:hint="eastAsia"/>
          <w:color w:val="000000" w:themeColor="text1"/>
          <w:kern w:val="0"/>
          <w:sz w:val="24"/>
        </w:rPr>
        <w:t>万元（人民币</w:t>
      </w:r>
      <w:r>
        <w:rPr>
          <w:rFonts w:asciiTheme="minorEastAsia" w:hAnsiTheme="minorEastAsia" w:cs="Times New Roman"/>
          <w:color w:val="000000" w:themeColor="text1"/>
          <w:kern w:val="0"/>
          <w:sz w:val="24"/>
          <w:u w:val="single"/>
        </w:rPr>
        <w:t xml:space="preserve">    </w:t>
      </w:r>
      <w:r>
        <w:rPr>
          <w:rFonts w:asciiTheme="minorEastAsia" w:hAnsiTheme="minorEastAsia" w:cs="Times New Roman" w:hint="eastAsia"/>
          <w:color w:val="000000" w:themeColor="text1"/>
          <w:kern w:val="0"/>
          <w:sz w:val="24"/>
        </w:rPr>
        <w:t>整），合同规定事</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项完成并对整个项目进行检验合格后</w:t>
      </w:r>
      <w:r>
        <w:rPr>
          <w:rFonts w:asciiTheme="minorEastAsia" w:hAnsiTheme="minorEastAsia" w:cs="Times New Roman"/>
          <w:color w:val="000000" w:themeColor="text1"/>
          <w:kern w:val="0"/>
          <w:sz w:val="24"/>
        </w:rPr>
        <w:t>30</w:t>
      </w:r>
      <w:r>
        <w:rPr>
          <w:rFonts w:asciiTheme="minorEastAsia" w:hAnsiTheme="minorEastAsia" w:cs="Times New Roman" w:hint="eastAsia"/>
          <w:color w:val="000000" w:themeColor="text1"/>
          <w:kern w:val="0"/>
          <w:sz w:val="24"/>
        </w:rPr>
        <w:t>日内，乙方开具合同总金额的</w:t>
      </w:r>
      <w:r>
        <w:rPr>
          <w:rFonts w:asciiTheme="minorEastAsia" w:hAnsiTheme="minorEastAsia" w:cs="Times New Roman"/>
          <w:color w:val="000000" w:themeColor="text1"/>
          <w:kern w:val="0"/>
          <w:sz w:val="24"/>
        </w:rPr>
        <w:t>80</w:t>
      </w:r>
      <w:r>
        <w:rPr>
          <w:rFonts w:asciiTheme="minorEastAsia" w:hAnsiTheme="minorEastAsia" w:cs="Times New Roman" w:hint="eastAsia"/>
          <w:color w:val="000000" w:themeColor="text1"/>
          <w:kern w:val="0"/>
          <w:sz w:val="24"/>
        </w:rPr>
        <w:t>%</w:t>
      </w:r>
      <w:r>
        <w:rPr>
          <w:rFonts w:asciiTheme="minorEastAsia" w:hAnsiTheme="minorEastAsia" w:cs="Times New Roman" w:hint="eastAsia"/>
          <w:color w:val="000000" w:themeColor="text1"/>
          <w:kern w:val="0"/>
          <w:sz w:val="24"/>
        </w:rPr>
        <w:t>的增值税专用发票，甲方凭发票、合同向乙方支付验收款。</w:t>
      </w:r>
    </w:p>
    <w:p w:rsidR="00174974" w:rsidRDefault="00BC6E5E">
      <w:pPr>
        <w:tabs>
          <w:tab w:val="left" w:pos="482"/>
          <w:tab w:val="left" w:pos="2183"/>
          <w:tab w:val="left" w:pos="3884"/>
          <w:tab w:val="left" w:pos="5585"/>
        </w:tabs>
        <w:adjustRightInd w:val="0"/>
        <w:spacing w:line="360" w:lineRule="auto"/>
        <w:ind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color w:val="000000" w:themeColor="text1"/>
          <w:kern w:val="0"/>
          <w:sz w:val="24"/>
        </w:rPr>
        <w:t xml:space="preserve">3) </w:t>
      </w:r>
      <w:r>
        <w:rPr>
          <w:rFonts w:asciiTheme="minorEastAsia" w:hAnsiTheme="minorEastAsia" w:cs="宋体" w:hint="eastAsia"/>
          <w:color w:val="000000" w:themeColor="text1"/>
          <w:kern w:val="0"/>
          <w:sz w:val="24"/>
        </w:rPr>
        <w:t>余款</w:t>
      </w:r>
      <w:r>
        <w:rPr>
          <w:rFonts w:asciiTheme="minorEastAsia" w:hAnsiTheme="minorEastAsia" w:cs="宋体" w:hint="eastAsia"/>
          <w:color w:val="000000" w:themeColor="text1"/>
          <w:kern w:val="0"/>
          <w:sz w:val="24"/>
        </w:rPr>
        <w:t>5%</w:t>
      </w:r>
      <w:r>
        <w:rPr>
          <w:rFonts w:asciiTheme="minorEastAsia" w:hAnsiTheme="minorEastAsia" w:cs="Times New Roman" w:hint="eastAsia"/>
          <w:color w:val="000000" w:themeColor="text1"/>
          <w:kern w:val="0"/>
          <w:sz w:val="24"/>
        </w:rPr>
        <w:t>在质保期结束扣除相关费用后（如替代维修支出）甲方支付乙方余款，若质保期期间扣除的相关费用超出保证金，超出的费用部分，甲方有权追偿。</w:t>
      </w:r>
    </w:p>
    <w:p w:rsidR="00174974" w:rsidRDefault="00174974">
      <w:pPr>
        <w:tabs>
          <w:tab w:val="left" w:pos="482"/>
          <w:tab w:val="left" w:pos="2183"/>
          <w:tab w:val="left" w:pos="3884"/>
          <w:tab w:val="left" w:pos="5585"/>
        </w:tabs>
        <w:adjustRightInd w:val="0"/>
        <w:spacing w:line="360" w:lineRule="auto"/>
        <w:ind w:firstLineChars="200" w:firstLine="480"/>
        <w:textAlignment w:val="baseline"/>
        <w:rPr>
          <w:rFonts w:asciiTheme="minorEastAsia" w:hAnsiTheme="minorEastAsia" w:cs="宋体"/>
          <w:color w:val="000000" w:themeColor="text1"/>
          <w:kern w:val="0"/>
          <w:sz w:val="24"/>
        </w:rPr>
      </w:pP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8</w:t>
      </w:r>
      <w:r>
        <w:rPr>
          <w:rFonts w:asciiTheme="minorEastAsia" w:hAnsiTheme="minorEastAsia" w:cs="宋体" w:hint="eastAsia"/>
          <w:b/>
          <w:color w:val="000000" w:themeColor="text1"/>
          <w:kern w:val="0"/>
          <w:sz w:val="24"/>
        </w:rPr>
        <w:t>、材料检验和技术服务</w:t>
      </w: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8.1</w:t>
      </w:r>
      <w:r>
        <w:rPr>
          <w:rFonts w:asciiTheme="minorEastAsia" w:hAnsiTheme="minorEastAsia" w:cs="宋体" w:hint="eastAsia"/>
          <w:color w:val="000000" w:themeColor="text1"/>
          <w:kern w:val="0"/>
          <w:sz w:val="24"/>
        </w:rPr>
        <w:t>本项目材料、材料安装等检验标准，根据国内通用的、最新的、有效的技术标准或规范、乙方提供的技术资料和本文件所载明的材料技术性能指标等规定。</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lastRenderedPageBreak/>
        <w:t>8.2</w:t>
      </w:r>
      <w:r>
        <w:rPr>
          <w:rFonts w:asciiTheme="minorEastAsia" w:hAnsiTheme="minorEastAsia" w:cs="宋体" w:hint="eastAsia"/>
          <w:snapToGrid w:val="0"/>
          <w:color w:val="000000" w:themeColor="text1"/>
          <w:kern w:val="0"/>
          <w:sz w:val="24"/>
        </w:rPr>
        <w:t>材料交货后，甲方将在合理期间对材料的质量、规格、数量或重量进行检查；如发现材料的质量、规格、性能与合同规定不符，乙方应负责立即采取更换、重作、维修等措施；对补救后的材料，甲方有权进行抽样复检，复检不合格，根据有设备材料检测资质单位出具的检验证书向乙方提出索赔。</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8.3</w:t>
      </w:r>
      <w:r>
        <w:rPr>
          <w:rFonts w:asciiTheme="minorEastAsia" w:hAnsiTheme="minorEastAsia" w:cs="宋体" w:hint="eastAsia"/>
          <w:snapToGrid w:val="0"/>
          <w:color w:val="000000" w:themeColor="text1"/>
          <w:kern w:val="0"/>
          <w:sz w:val="24"/>
        </w:rPr>
        <w:t>项目施工</w:t>
      </w:r>
      <w:r>
        <w:rPr>
          <w:rFonts w:asciiTheme="minorEastAsia" w:hAnsiTheme="minorEastAsia" w:cs="宋体" w:hint="eastAsia"/>
          <w:color w:val="000000" w:themeColor="text1"/>
          <w:kern w:val="0"/>
          <w:sz w:val="24"/>
        </w:rPr>
        <w:t>结束后，经过甲方验收合格后，甲乙双方共同签署验收合格证书，若因乙方产品质量问题及安装施工质量问题，验收不合格，乙方应及时予以处理，直至验收合格，期间发生的一切相关费用均由乙方负担，甲方保留向乙方索赔的权利。</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8.4</w:t>
      </w:r>
      <w:r>
        <w:rPr>
          <w:rFonts w:asciiTheme="minorEastAsia" w:hAnsiTheme="minorEastAsia" w:cs="宋体" w:hint="eastAsia"/>
          <w:color w:val="000000" w:themeColor="text1"/>
          <w:kern w:val="0"/>
          <w:sz w:val="24"/>
        </w:rPr>
        <w:t>乙方负责合同执行全过程中的技术服务和支持，无论在质量保证期内还是质量保证期满后，一旦发生故障，而甲方无法自行排除时，在接到甲方通知后，乙方应立即派人前往甲方工地处理，乙方负责协调解决有关部门的检验和验收工作。</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8.5</w:t>
      </w:r>
      <w:r>
        <w:rPr>
          <w:rFonts w:asciiTheme="minorEastAsia" w:hAnsiTheme="minorEastAsia" w:cs="宋体" w:hint="eastAsia"/>
          <w:color w:val="000000" w:themeColor="text1"/>
          <w:kern w:val="0"/>
          <w:sz w:val="24"/>
        </w:rPr>
        <w:t>乙方维修点需提供足够的备件以适应维修需求，而且必须具备</w:t>
      </w:r>
      <w:r>
        <w:rPr>
          <w:rFonts w:asciiTheme="minorEastAsia" w:hAnsiTheme="minorEastAsia" w:cs="宋体" w:hint="eastAsia"/>
          <w:color w:val="000000" w:themeColor="text1"/>
          <w:kern w:val="0"/>
          <w:sz w:val="24"/>
        </w:rPr>
        <w:t>24</w:t>
      </w:r>
      <w:r>
        <w:rPr>
          <w:rFonts w:asciiTheme="minorEastAsia" w:hAnsiTheme="minorEastAsia" w:cs="宋体" w:hint="eastAsia"/>
          <w:color w:val="000000" w:themeColor="text1"/>
          <w:kern w:val="0"/>
          <w:sz w:val="24"/>
        </w:rPr>
        <w:t>小时服务和承担所有维修服务的能力。要求提供主要部件和安全部件在正常使用保养情况下的保用年限和使用年限，在保用年限内出故障时厂方应提供免费维修，时间从验收通过后移交业主并开始正式投入使用之日起计算。</w:t>
      </w:r>
    </w:p>
    <w:p w:rsidR="00174974" w:rsidRDefault="00174974">
      <w:pPr>
        <w:tabs>
          <w:tab w:val="left" w:pos="482"/>
          <w:tab w:val="left" w:pos="2183"/>
          <w:tab w:val="left" w:pos="3884"/>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p>
    <w:p w:rsidR="00174974" w:rsidRDefault="00BC6E5E">
      <w:pPr>
        <w:tabs>
          <w:tab w:val="left" w:pos="482"/>
          <w:tab w:val="left" w:pos="2183"/>
          <w:tab w:val="left" w:pos="3884"/>
          <w:tab w:val="left" w:pos="5585"/>
        </w:tabs>
        <w:adjustRightInd w:val="0"/>
        <w:spacing w:line="360" w:lineRule="auto"/>
        <w:textAlignment w:val="baseline"/>
        <w:rPr>
          <w:rFonts w:asciiTheme="minorEastAsia" w:hAnsiTheme="minorEastAsia" w:cs="宋体"/>
          <w:b/>
          <w:color w:val="000000" w:themeColor="text1"/>
          <w:kern w:val="0"/>
          <w:sz w:val="24"/>
        </w:rPr>
      </w:pPr>
      <w:r>
        <w:rPr>
          <w:rFonts w:asciiTheme="minorEastAsia" w:hAnsiTheme="minorEastAsia" w:cs="宋体" w:hint="eastAsia"/>
          <w:b/>
          <w:color w:val="000000" w:themeColor="text1"/>
          <w:kern w:val="0"/>
          <w:sz w:val="24"/>
        </w:rPr>
        <w:t>9</w:t>
      </w:r>
      <w:r>
        <w:rPr>
          <w:rFonts w:asciiTheme="minorEastAsia" w:hAnsiTheme="minorEastAsia" w:cs="宋体" w:hint="eastAsia"/>
          <w:b/>
          <w:color w:val="000000" w:themeColor="text1"/>
          <w:kern w:val="0"/>
          <w:sz w:val="24"/>
        </w:rPr>
        <w:t>、合同修改</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9.1</w:t>
      </w:r>
      <w:r>
        <w:rPr>
          <w:rFonts w:asciiTheme="minorEastAsia" w:hAnsiTheme="minorEastAsia" w:cs="宋体" w:hint="eastAsia"/>
          <w:color w:val="000000" w:themeColor="text1"/>
          <w:kern w:val="0"/>
          <w:sz w:val="24"/>
        </w:rPr>
        <w:t>甲乙双方的任</w:t>
      </w:r>
      <w:r>
        <w:rPr>
          <w:rFonts w:asciiTheme="minorEastAsia" w:hAnsiTheme="minorEastAsia" w:cs="宋体" w:hint="eastAsia"/>
          <w:color w:val="000000" w:themeColor="text1"/>
          <w:kern w:val="0"/>
          <w:sz w:val="24"/>
        </w:rPr>
        <w:t>何一方对合同内容提出修改，均应以书面形式通知对方，并达成由双方签署的合同修改书。</w:t>
      </w:r>
    </w:p>
    <w:p w:rsidR="00174974" w:rsidRDefault="00BC6E5E">
      <w:pPr>
        <w:tabs>
          <w:tab w:val="left" w:pos="482"/>
          <w:tab w:val="left" w:pos="2183"/>
          <w:tab w:val="left" w:pos="3884"/>
          <w:tab w:val="left" w:pos="5585"/>
        </w:tabs>
        <w:adjustRightInd w:val="0"/>
        <w:spacing w:line="360" w:lineRule="auto"/>
        <w:ind w:leftChars="39" w:left="82" w:firstLineChars="200" w:firstLine="480"/>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9.2</w:t>
      </w:r>
      <w:r>
        <w:rPr>
          <w:rFonts w:asciiTheme="minorEastAsia" w:hAnsiTheme="minorEastAsia" w:cs="宋体" w:hint="eastAsia"/>
          <w:color w:val="000000" w:themeColor="text1"/>
          <w:kern w:val="0"/>
          <w:sz w:val="24"/>
        </w:rPr>
        <w:t>除非甲方对材料的型号、规格和涉及价格因素的技术参数和配套件提出修改，乙方不得对合同价格提出修改要求。</w:t>
      </w:r>
    </w:p>
    <w:p w:rsidR="00174974" w:rsidRDefault="00174974">
      <w:pPr>
        <w:tabs>
          <w:tab w:val="left" w:pos="482"/>
          <w:tab w:val="left" w:pos="2183"/>
          <w:tab w:val="left" w:pos="3884"/>
          <w:tab w:val="left" w:pos="5585"/>
        </w:tabs>
        <w:adjustRightInd w:val="0"/>
        <w:spacing w:line="360" w:lineRule="auto"/>
        <w:ind w:leftChars="39" w:left="82"/>
        <w:textAlignment w:val="baseline"/>
        <w:rPr>
          <w:rFonts w:asciiTheme="minorEastAsia" w:hAnsiTheme="minorEastAsia" w:cs="宋体"/>
          <w:color w:val="000000" w:themeColor="text1"/>
          <w:kern w:val="0"/>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10</w:t>
      </w:r>
      <w:r>
        <w:rPr>
          <w:rFonts w:asciiTheme="minorEastAsia" w:hAnsiTheme="minorEastAsia" w:cs="宋体" w:hint="eastAsia"/>
          <w:b/>
          <w:bCs/>
          <w:color w:val="000000" w:themeColor="text1"/>
          <w:sz w:val="24"/>
        </w:rPr>
        <w:t>、违约责任</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10.1</w:t>
      </w:r>
      <w:r>
        <w:rPr>
          <w:rFonts w:asciiTheme="minorEastAsia" w:hAnsiTheme="minorEastAsia" w:cs="宋体" w:hint="eastAsia"/>
          <w:color w:val="000000" w:themeColor="text1"/>
          <w:sz w:val="24"/>
        </w:rPr>
        <w:t>产品质量责任</w:t>
      </w:r>
    </w:p>
    <w:p w:rsidR="00174974" w:rsidRDefault="00BC6E5E">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1</w:t>
      </w:r>
      <w:r>
        <w:rPr>
          <w:rFonts w:asciiTheme="minorEastAsia" w:hAnsiTheme="minorEastAsia" w:cs="宋体" w:hint="eastAsia"/>
          <w:color w:val="000000" w:themeColor="text1"/>
          <w:sz w:val="24"/>
        </w:rPr>
        <w:t>）在产品质量保证期内，凡材料在开箱检验、施工安装中发现的货物质量问题，由乙方负责处理，实行包修、包换、包退，直至产品符合质量要求。乙方承担修理、调换、退货发生的一切费用和甲方的直接经济损失。</w:t>
      </w:r>
    </w:p>
    <w:p w:rsidR="00174974" w:rsidRDefault="00BC6E5E">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2</w:t>
      </w:r>
      <w:r>
        <w:rPr>
          <w:rFonts w:asciiTheme="minorEastAsia" w:hAnsiTheme="minorEastAsia" w:cs="宋体" w:hint="eastAsia"/>
          <w:color w:val="000000" w:themeColor="text1"/>
          <w:sz w:val="24"/>
        </w:rPr>
        <w:t>）乙方在接到甲方通知后，须在</w:t>
      </w:r>
      <w:r>
        <w:rPr>
          <w:rFonts w:asciiTheme="minorEastAsia" w:hAnsiTheme="minorEastAsia" w:cs="宋体" w:hint="eastAsia"/>
          <w:color w:val="000000" w:themeColor="text1"/>
          <w:sz w:val="24"/>
        </w:rPr>
        <w:t>24</w:t>
      </w:r>
      <w:r>
        <w:rPr>
          <w:rFonts w:asciiTheme="minorEastAsia" w:hAnsiTheme="minorEastAsia" w:cs="宋体" w:hint="eastAsia"/>
          <w:color w:val="000000" w:themeColor="text1"/>
          <w:sz w:val="24"/>
        </w:rPr>
        <w:t>小时内派专业技术人员到达现场处理货物质量</w:t>
      </w:r>
      <w:r>
        <w:rPr>
          <w:rFonts w:asciiTheme="minorEastAsia" w:hAnsiTheme="minorEastAsia" w:cs="宋体" w:hint="eastAsia"/>
          <w:color w:val="000000" w:themeColor="text1"/>
          <w:sz w:val="24"/>
        </w:rPr>
        <w:lastRenderedPageBreak/>
        <w:t>问题。</w:t>
      </w:r>
    </w:p>
    <w:p w:rsidR="00174974" w:rsidRDefault="00BC6E5E">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3</w:t>
      </w:r>
      <w:r>
        <w:rPr>
          <w:rFonts w:asciiTheme="minorEastAsia" w:hAnsiTheme="minorEastAsia" w:cs="宋体" w:hint="eastAsia"/>
          <w:color w:val="000000" w:themeColor="text1"/>
          <w:sz w:val="24"/>
        </w:rPr>
        <w:t>）由于甲方保管不善或使用不当造成材料短缺、故障或损坏，由甲方负责。但乙方保证及时给予补齐或修复。</w:t>
      </w:r>
    </w:p>
    <w:p w:rsidR="00174974" w:rsidRDefault="00BC6E5E">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4</w:t>
      </w:r>
      <w:r>
        <w:rPr>
          <w:rFonts w:asciiTheme="minorEastAsia" w:hAnsiTheme="minorEastAsia" w:cs="宋体" w:hint="eastAsia"/>
          <w:color w:val="000000" w:themeColor="text1"/>
          <w:sz w:val="24"/>
        </w:rPr>
        <w:t>）伴随服务缺陷视作产品质量缺陷和逾期交货。</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10.2</w:t>
      </w:r>
      <w:r>
        <w:rPr>
          <w:rFonts w:asciiTheme="minorEastAsia" w:hAnsiTheme="minorEastAsia" w:cs="宋体" w:hint="eastAsia"/>
          <w:color w:val="000000" w:themeColor="text1"/>
          <w:sz w:val="24"/>
        </w:rPr>
        <w:t>违约赔偿</w:t>
      </w:r>
    </w:p>
    <w:p w:rsidR="00174974" w:rsidRDefault="00BC6E5E">
      <w:pPr>
        <w:spacing w:line="360" w:lineRule="auto"/>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除不可抗力外，如乙方发生不能按期交货或提供服务，甲方发生中途退货等情况，应及时以书面形式通知对方。甲乙双方应本着友好的态度进行协商，妥善解决。如协商无效，按下列规定处以罚金。</w:t>
      </w:r>
    </w:p>
    <w:p w:rsidR="00174974" w:rsidRDefault="00BC6E5E">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1</w:t>
      </w:r>
      <w:r>
        <w:rPr>
          <w:rFonts w:asciiTheme="minorEastAsia" w:hAnsiTheme="minorEastAsia" w:cs="宋体" w:hint="eastAsia"/>
          <w:color w:val="000000" w:themeColor="text1"/>
          <w:sz w:val="24"/>
        </w:rPr>
        <w:t>）逾期交货</w:t>
      </w:r>
    </w:p>
    <w:p w:rsidR="00174974" w:rsidRDefault="00BC6E5E">
      <w:pPr>
        <w:spacing w:line="360" w:lineRule="auto"/>
        <w:ind w:firstLineChars="200" w:firstLine="482"/>
        <w:rPr>
          <w:rFonts w:asciiTheme="minorEastAsia" w:hAnsiTheme="minorEastAsia" w:cs="宋体"/>
          <w:b/>
          <w:color w:val="000000" w:themeColor="text1"/>
          <w:sz w:val="24"/>
        </w:rPr>
      </w:pPr>
      <w:r>
        <w:rPr>
          <w:rFonts w:asciiTheme="minorEastAsia" w:hAnsiTheme="minorEastAsia" w:cs="宋体" w:hint="eastAsia"/>
          <w:b/>
          <w:color w:val="000000" w:themeColor="text1"/>
          <w:sz w:val="24"/>
        </w:rPr>
        <w:t>从项目合同签订次日起开始计算，备货期限为</w:t>
      </w:r>
      <w:r>
        <w:rPr>
          <w:rFonts w:asciiTheme="minorEastAsia" w:hAnsiTheme="minorEastAsia" w:cs="宋体" w:hint="eastAsia"/>
          <w:b/>
          <w:color w:val="000000" w:themeColor="text1"/>
          <w:sz w:val="24"/>
        </w:rPr>
        <w:t>15</w:t>
      </w:r>
      <w:r>
        <w:rPr>
          <w:rFonts w:asciiTheme="minorEastAsia" w:hAnsiTheme="minorEastAsia" w:cs="宋体" w:hint="eastAsia"/>
          <w:b/>
          <w:color w:val="000000" w:themeColor="text1"/>
          <w:sz w:val="24"/>
        </w:rPr>
        <w:t>天，施工期限为</w:t>
      </w:r>
      <w:r>
        <w:rPr>
          <w:rFonts w:asciiTheme="minorEastAsia" w:hAnsiTheme="minorEastAsia" w:cs="宋体" w:hint="eastAsia"/>
          <w:b/>
          <w:color w:val="000000" w:themeColor="text1"/>
          <w:sz w:val="24"/>
        </w:rPr>
        <w:t>20</w:t>
      </w:r>
      <w:r>
        <w:rPr>
          <w:rFonts w:asciiTheme="minorEastAsia" w:hAnsiTheme="minorEastAsia" w:cs="宋体" w:hint="eastAsia"/>
          <w:b/>
          <w:color w:val="000000" w:themeColor="text1"/>
          <w:sz w:val="24"/>
        </w:rPr>
        <w:t>天，逾期不能提交验收的，按延误每天扣合同签约总价的</w:t>
      </w:r>
      <w:r>
        <w:rPr>
          <w:rFonts w:asciiTheme="minorEastAsia" w:hAnsiTheme="minorEastAsia" w:cs="宋体" w:hint="eastAsia"/>
          <w:b/>
          <w:sz w:val="24"/>
        </w:rPr>
        <w:t>0.5%</w:t>
      </w:r>
      <w:r>
        <w:rPr>
          <w:rFonts w:asciiTheme="minorEastAsia" w:hAnsiTheme="minorEastAsia" w:cs="宋体" w:hint="eastAsia"/>
          <w:b/>
          <w:sz w:val="24"/>
        </w:rPr>
        <w:t>作为</w:t>
      </w:r>
      <w:r>
        <w:rPr>
          <w:rFonts w:asciiTheme="minorEastAsia" w:hAnsiTheme="minorEastAsia" w:cs="宋体" w:hint="eastAsia"/>
          <w:b/>
          <w:color w:val="000000" w:themeColor="text1"/>
          <w:sz w:val="24"/>
        </w:rPr>
        <w:t>违约金，违约赔偿限额为合同总价的</w:t>
      </w:r>
      <w:r>
        <w:rPr>
          <w:rFonts w:asciiTheme="minorEastAsia" w:hAnsiTheme="minorEastAsia" w:cs="宋体"/>
          <w:b/>
          <w:color w:val="000000" w:themeColor="text1"/>
          <w:sz w:val="24"/>
        </w:rPr>
        <w:t>10</w:t>
      </w:r>
      <w:r>
        <w:rPr>
          <w:rFonts w:asciiTheme="minorEastAsia" w:hAnsiTheme="minorEastAsia" w:cs="宋体" w:hint="eastAsia"/>
          <w:b/>
          <w:color w:val="000000" w:themeColor="text1"/>
          <w:sz w:val="24"/>
        </w:rPr>
        <w:t>%</w:t>
      </w:r>
      <w:r>
        <w:rPr>
          <w:rFonts w:asciiTheme="minorEastAsia" w:hAnsiTheme="minorEastAsia" w:cs="宋体" w:hint="eastAsia"/>
          <w:b/>
          <w:color w:val="000000" w:themeColor="text1"/>
          <w:sz w:val="24"/>
        </w:rPr>
        <w:t>。</w:t>
      </w:r>
    </w:p>
    <w:p w:rsidR="00174974" w:rsidRDefault="00BC6E5E">
      <w:pPr>
        <w:spacing w:line="360" w:lineRule="auto"/>
        <w:ind w:firstLineChars="200" w:firstLine="482"/>
        <w:rPr>
          <w:rFonts w:asciiTheme="minorEastAsia" w:hAnsiTheme="minorEastAsia" w:cs="宋体"/>
          <w:b/>
          <w:color w:val="000000" w:themeColor="text1"/>
          <w:sz w:val="24"/>
        </w:rPr>
      </w:pPr>
      <w:r>
        <w:rPr>
          <w:rFonts w:asciiTheme="minorEastAsia" w:hAnsiTheme="minorEastAsia" w:cs="宋体" w:hint="eastAsia"/>
          <w:b/>
          <w:color w:val="000000" w:themeColor="text1"/>
          <w:sz w:val="24"/>
        </w:rPr>
        <w:t>如延期达到承担违约金的限额，乙方仍不能完成项目，甲方</w:t>
      </w:r>
      <w:r>
        <w:rPr>
          <w:rFonts w:asciiTheme="minorEastAsia" w:hAnsiTheme="minorEastAsia" w:cs="宋体"/>
          <w:b/>
          <w:color w:val="000000" w:themeColor="text1"/>
          <w:sz w:val="24"/>
        </w:rPr>
        <w:t>有权</w:t>
      </w:r>
      <w:r>
        <w:rPr>
          <w:rFonts w:asciiTheme="minorEastAsia" w:hAnsiTheme="minorEastAsia" w:cs="宋体" w:hint="eastAsia"/>
          <w:b/>
          <w:color w:val="000000" w:themeColor="text1"/>
          <w:sz w:val="24"/>
        </w:rPr>
        <w:t>解除</w:t>
      </w:r>
      <w:r>
        <w:rPr>
          <w:rFonts w:asciiTheme="minorEastAsia" w:hAnsiTheme="minorEastAsia" w:cs="宋体"/>
          <w:b/>
          <w:color w:val="000000" w:themeColor="text1"/>
          <w:sz w:val="24"/>
        </w:rPr>
        <w:t>合同</w:t>
      </w:r>
      <w:r>
        <w:rPr>
          <w:rFonts w:asciiTheme="minorEastAsia" w:hAnsiTheme="minorEastAsia" w:cs="宋体" w:hint="eastAsia"/>
          <w:b/>
          <w:color w:val="000000" w:themeColor="text1"/>
          <w:sz w:val="24"/>
        </w:rPr>
        <w:t>，由乙方在收到解除合同通知后</w:t>
      </w:r>
      <w:r>
        <w:rPr>
          <w:rFonts w:asciiTheme="minorEastAsia" w:hAnsiTheme="minorEastAsia" w:cs="宋体" w:hint="eastAsia"/>
          <w:b/>
          <w:color w:val="000000" w:themeColor="text1"/>
          <w:sz w:val="24"/>
        </w:rPr>
        <w:t>5</w:t>
      </w:r>
      <w:r>
        <w:rPr>
          <w:rFonts w:asciiTheme="minorEastAsia" w:hAnsiTheme="minorEastAsia" w:cs="宋体" w:hint="eastAsia"/>
          <w:b/>
          <w:color w:val="000000" w:themeColor="text1"/>
          <w:sz w:val="24"/>
        </w:rPr>
        <w:t>天内退还已付货款，赔偿合同签约总额的</w:t>
      </w:r>
      <w:r>
        <w:rPr>
          <w:rFonts w:asciiTheme="minorEastAsia" w:hAnsiTheme="minorEastAsia" w:cs="宋体" w:hint="eastAsia"/>
          <w:b/>
          <w:color w:val="000000" w:themeColor="text1"/>
          <w:sz w:val="24"/>
        </w:rPr>
        <w:t>20%</w:t>
      </w:r>
      <w:r>
        <w:rPr>
          <w:rFonts w:asciiTheme="minorEastAsia" w:hAnsiTheme="minorEastAsia" w:cs="宋体" w:hint="eastAsia"/>
          <w:b/>
          <w:color w:val="000000" w:themeColor="text1"/>
          <w:sz w:val="24"/>
        </w:rPr>
        <w:t>作为违约金（不含延期的</w:t>
      </w:r>
      <w:r>
        <w:rPr>
          <w:rFonts w:asciiTheme="minorEastAsia" w:hAnsiTheme="minorEastAsia" w:cs="宋体" w:hint="eastAsia"/>
          <w:b/>
          <w:color w:val="000000" w:themeColor="text1"/>
          <w:sz w:val="24"/>
        </w:rPr>
        <w:t>10%</w:t>
      </w:r>
      <w:r>
        <w:rPr>
          <w:rFonts w:asciiTheme="minorEastAsia" w:hAnsiTheme="minorEastAsia" w:cs="宋体" w:hint="eastAsia"/>
          <w:b/>
          <w:color w:val="000000" w:themeColor="text1"/>
          <w:sz w:val="24"/>
        </w:rPr>
        <w:t>），并赔偿甲方因合同解除造成的全部损失，包括但不限于已付货款利息、投产延误等各种损失。</w:t>
      </w:r>
    </w:p>
    <w:p w:rsidR="00174974" w:rsidRDefault="00BC6E5E">
      <w:pPr>
        <w:spacing w:line="360" w:lineRule="auto"/>
        <w:ind w:firstLineChars="100" w:firstLine="240"/>
        <w:rPr>
          <w:rFonts w:asciiTheme="minorEastAsia" w:hAnsiTheme="minorEastAsia" w:cs="宋体"/>
          <w:color w:val="000000" w:themeColor="text1"/>
          <w:sz w:val="24"/>
        </w:rPr>
      </w:pPr>
      <w:r>
        <w:rPr>
          <w:rFonts w:asciiTheme="minorEastAsia" w:hAnsiTheme="minorEastAsia" w:cs="宋体" w:hint="eastAsia"/>
          <w:color w:val="000000" w:themeColor="text1"/>
          <w:sz w:val="24"/>
        </w:rPr>
        <w:t>2</w:t>
      </w:r>
      <w:r>
        <w:rPr>
          <w:rFonts w:asciiTheme="minorEastAsia" w:hAnsiTheme="minorEastAsia" w:cs="宋体" w:hint="eastAsia"/>
          <w:color w:val="000000" w:themeColor="text1"/>
          <w:sz w:val="24"/>
        </w:rPr>
        <w:t>）若由于乙方违约原因造成甲方的一切损失，由乙方负责赔偿。</w:t>
      </w:r>
    </w:p>
    <w:p w:rsidR="00174974" w:rsidRDefault="00174974">
      <w:pPr>
        <w:spacing w:line="360" w:lineRule="auto"/>
        <w:ind w:firstLineChars="200" w:firstLine="480"/>
        <w:rPr>
          <w:rFonts w:asciiTheme="minorEastAsia" w:hAnsiTheme="minorEastAsia" w:cs="宋体"/>
          <w:color w:val="000000" w:themeColor="text1"/>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11</w:t>
      </w:r>
      <w:r>
        <w:rPr>
          <w:rFonts w:asciiTheme="minorEastAsia" w:hAnsiTheme="minorEastAsia" w:cs="宋体" w:hint="eastAsia"/>
          <w:b/>
          <w:bCs/>
          <w:color w:val="000000" w:themeColor="text1"/>
          <w:sz w:val="24"/>
        </w:rPr>
        <w:t>、违约终止合同</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11.1</w:t>
      </w:r>
      <w:r>
        <w:rPr>
          <w:rFonts w:asciiTheme="minorEastAsia" w:hAnsiTheme="minorEastAsia" w:cs="宋体" w:hint="eastAsia"/>
          <w:color w:val="000000" w:themeColor="text1"/>
          <w:sz w:val="24"/>
        </w:rPr>
        <w:t>甲方在乙方存在如下违约情况时，有权考虑并提出终止全部或部分合同。</w:t>
      </w:r>
    </w:p>
    <w:p w:rsidR="00174974" w:rsidRDefault="00BC6E5E">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1</w:t>
      </w:r>
      <w:r>
        <w:rPr>
          <w:rFonts w:asciiTheme="minorEastAsia" w:hAnsiTheme="minorEastAsia" w:cs="宋体" w:hint="eastAsia"/>
          <w:color w:val="000000" w:themeColor="text1"/>
          <w:sz w:val="24"/>
        </w:rPr>
        <w:t>）乙方未能在合同规定期限或甲方同意延长的期限内交付全部或部分材料。</w:t>
      </w:r>
    </w:p>
    <w:p w:rsidR="00174974" w:rsidRDefault="00BC6E5E">
      <w:pPr>
        <w:spacing w:line="360" w:lineRule="auto"/>
        <w:ind w:firstLineChars="85" w:firstLine="204"/>
        <w:rPr>
          <w:rFonts w:asciiTheme="minorEastAsia" w:hAnsiTheme="minorEastAsia" w:cs="宋体"/>
          <w:color w:val="000000" w:themeColor="text1"/>
          <w:sz w:val="24"/>
        </w:rPr>
      </w:pPr>
      <w:r>
        <w:rPr>
          <w:rFonts w:asciiTheme="minorEastAsia" w:hAnsiTheme="minorEastAsia" w:cs="宋体" w:hint="eastAsia"/>
          <w:color w:val="000000" w:themeColor="text1"/>
          <w:sz w:val="24"/>
        </w:rPr>
        <w:t>2</w:t>
      </w:r>
      <w:r>
        <w:rPr>
          <w:rFonts w:asciiTheme="minorEastAsia" w:hAnsiTheme="minorEastAsia" w:cs="宋体" w:hint="eastAsia"/>
          <w:color w:val="000000" w:themeColor="text1"/>
          <w:sz w:val="24"/>
        </w:rPr>
        <w:t>）乙方未能履行合同规定的其他义务。</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11.2</w:t>
      </w:r>
      <w:r>
        <w:rPr>
          <w:rFonts w:asciiTheme="minorEastAsia" w:hAnsiTheme="minorEastAsia" w:cs="宋体" w:hint="eastAsia"/>
          <w:color w:val="000000" w:themeColor="text1"/>
          <w:sz w:val="24"/>
        </w:rPr>
        <w:t>乙方应继续执行合同中未终止部分。</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11.3</w:t>
      </w:r>
      <w:r>
        <w:rPr>
          <w:rFonts w:asciiTheme="minorEastAsia" w:hAnsiTheme="minorEastAsia" w:cs="宋体" w:hint="eastAsia"/>
          <w:color w:val="000000" w:themeColor="text1"/>
          <w:sz w:val="24"/>
        </w:rPr>
        <w:t>在甲方提出终止部分合同的情况下，并不解除乙方按</w:t>
      </w:r>
      <w:r>
        <w:rPr>
          <w:rFonts w:asciiTheme="minorEastAsia" w:hAnsiTheme="minorEastAsia" w:cs="宋体" w:hint="eastAsia"/>
          <w:color w:val="000000" w:themeColor="text1"/>
          <w:sz w:val="24"/>
        </w:rPr>
        <w:t>10.1</w:t>
      </w:r>
      <w:r>
        <w:rPr>
          <w:rFonts w:asciiTheme="minorEastAsia" w:hAnsiTheme="minorEastAsia" w:cs="宋体" w:hint="eastAsia"/>
          <w:color w:val="000000" w:themeColor="text1"/>
          <w:sz w:val="24"/>
        </w:rPr>
        <w:t>条规定对已交货部分材料应负的产品质量责任。</w:t>
      </w: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12</w:t>
      </w:r>
      <w:r>
        <w:rPr>
          <w:rFonts w:asciiTheme="minorEastAsia" w:hAnsiTheme="minorEastAsia" w:cs="宋体" w:hint="eastAsia"/>
          <w:b/>
          <w:bCs/>
          <w:color w:val="000000" w:themeColor="text1"/>
          <w:sz w:val="24"/>
        </w:rPr>
        <w:t>、仲裁</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12.1</w:t>
      </w:r>
      <w:r>
        <w:rPr>
          <w:rFonts w:asciiTheme="minorEastAsia" w:hAnsiTheme="minorEastAsia" w:cs="宋体" w:hint="eastAsia"/>
          <w:color w:val="000000" w:themeColor="text1"/>
          <w:sz w:val="24"/>
        </w:rPr>
        <w:t>凡有关本合同或执行本合同中发生的争端，甲乙双方应通过友好协商，妥善解决。如通过协商仍不能解决时，可向合同履行地仲裁机构进行仲裁。起诉费用除法</w:t>
      </w:r>
      <w:r>
        <w:rPr>
          <w:rFonts w:asciiTheme="minorEastAsia" w:hAnsiTheme="minorEastAsia" w:cs="宋体" w:hint="eastAsia"/>
          <w:color w:val="000000" w:themeColor="text1"/>
          <w:sz w:val="24"/>
        </w:rPr>
        <w:lastRenderedPageBreak/>
        <w:t>院另有裁决外，由败诉方承担。</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12.2</w:t>
      </w:r>
      <w:r>
        <w:rPr>
          <w:rFonts w:asciiTheme="minorEastAsia" w:hAnsiTheme="minorEastAsia" w:cs="宋体" w:hint="eastAsia"/>
          <w:color w:val="000000" w:themeColor="text1"/>
          <w:sz w:val="24"/>
        </w:rPr>
        <w:t>在起诉期间，除正在进行起诉的部分外，本合同其他部分应继续执行。</w:t>
      </w:r>
    </w:p>
    <w:p w:rsidR="00174974" w:rsidRDefault="00174974">
      <w:pPr>
        <w:spacing w:line="360" w:lineRule="auto"/>
        <w:rPr>
          <w:rFonts w:asciiTheme="minorEastAsia" w:hAnsiTheme="minorEastAsia" w:cs="宋体"/>
          <w:color w:val="000000" w:themeColor="text1"/>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13</w:t>
      </w:r>
      <w:r>
        <w:rPr>
          <w:rFonts w:asciiTheme="minorEastAsia" w:hAnsiTheme="minorEastAsia" w:cs="宋体" w:hint="eastAsia"/>
          <w:b/>
          <w:bCs/>
          <w:color w:val="000000" w:themeColor="text1"/>
          <w:sz w:val="24"/>
        </w:rPr>
        <w:t>、适用法律</w:t>
      </w:r>
    </w:p>
    <w:p w:rsidR="00174974" w:rsidRDefault="00BC6E5E">
      <w:pPr>
        <w:spacing w:line="360" w:lineRule="auto"/>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本合同按照中华人民共和国的法律进行解释。</w:t>
      </w:r>
    </w:p>
    <w:p w:rsidR="00174974" w:rsidRDefault="00174974">
      <w:pPr>
        <w:spacing w:line="360" w:lineRule="auto"/>
        <w:ind w:firstLineChars="200" w:firstLine="480"/>
        <w:rPr>
          <w:rFonts w:asciiTheme="minorEastAsia" w:hAnsiTheme="minorEastAsia" w:cs="宋体"/>
          <w:color w:val="000000" w:themeColor="text1"/>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w:t>
      </w:r>
      <w:r>
        <w:rPr>
          <w:rFonts w:asciiTheme="minorEastAsia" w:hAnsiTheme="minorEastAsia" w:cs="宋体" w:hint="eastAsia"/>
          <w:b/>
          <w:bCs/>
          <w:color w:val="000000" w:themeColor="text1"/>
          <w:sz w:val="24"/>
        </w:rPr>
        <w:t>4</w:t>
      </w:r>
      <w:r>
        <w:rPr>
          <w:rFonts w:asciiTheme="minorEastAsia" w:hAnsiTheme="minorEastAsia" w:cs="宋体" w:hint="eastAsia"/>
          <w:b/>
          <w:bCs/>
          <w:color w:val="000000" w:themeColor="text1"/>
          <w:sz w:val="24"/>
        </w:rPr>
        <w:t>、合同生效及其他</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14.1</w:t>
      </w:r>
      <w:r>
        <w:rPr>
          <w:rFonts w:asciiTheme="minorEastAsia" w:hAnsiTheme="minorEastAsia" w:cs="宋体" w:hint="eastAsia"/>
          <w:color w:val="000000" w:themeColor="text1"/>
          <w:sz w:val="24"/>
        </w:rPr>
        <w:t>合同应在双方签字盖章后生效，招、参选文件、补充文件及询标答疑纪要作为本合同的附件，与本合同具有同等法律效力，解释顺序按时间逆序进行。</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14.2</w:t>
      </w:r>
      <w:r>
        <w:rPr>
          <w:rFonts w:asciiTheme="minorEastAsia" w:hAnsiTheme="minorEastAsia" w:cs="宋体" w:hint="eastAsia"/>
          <w:color w:val="000000" w:themeColor="text1"/>
          <w:sz w:val="24"/>
        </w:rPr>
        <w:t>本合同正本二份，副本六份，双方各执一半，同等生效。</w:t>
      </w:r>
    </w:p>
    <w:p w:rsidR="00174974" w:rsidRDefault="00174974">
      <w:pPr>
        <w:spacing w:line="360" w:lineRule="auto"/>
        <w:rPr>
          <w:rFonts w:asciiTheme="minorEastAsia" w:hAnsiTheme="minorEastAsia" w:cs="宋体"/>
          <w:color w:val="000000" w:themeColor="text1"/>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15</w:t>
      </w:r>
      <w:r>
        <w:rPr>
          <w:rFonts w:asciiTheme="minorEastAsia" w:hAnsiTheme="minorEastAsia" w:cs="宋体" w:hint="eastAsia"/>
          <w:b/>
          <w:bCs/>
          <w:color w:val="000000" w:themeColor="text1"/>
          <w:sz w:val="24"/>
        </w:rPr>
        <w:t>、未尽事宜</w:t>
      </w:r>
    </w:p>
    <w:p w:rsidR="00174974" w:rsidRDefault="00BC6E5E">
      <w:pPr>
        <w:spacing w:line="360" w:lineRule="auto"/>
        <w:ind w:firstLineChars="200" w:firstLine="480"/>
        <w:rPr>
          <w:rFonts w:asciiTheme="minorEastAsia" w:hAnsiTheme="minorEastAsia" w:cs="宋体"/>
          <w:color w:val="000000" w:themeColor="text1"/>
          <w:sz w:val="24"/>
        </w:rPr>
      </w:pPr>
      <w:r>
        <w:rPr>
          <w:rFonts w:asciiTheme="minorEastAsia" w:hAnsiTheme="minorEastAsia" w:cs="宋体" w:hint="eastAsia"/>
          <w:color w:val="000000" w:themeColor="text1"/>
          <w:sz w:val="24"/>
        </w:rPr>
        <w:t>未尽事宜，甲乙双方协商解决。</w:t>
      </w:r>
    </w:p>
    <w:p w:rsidR="00174974" w:rsidRDefault="00174974">
      <w:pPr>
        <w:spacing w:line="360" w:lineRule="auto"/>
        <w:ind w:firstLineChars="200" w:firstLine="480"/>
        <w:rPr>
          <w:rFonts w:asciiTheme="minorEastAsia" w:hAnsiTheme="minorEastAsia" w:cs="宋体"/>
          <w:color w:val="000000" w:themeColor="text1"/>
          <w:sz w:val="24"/>
        </w:rPr>
      </w:pPr>
    </w:p>
    <w:p w:rsidR="00174974" w:rsidRDefault="00BC6E5E">
      <w:pPr>
        <w:spacing w:line="360" w:lineRule="auto"/>
        <w:rPr>
          <w:rFonts w:asciiTheme="minorEastAsia" w:hAnsiTheme="minorEastAsia" w:cs="宋体"/>
          <w:b/>
          <w:bCs/>
          <w:color w:val="000000" w:themeColor="text1"/>
          <w:sz w:val="24"/>
        </w:rPr>
      </w:pPr>
      <w:r>
        <w:rPr>
          <w:rFonts w:asciiTheme="minorEastAsia" w:hAnsiTheme="minorEastAsia" w:cs="宋体" w:hint="eastAsia"/>
          <w:b/>
          <w:bCs/>
          <w:color w:val="000000" w:themeColor="text1"/>
          <w:sz w:val="24"/>
        </w:rPr>
        <w:t>16</w:t>
      </w:r>
      <w:r>
        <w:rPr>
          <w:rFonts w:asciiTheme="minorEastAsia" w:hAnsiTheme="minorEastAsia" w:cs="宋体" w:hint="eastAsia"/>
          <w:b/>
          <w:bCs/>
          <w:color w:val="000000" w:themeColor="text1"/>
          <w:sz w:val="24"/>
        </w:rPr>
        <w:t>、补充条款</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16.1</w:t>
      </w:r>
      <w:r>
        <w:rPr>
          <w:rFonts w:asciiTheme="minorEastAsia" w:hAnsiTheme="minorEastAsia" w:cs="宋体" w:hint="eastAsia"/>
          <w:color w:val="000000" w:themeColor="text1"/>
          <w:sz w:val="24"/>
        </w:rPr>
        <w:t>乙方保证对施工安装、维修环节的质量负责，对施工安装中出现的质量问题，由乙方负责。并保证提供的产品型号及产地（包括各部件）与参选文件一致，否则，将视为乙方存在欺骗行为，乙方同意被处以合同总价</w:t>
      </w:r>
      <w:r>
        <w:rPr>
          <w:rFonts w:asciiTheme="minorEastAsia" w:hAnsiTheme="minorEastAsia" w:cs="宋体" w:hint="eastAsia"/>
          <w:color w:val="000000" w:themeColor="text1"/>
          <w:sz w:val="24"/>
        </w:rPr>
        <w:t>5%</w:t>
      </w:r>
      <w:r>
        <w:rPr>
          <w:rFonts w:asciiTheme="minorEastAsia" w:hAnsiTheme="minorEastAsia" w:cs="宋体" w:hint="eastAsia"/>
          <w:color w:val="000000" w:themeColor="text1"/>
          <w:sz w:val="24"/>
        </w:rPr>
        <w:t>的违约金，并不予退还履约保证金。还要更换及整改符合比选文件的设备材料，在安装过程中，做到文明施工，安全作业，并专门指定项目负责人负责在整个项目实施过程中与比选人的技术联络和相关配合协调工作；以及严格按照进度表要求施工，保证安装质量和人员的安全。在以后的运行过程中，如出现人员伤亡等重大事故，若经有关部门调查、分析</w:t>
      </w:r>
      <w:r>
        <w:rPr>
          <w:rFonts w:asciiTheme="minorEastAsia" w:hAnsiTheme="minorEastAsia" w:cs="宋体" w:hint="eastAsia"/>
          <w:color w:val="000000" w:themeColor="text1"/>
          <w:sz w:val="24"/>
        </w:rPr>
        <w:t>，属于质量问题的，由乙方负责。</w:t>
      </w:r>
    </w:p>
    <w:p w:rsidR="00174974" w:rsidRDefault="00BC6E5E">
      <w:pPr>
        <w:spacing w:line="360" w:lineRule="auto"/>
        <w:rPr>
          <w:rFonts w:asciiTheme="minorEastAsia" w:hAnsiTheme="minorEastAsia" w:cs="宋体"/>
          <w:b/>
          <w:color w:val="000000" w:themeColor="text1"/>
          <w:sz w:val="24"/>
        </w:rPr>
      </w:pPr>
      <w:r>
        <w:rPr>
          <w:rFonts w:asciiTheme="minorEastAsia" w:hAnsiTheme="minorEastAsia" w:cs="宋体" w:hint="eastAsia"/>
          <w:b/>
          <w:color w:val="000000" w:themeColor="text1"/>
          <w:sz w:val="24"/>
        </w:rPr>
        <w:t>16.2</w:t>
      </w:r>
      <w:r>
        <w:rPr>
          <w:rFonts w:asciiTheme="minorEastAsia" w:hAnsiTheme="minorEastAsia" w:cs="宋体" w:hint="eastAsia"/>
          <w:b/>
          <w:color w:val="000000" w:themeColor="text1"/>
          <w:sz w:val="24"/>
        </w:rPr>
        <w:t>安装期间水电甲方免费供应，如有特殊水质需求的需乙方自行解决，乙方现场安装技术人员住宿、交通、餐饮及安装期间所有机具和辅料均由乙方自行解决。</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16.3</w:t>
      </w:r>
      <w:r>
        <w:rPr>
          <w:rFonts w:asciiTheme="minorEastAsia" w:hAnsiTheme="minorEastAsia" w:cs="宋体" w:hint="eastAsia"/>
          <w:color w:val="000000" w:themeColor="text1"/>
          <w:sz w:val="24"/>
        </w:rPr>
        <w:t>保密约定：</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 xml:space="preserve">  1.</w:t>
      </w:r>
      <w:r>
        <w:rPr>
          <w:rFonts w:asciiTheme="minorEastAsia" w:hAnsiTheme="minorEastAsia" w:cs="宋体" w:hint="eastAsia"/>
          <w:color w:val="000000" w:themeColor="text1"/>
          <w:sz w:val="24"/>
        </w:rPr>
        <w:t>乙方应当保守甲方有关商业、行政等秘密，如有泄漏甲方秘密的，甲方视情结轻重追究乙方经济或法律责任。</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lastRenderedPageBreak/>
        <w:t xml:space="preserve">  2.</w:t>
      </w:r>
      <w:r>
        <w:rPr>
          <w:rFonts w:asciiTheme="minorEastAsia" w:hAnsiTheme="minorEastAsia" w:cs="宋体" w:hint="eastAsia"/>
          <w:color w:val="000000" w:themeColor="text1"/>
          <w:sz w:val="24"/>
        </w:rPr>
        <w:t>保密信息范围包括：技术信息、专有技术、经营信息、生产规程和甲方单位列为绝密、机密级的各项文件等。乙方对此保密信息承担保密义务。</w:t>
      </w:r>
      <w:r>
        <w:rPr>
          <w:rFonts w:asciiTheme="minorEastAsia" w:hAnsiTheme="minorEastAsia" w:cs="宋体" w:hint="eastAsia"/>
          <w:color w:val="000000" w:themeColor="text1"/>
          <w:sz w:val="24"/>
        </w:rPr>
        <w:t xml:space="preserve"> </w:t>
      </w:r>
      <w:r>
        <w:rPr>
          <w:rFonts w:asciiTheme="minorEastAsia" w:hAnsiTheme="minorEastAsia" w:cs="宋体" w:hint="eastAsia"/>
          <w:color w:val="000000" w:themeColor="text1"/>
          <w:sz w:val="24"/>
        </w:rPr>
        <w:t>上述保密信息可以以数据、文字、图片及记载上述内容的资料、光盘、软件、图书等有型媒介体现，也可通过口头等视听形式传递。</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 xml:space="preserve">  3.</w:t>
      </w:r>
      <w:r>
        <w:rPr>
          <w:rFonts w:asciiTheme="minorEastAsia" w:hAnsiTheme="minorEastAsia" w:cs="宋体" w:hint="eastAsia"/>
          <w:color w:val="000000" w:themeColor="text1"/>
          <w:sz w:val="24"/>
        </w:rPr>
        <w:t>乙方对其因服务关系而知悉的甲方单位行政、商业秘密应严格保守，保证不被披露或使用，包括意外或过失。即使这些信息甚至可能是全部地由乙方因工作而提供或取得的。</w:t>
      </w:r>
    </w:p>
    <w:p w:rsidR="00174974" w:rsidRDefault="00BC6E5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 xml:space="preserve">  4.</w:t>
      </w:r>
      <w:r>
        <w:rPr>
          <w:rFonts w:asciiTheme="minorEastAsia" w:hAnsiTheme="minorEastAsia" w:cs="宋体" w:hint="eastAsia"/>
          <w:color w:val="000000" w:themeColor="text1"/>
          <w:sz w:val="24"/>
        </w:rPr>
        <w:t>乙方仅将保密信息用于完成本项目为目的，不得将保密信息用于其他任何目的。</w:t>
      </w:r>
    </w:p>
    <w:p w:rsidR="00174974" w:rsidRDefault="00BC6E5E">
      <w:pPr>
        <w:spacing w:line="360" w:lineRule="auto"/>
        <w:rPr>
          <w:rFonts w:asciiTheme="minorEastAsia" w:hAnsiTheme="minorEastAsia" w:cs="宋体"/>
          <w:color w:val="000000" w:themeColor="text1"/>
          <w:kern w:val="0"/>
          <w:sz w:val="24"/>
        </w:rPr>
      </w:pPr>
      <w:r>
        <w:rPr>
          <w:rFonts w:asciiTheme="minorEastAsia" w:hAnsiTheme="minorEastAsia" w:cs="宋体" w:hint="eastAsia"/>
          <w:color w:val="000000" w:themeColor="text1"/>
          <w:sz w:val="24"/>
        </w:rPr>
        <w:t xml:space="preserve">  5.</w:t>
      </w:r>
      <w:r>
        <w:rPr>
          <w:rFonts w:asciiTheme="minorEastAsia" w:hAnsiTheme="minorEastAsia" w:cs="宋体" w:hint="eastAsia"/>
          <w:color w:val="000000" w:themeColor="text1"/>
          <w:sz w:val="24"/>
        </w:rPr>
        <w:t>保密信息</w:t>
      </w:r>
      <w:r>
        <w:rPr>
          <w:rFonts w:asciiTheme="minorEastAsia" w:hAnsiTheme="minorEastAsia" w:cs="宋体" w:hint="eastAsia"/>
          <w:color w:val="000000" w:themeColor="text1"/>
          <w:sz w:val="24"/>
        </w:rPr>
        <w:t>的返还、销毁和永久删除：本项目服务关系结束后，甲方有权要求乙方将保密信息及其载体或复制件返还甲方、销毁或永久删除，乙方必须无条件配合，且解除服务关系后未经甲方许可不得向其他第三人泄漏保密信息，直至甲方不再保留该等保密信息为止。</w:t>
      </w:r>
    </w:p>
    <w:p w:rsidR="00174974" w:rsidRDefault="00BC6E5E">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甲方：（公章）</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乙方：（公章）</w:t>
      </w:r>
    </w:p>
    <w:p w:rsidR="00174974" w:rsidRDefault="00BC6E5E">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 xml:space="preserve">                                </w:t>
      </w:r>
    </w:p>
    <w:p w:rsidR="00174974" w:rsidRDefault="00BC6E5E">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法定代表人（委托人）：</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法定代表人（委托人）：</w:t>
      </w:r>
      <w:r>
        <w:rPr>
          <w:rFonts w:asciiTheme="minorEastAsia" w:hAnsiTheme="minorEastAsia" w:cs="宋体" w:hint="eastAsia"/>
          <w:color w:val="000000" w:themeColor="text1"/>
          <w:kern w:val="0"/>
          <w:sz w:val="24"/>
        </w:rPr>
        <w:t xml:space="preserve">          </w:t>
      </w:r>
    </w:p>
    <w:p w:rsidR="00174974" w:rsidRDefault="00174974">
      <w:pPr>
        <w:tabs>
          <w:tab w:val="left" w:pos="482"/>
          <w:tab w:val="left" w:pos="2183"/>
          <w:tab w:val="left" w:pos="3884"/>
          <w:tab w:val="left" w:pos="5585"/>
        </w:tabs>
        <w:adjustRightInd w:val="0"/>
        <w:snapToGrid w:val="0"/>
        <w:spacing w:line="360" w:lineRule="auto"/>
        <w:textAlignment w:val="baseline"/>
        <w:rPr>
          <w:rFonts w:asciiTheme="minorEastAsia" w:hAnsiTheme="minorEastAsia" w:cs="宋体"/>
          <w:color w:val="000000" w:themeColor="text1"/>
          <w:kern w:val="0"/>
          <w:sz w:val="24"/>
        </w:rPr>
      </w:pPr>
    </w:p>
    <w:p w:rsidR="00174974" w:rsidRDefault="00BC6E5E">
      <w:pPr>
        <w:spacing w:line="360" w:lineRule="auto"/>
        <w:ind w:firstLine="480"/>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年</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月</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日</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年</w:t>
      </w:r>
      <w:r>
        <w:rPr>
          <w:rFonts w:asciiTheme="minorEastAsia" w:hAnsiTheme="minorEastAsia" w:cs="宋体" w:hint="eastAsia"/>
          <w:color w:val="000000" w:themeColor="text1"/>
          <w:kern w:val="0"/>
          <w:sz w:val="24"/>
        </w:rPr>
        <w:t xml:space="preserve"> </w:t>
      </w:r>
      <w:r>
        <w:rPr>
          <w:rFonts w:asciiTheme="minorEastAsia" w:hAnsiTheme="minorEastAsia" w:cs="宋体"/>
          <w:color w:val="000000" w:themeColor="text1"/>
          <w:kern w:val="0"/>
          <w:sz w:val="24"/>
        </w:rPr>
        <w:t xml:space="preserve"> </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月</w:t>
      </w:r>
      <w:r>
        <w:rPr>
          <w:rFonts w:asciiTheme="minorEastAsia" w:hAnsiTheme="minorEastAsia" w:cs="宋体" w:hint="eastAsia"/>
          <w:color w:val="000000" w:themeColor="text1"/>
          <w:kern w:val="0"/>
          <w:sz w:val="24"/>
        </w:rPr>
        <w:t xml:space="preserve">    </w:t>
      </w:r>
      <w:r>
        <w:rPr>
          <w:rFonts w:asciiTheme="minorEastAsia" w:hAnsiTheme="minorEastAsia" w:cs="宋体" w:hint="eastAsia"/>
          <w:color w:val="000000" w:themeColor="text1"/>
          <w:kern w:val="0"/>
          <w:sz w:val="24"/>
        </w:rPr>
        <w:t>日</w:t>
      </w:r>
    </w:p>
    <w:p w:rsidR="00174974" w:rsidRDefault="00BC6E5E">
      <w:pPr>
        <w:widowControl/>
        <w:tabs>
          <w:tab w:val="left" w:pos="482"/>
          <w:tab w:val="left" w:pos="2183"/>
          <w:tab w:val="left" w:pos="3884"/>
          <w:tab w:val="left" w:pos="5585"/>
        </w:tabs>
        <w:adjustRightInd w:val="0"/>
        <w:snapToGrid w:val="0"/>
        <w:spacing w:line="360" w:lineRule="auto"/>
        <w:jc w:val="left"/>
        <w:textAlignment w:val="baseline"/>
        <w:rPr>
          <w:rFonts w:asciiTheme="minorEastAsia" w:hAnsiTheme="minorEastAsia" w:cs="黑体"/>
          <w:color w:val="000000" w:themeColor="text1"/>
          <w:kern w:val="0"/>
          <w:sz w:val="24"/>
        </w:rPr>
      </w:pPr>
      <w:r>
        <w:rPr>
          <w:rFonts w:asciiTheme="minorEastAsia" w:hAnsiTheme="minorEastAsia" w:cs="黑体" w:hint="eastAsia"/>
          <w:color w:val="000000" w:themeColor="text1"/>
          <w:kern w:val="0"/>
          <w:sz w:val="24"/>
        </w:rPr>
        <w:t>合同附件</w:t>
      </w:r>
    </w:p>
    <w:p w:rsidR="00174974" w:rsidRDefault="00BC6E5E">
      <w:pPr>
        <w:widowControl/>
        <w:jc w:val="left"/>
        <w:rPr>
          <w:rFonts w:ascii="仿宋" w:eastAsia="仿宋" w:hAnsi="仿宋" w:cs="Times New Roman"/>
          <w:b/>
          <w:color w:val="000000" w:themeColor="text1"/>
          <w:kern w:val="0"/>
          <w:sz w:val="32"/>
          <w:szCs w:val="32"/>
        </w:rPr>
      </w:pPr>
      <w:r>
        <w:rPr>
          <w:rFonts w:ascii="仿宋" w:eastAsia="仿宋" w:hAnsi="仿宋" w:cs="Times New Roman"/>
          <w:b/>
          <w:color w:val="000000" w:themeColor="text1"/>
          <w:kern w:val="0"/>
          <w:sz w:val="32"/>
          <w:szCs w:val="32"/>
        </w:rPr>
        <w:br w:type="page"/>
      </w:r>
    </w:p>
    <w:p w:rsidR="00174974" w:rsidRDefault="00BC6E5E">
      <w:pPr>
        <w:widowControl/>
        <w:tabs>
          <w:tab w:val="left" w:pos="482"/>
          <w:tab w:val="left" w:pos="2183"/>
          <w:tab w:val="left" w:pos="3884"/>
          <w:tab w:val="left" w:pos="5585"/>
        </w:tabs>
        <w:adjustRightInd w:val="0"/>
        <w:snapToGrid w:val="0"/>
        <w:spacing w:line="360" w:lineRule="auto"/>
        <w:ind w:firstLine="640"/>
        <w:jc w:val="center"/>
        <w:textAlignment w:val="baseline"/>
        <w:rPr>
          <w:rFonts w:ascii="仿宋" w:eastAsia="仿宋" w:hAnsi="仿宋" w:cs="Times New Roman"/>
          <w:b/>
          <w:color w:val="000000" w:themeColor="text1"/>
          <w:kern w:val="0"/>
          <w:sz w:val="32"/>
          <w:szCs w:val="32"/>
        </w:rPr>
      </w:pPr>
      <w:r>
        <w:rPr>
          <w:rFonts w:ascii="仿宋" w:eastAsia="仿宋" w:hAnsi="仿宋" w:cs="Times New Roman"/>
          <w:b/>
          <w:color w:val="000000" w:themeColor="text1"/>
          <w:kern w:val="0"/>
          <w:sz w:val="32"/>
          <w:szCs w:val="32"/>
        </w:rPr>
        <w:lastRenderedPageBreak/>
        <w:t>安全</w:t>
      </w:r>
      <w:r>
        <w:rPr>
          <w:rFonts w:ascii="仿宋" w:eastAsia="仿宋" w:hAnsi="仿宋" w:cs="Times New Roman" w:hint="eastAsia"/>
          <w:b/>
          <w:color w:val="000000" w:themeColor="text1"/>
          <w:kern w:val="0"/>
          <w:sz w:val="32"/>
          <w:szCs w:val="32"/>
        </w:rPr>
        <w:t>生产</w:t>
      </w:r>
      <w:r>
        <w:rPr>
          <w:rFonts w:ascii="仿宋" w:eastAsia="仿宋" w:hAnsi="仿宋" w:cs="Times New Roman"/>
          <w:b/>
          <w:color w:val="000000" w:themeColor="text1"/>
          <w:kern w:val="0"/>
          <w:sz w:val="32"/>
          <w:szCs w:val="32"/>
        </w:rPr>
        <w:t>文明施工协议书</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u w:val="single"/>
        </w:rPr>
      </w:pPr>
      <w:r>
        <w:rPr>
          <w:rFonts w:ascii="仿宋" w:eastAsia="仿宋" w:hAnsi="仿宋" w:cs="Times New Roman" w:hint="eastAsia"/>
          <w:color w:val="000000" w:themeColor="text1"/>
          <w:kern w:val="0"/>
          <w:sz w:val="28"/>
          <w:szCs w:val="28"/>
        </w:rPr>
        <w:t>工程名称：</w:t>
      </w:r>
      <w:r>
        <w:rPr>
          <w:rFonts w:ascii="仿宋" w:eastAsia="仿宋" w:hAnsi="仿宋" w:cs="Times New Roman" w:hint="eastAsia"/>
          <w:color w:val="000000" w:themeColor="text1"/>
          <w:kern w:val="0"/>
          <w:sz w:val="28"/>
          <w:szCs w:val="28"/>
          <w:u w:val="single"/>
        </w:rPr>
        <w:t xml:space="preserve">                                         </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甲方：（建设单位）</w:t>
      </w:r>
      <w:r>
        <w:rPr>
          <w:rFonts w:ascii="仿宋" w:eastAsia="仿宋" w:hAnsi="仿宋" w:cs="Times New Roman" w:hint="eastAsia"/>
          <w:color w:val="000000" w:themeColor="text1"/>
          <w:kern w:val="0"/>
          <w:sz w:val="28"/>
          <w:szCs w:val="28"/>
          <w:u w:val="single"/>
        </w:rPr>
        <w:t xml:space="preserve">                       </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乙方：（施工单位）</w:t>
      </w:r>
      <w:r>
        <w:rPr>
          <w:rFonts w:ascii="仿宋" w:eastAsia="仿宋" w:hAnsi="仿宋" w:cs="Arial" w:hint="eastAsia"/>
          <w:color w:val="000000" w:themeColor="text1"/>
          <w:kern w:val="0"/>
          <w:sz w:val="28"/>
          <w:szCs w:val="28"/>
          <w:u w:val="single"/>
        </w:rPr>
        <w:t xml:space="preserve">                       </w:t>
      </w:r>
    </w:p>
    <w:p w:rsidR="00174974" w:rsidRDefault="00174974">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为明确甲乙双方的权利和义务，保障工程实施及相关作业人员的安全，依据国家和福建省相关法律法规的规定，结合工程项目建设的实际情况，经甲乙双方协商一致，达成如下安全生产责任书：</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一、甲方的权利、责任和义务：</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w:t>
      </w:r>
      <w:r>
        <w:rPr>
          <w:rFonts w:ascii="仿宋" w:eastAsia="仿宋" w:hAnsi="仿宋" w:cs="Times New Roman" w:hint="eastAsia"/>
          <w:color w:val="000000" w:themeColor="text1"/>
          <w:kern w:val="0"/>
          <w:sz w:val="28"/>
          <w:szCs w:val="28"/>
        </w:rPr>
        <w:t>、严格贯彻执行市、区有关行业部门的条例，掌握安全动态。对上级相关安全工作的批示、命令和规定等及时向乙方传达，并对落实情况进行监督检查。</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2</w:t>
      </w:r>
      <w:r>
        <w:rPr>
          <w:rFonts w:ascii="仿宋" w:eastAsia="仿宋" w:hAnsi="仿宋" w:cs="Times New Roman" w:hint="eastAsia"/>
          <w:color w:val="000000" w:themeColor="text1"/>
          <w:kern w:val="0"/>
          <w:sz w:val="28"/>
          <w:szCs w:val="28"/>
        </w:rPr>
        <w:t>、由甲方主管安全人员向乙方人员进行入场安全教育，必要时进行各种培训，乙方应及时进行班组安全教育，提高自我保护意识和防范措施。</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3</w:t>
      </w:r>
      <w:r>
        <w:rPr>
          <w:rFonts w:ascii="仿宋" w:eastAsia="仿宋" w:hAnsi="仿宋" w:cs="Times New Roman" w:hint="eastAsia"/>
          <w:color w:val="000000" w:themeColor="text1"/>
          <w:kern w:val="0"/>
          <w:sz w:val="28"/>
          <w:szCs w:val="28"/>
        </w:rPr>
        <w:t>、甲方对施工现场的安全生产进行</w:t>
      </w:r>
      <w:r>
        <w:rPr>
          <w:rFonts w:ascii="仿宋" w:eastAsia="仿宋" w:hAnsi="仿宋" w:cs="Times New Roman" w:hint="eastAsia"/>
          <w:color w:val="000000" w:themeColor="text1"/>
          <w:kern w:val="0"/>
          <w:sz w:val="28"/>
          <w:szCs w:val="28"/>
        </w:rPr>
        <w:t>全面管理，负责监督乙方领导、组织、规划、检查、处罚及监督教育、培训等相关具体活动事项。</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4</w:t>
      </w:r>
      <w:r>
        <w:rPr>
          <w:rFonts w:ascii="仿宋" w:eastAsia="仿宋" w:hAnsi="仿宋" w:cs="Times New Roman" w:hint="eastAsia"/>
          <w:color w:val="000000" w:themeColor="text1"/>
          <w:kern w:val="0"/>
          <w:sz w:val="28"/>
          <w:szCs w:val="28"/>
        </w:rPr>
        <w:t>、甲方有权随时对乙方进行监督，对其中出现的问题进行批评、教育，并有权责令乙方清除不安全因素的权利。</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5</w:t>
      </w:r>
      <w:r>
        <w:rPr>
          <w:rFonts w:ascii="仿宋" w:eastAsia="仿宋" w:hAnsi="仿宋" w:cs="Times New Roman" w:hint="eastAsia"/>
          <w:color w:val="000000" w:themeColor="text1"/>
          <w:kern w:val="0"/>
          <w:sz w:val="28"/>
          <w:szCs w:val="28"/>
        </w:rPr>
        <w:t>、对乙方进行定期或不定期的检查，发现隐患、违章要及时通知，提出整改措施，对整改不力的给予罚款处理。甲方有权对严重违章行为和存在较大隐患的施工过程停工整顿，不执行甲方要求的，清除出场。</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6</w:t>
      </w:r>
      <w:r>
        <w:rPr>
          <w:rFonts w:ascii="仿宋" w:eastAsia="仿宋" w:hAnsi="仿宋" w:cs="Times New Roman" w:hint="eastAsia"/>
          <w:color w:val="000000" w:themeColor="text1"/>
          <w:kern w:val="0"/>
          <w:sz w:val="28"/>
          <w:szCs w:val="28"/>
        </w:rPr>
        <w:t>、甲方对施工现场的安全管理实行全过程监控。</w:t>
      </w:r>
    </w:p>
    <w:p w:rsidR="00174974" w:rsidRDefault="00BC6E5E">
      <w:pPr>
        <w:widowControl/>
        <w:tabs>
          <w:tab w:val="left" w:pos="482"/>
          <w:tab w:val="left" w:pos="2183"/>
          <w:tab w:val="left" w:pos="3884"/>
          <w:tab w:val="left" w:pos="5585"/>
        </w:tabs>
        <w:adjustRightInd w:val="0"/>
        <w:snapToGrid w:val="0"/>
        <w:spacing w:line="360" w:lineRule="auto"/>
        <w:ind w:firstLine="315"/>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lastRenderedPageBreak/>
        <w:t xml:space="preserve">   7</w:t>
      </w:r>
      <w:r>
        <w:rPr>
          <w:rFonts w:ascii="仿宋" w:eastAsia="仿宋" w:hAnsi="仿宋" w:cs="Times New Roman" w:hint="eastAsia"/>
          <w:color w:val="000000" w:themeColor="text1"/>
          <w:kern w:val="0"/>
          <w:sz w:val="28"/>
          <w:szCs w:val="28"/>
        </w:rPr>
        <w:t>、甲方有对乙方在施工过程中，违反国家安全生产、消防、交通、治安管理政策</w:t>
      </w:r>
      <w:r>
        <w:rPr>
          <w:rFonts w:ascii="仿宋" w:eastAsia="仿宋" w:hAnsi="仿宋" w:cs="Times New Roman" w:hint="eastAsia"/>
          <w:color w:val="000000" w:themeColor="text1"/>
          <w:kern w:val="0"/>
          <w:sz w:val="28"/>
          <w:szCs w:val="28"/>
        </w:rPr>
        <w:t>、法规，违反甲方安全管理规章，不服从甲方管理等行为进行处罚直至单方解除合同的权利。</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w:t>
      </w:r>
      <w:r>
        <w:rPr>
          <w:rFonts w:ascii="仿宋" w:eastAsia="仿宋" w:hAnsi="仿宋" w:cs="Times New Roman" w:hint="eastAsia"/>
          <w:color w:val="000000" w:themeColor="text1"/>
          <w:kern w:val="0"/>
          <w:sz w:val="28"/>
          <w:szCs w:val="28"/>
        </w:rPr>
        <w:t>二、乙方的权利、责任和义务：</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w:t>
      </w:r>
      <w:r>
        <w:rPr>
          <w:rFonts w:ascii="仿宋" w:eastAsia="仿宋" w:hAnsi="仿宋" w:cs="Times New Roman" w:hint="eastAsia"/>
          <w:color w:val="000000" w:themeColor="text1"/>
          <w:kern w:val="0"/>
          <w:sz w:val="28"/>
          <w:szCs w:val="28"/>
        </w:rPr>
        <w:t>、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2</w:t>
      </w:r>
      <w:r>
        <w:rPr>
          <w:rFonts w:ascii="仿宋" w:eastAsia="仿宋" w:hAnsi="仿宋" w:cs="Times New Roman" w:hint="eastAsia"/>
          <w:color w:val="000000" w:themeColor="text1"/>
          <w:kern w:val="0"/>
          <w:sz w:val="28"/>
          <w:szCs w:val="28"/>
        </w:rPr>
        <w:t>、乙方应根据工程项目制定安全施工方案，并征得发包人安全部门同意。</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3</w:t>
      </w:r>
      <w:r>
        <w:rPr>
          <w:rFonts w:ascii="仿宋" w:eastAsia="仿宋" w:hAnsi="仿宋" w:cs="Times New Roman" w:hint="eastAsia"/>
          <w:color w:val="000000" w:themeColor="text1"/>
          <w:kern w:val="0"/>
          <w:sz w:val="28"/>
          <w:szCs w:val="28"/>
        </w:rPr>
        <w:t>、严格履行发包人特种作业工作审批制度，根据各施工阶段，将对</w:t>
      </w:r>
      <w:r>
        <w:rPr>
          <w:rFonts w:ascii="仿宋" w:eastAsia="仿宋" w:hAnsi="仿宋" w:cs="Times New Roman" w:hint="eastAsia"/>
          <w:color w:val="000000" w:themeColor="text1"/>
          <w:kern w:val="0"/>
          <w:sz w:val="28"/>
          <w:szCs w:val="28"/>
        </w:rPr>
        <w:t>断路、动火、动气、动水、临时用电和进入容器内作业必须报批，并派专人负责现场监护。</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4</w:t>
      </w:r>
      <w:r>
        <w:rPr>
          <w:rFonts w:ascii="仿宋" w:eastAsia="仿宋" w:hAnsi="仿宋" w:cs="Times New Roman" w:hint="eastAsia"/>
          <w:color w:val="000000" w:themeColor="text1"/>
          <w:kern w:val="0"/>
          <w:sz w:val="28"/>
          <w:szCs w:val="28"/>
        </w:rPr>
        <w:t>、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5</w:t>
      </w:r>
      <w:r>
        <w:rPr>
          <w:rFonts w:ascii="仿宋" w:eastAsia="仿宋" w:hAnsi="仿宋" w:cs="Times New Roman" w:hint="eastAsia"/>
          <w:color w:val="000000" w:themeColor="text1"/>
          <w:kern w:val="0"/>
          <w:sz w:val="28"/>
          <w:szCs w:val="28"/>
        </w:rPr>
        <w:t>、乙方对所承包工程的安全生产负全面领导、管理责任。乙方项目部经理具体负责建设工程施工现场的安全生产。</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6</w:t>
      </w:r>
      <w:r>
        <w:rPr>
          <w:rFonts w:ascii="仿宋" w:eastAsia="仿宋" w:hAnsi="仿宋" w:cs="Times New Roman" w:hint="eastAsia"/>
          <w:color w:val="000000" w:themeColor="text1"/>
          <w:kern w:val="0"/>
          <w:sz w:val="28"/>
          <w:szCs w:val="28"/>
        </w:rPr>
        <w:t>、乙方施工单位承接工程业务应当具备相应安全生产保证体系和责任制度，根据工程项目规模和特性配备足够专、兼职安全管理人员，负责乙方的安全生产管理，协助甲方工作。</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lastRenderedPageBreak/>
        <w:t xml:space="preserve">  7</w:t>
      </w:r>
      <w:r>
        <w:rPr>
          <w:rFonts w:ascii="仿宋" w:eastAsia="仿宋" w:hAnsi="仿宋" w:cs="Times New Roman" w:hint="eastAsia"/>
          <w:color w:val="000000" w:themeColor="text1"/>
          <w:kern w:val="0"/>
          <w:sz w:val="28"/>
          <w:szCs w:val="28"/>
        </w:rPr>
        <w:t>、乙方负责人绝不能纵容、包庇专项工程施工班组在施工过程当中出现的问题，不允许充当队（班组）的保护伞，从而拒绝甲方的管理要求，养痈为患。</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8</w:t>
      </w:r>
      <w:r>
        <w:rPr>
          <w:rFonts w:ascii="仿宋" w:eastAsia="仿宋" w:hAnsi="仿宋" w:cs="Times New Roman" w:hint="eastAsia"/>
          <w:color w:val="000000" w:themeColor="text1"/>
          <w:kern w:val="0"/>
          <w:sz w:val="28"/>
          <w:szCs w:val="28"/>
        </w:rPr>
        <w:t>、遵守甲方提出的各种合理要求、各项法规、制度，不得违章办事和作业，乙方应落实岗位责任制，不得违章指挥。在乙方施工过程中，甲方工作人员有违章指挥、强令冒险作业的行为，乙方有权制止违章行为，并提出批评、拒</w:t>
      </w:r>
      <w:r>
        <w:rPr>
          <w:rFonts w:ascii="仿宋" w:eastAsia="仿宋" w:hAnsi="仿宋" w:cs="Times New Roman" w:hint="eastAsia"/>
          <w:color w:val="000000" w:themeColor="text1"/>
          <w:kern w:val="0"/>
          <w:sz w:val="28"/>
          <w:szCs w:val="28"/>
        </w:rPr>
        <w:t>绝执行以及检举、控告的权利；乙方明知甲方人员违章指挥而不制止并造成损失，乙方承担责任。</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9</w:t>
      </w:r>
      <w:r>
        <w:rPr>
          <w:rFonts w:ascii="仿宋" w:eastAsia="仿宋" w:hAnsi="仿宋" w:cs="Times New Roman" w:hint="eastAsia"/>
          <w:color w:val="000000" w:themeColor="text1"/>
          <w:kern w:val="0"/>
          <w:sz w:val="28"/>
          <w:szCs w:val="28"/>
        </w:rPr>
        <w:t>、服从管理人员及上级检查人员的指挥、管理和检查，遵章守纪，杜绝三违现象的发生。</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10</w:t>
      </w:r>
      <w:r>
        <w:rPr>
          <w:rFonts w:ascii="仿宋" w:eastAsia="仿宋" w:hAnsi="仿宋" w:cs="Times New Roman" w:hint="eastAsia"/>
          <w:color w:val="000000" w:themeColor="text1"/>
          <w:kern w:val="0"/>
          <w:sz w:val="28"/>
          <w:szCs w:val="28"/>
        </w:rPr>
        <w:t>、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11</w:t>
      </w:r>
      <w:r>
        <w:rPr>
          <w:rFonts w:ascii="仿宋" w:eastAsia="仿宋" w:hAnsi="仿宋" w:cs="Times New Roman" w:hint="eastAsia"/>
          <w:color w:val="000000" w:themeColor="text1"/>
          <w:kern w:val="0"/>
          <w:sz w:val="28"/>
          <w:szCs w:val="28"/>
        </w:rPr>
        <w:t>、乙方在施工期内，对施工机械设备进行经常维护保养，爱护</w:t>
      </w:r>
      <w:r>
        <w:rPr>
          <w:rFonts w:ascii="仿宋" w:eastAsia="仿宋" w:hAnsi="仿宋" w:cs="Times New Roman" w:hint="eastAsia"/>
          <w:color w:val="000000" w:themeColor="text1"/>
          <w:kern w:val="0"/>
          <w:sz w:val="28"/>
          <w:szCs w:val="28"/>
        </w:rPr>
        <w:t>保护各种安全防护设施、设备警示标志及劳保工具、设施器具，并做到使用劳动保护用品符合规定的要求。严禁偷盗、挪用、破坏施工现场的安全防护设施、警示标志、材料设备以及消防器材等。凡乙方人员违反本条款，一经发现加倍处罚，严肃处理，情节严重的送公安机关处理。</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12</w:t>
      </w:r>
      <w:r>
        <w:rPr>
          <w:rFonts w:ascii="仿宋" w:eastAsia="仿宋" w:hAnsi="仿宋" w:cs="Times New Roman" w:hint="eastAsia"/>
          <w:color w:val="000000" w:themeColor="text1"/>
          <w:kern w:val="0"/>
          <w:sz w:val="28"/>
          <w:szCs w:val="28"/>
        </w:rPr>
        <w:t>、乙方根据甲方的有关管理规定、制度、安全生产管理目标，制定出安全管理计划，并按照双方合同规定无条件配合甲方工作。凡属乙方出现“三违”和其它未遵守执行甲方规定要求而造成的一切后果，有乙方负责。</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lastRenderedPageBreak/>
        <w:t xml:space="preserve">  13</w:t>
      </w:r>
      <w:r>
        <w:rPr>
          <w:rFonts w:ascii="仿宋" w:eastAsia="仿宋" w:hAnsi="仿宋" w:cs="Times New Roman" w:hint="eastAsia"/>
          <w:color w:val="000000" w:themeColor="text1"/>
          <w:kern w:val="0"/>
          <w:sz w:val="28"/>
          <w:szCs w:val="28"/>
        </w:rPr>
        <w:t>、在施工过程中，乙方必须自觉遵守法纪，遵守甲方安全管理</w:t>
      </w:r>
      <w:r>
        <w:rPr>
          <w:rFonts w:ascii="仿宋" w:eastAsia="仿宋" w:hAnsi="仿宋" w:cs="Times New Roman" w:hint="eastAsia"/>
          <w:color w:val="000000" w:themeColor="text1"/>
          <w:kern w:val="0"/>
          <w:sz w:val="28"/>
          <w:szCs w:val="28"/>
        </w:rPr>
        <w:t>规章制度、措施、规定。严格遵守安全操作规程。对违反本条款每次处罚</w:t>
      </w:r>
      <w:r>
        <w:rPr>
          <w:rFonts w:ascii="仿宋" w:eastAsia="仿宋" w:hAnsi="仿宋" w:cs="Times New Roman" w:hint="eastAsia"/>
          <w:color w:val="000000" w:themeColor="text1"/>
          <w:kern w:val="0"/>
          <w:sz w:val="28"/>
          <w:szCs w:val="28"/>
        </w:rPr>
        <w:t>200</w:t>
      </w:r>
      <w:r>
        <w:rPr>
          <w:rFonts w:ascii="仿宋" w:eastAsia="仿宋" w:hAnsi="仿宋" w:cs="Times New Roman" w:hint="eastAsia"/>
          <w:color w:val="000000" w:themeColor="text1"/>
          <w:kern w:val="0"/>
          <w:sz w:val="28"/>
          <w:szCs w:val="28"/>
        </w:rPr>
        <w:t>元</w:t>
      </w:r>
      <w:r>
        <w:rPr>
          <w:rFonts w:ascii="仿宋" w:eastAsia="仿宋" w:hAnsi="仿宋" w:cs="Times New Roman" w:hint="eastAsia"/>
          <w:color w:val="000000" w:themeColor="text1"/>
          <w:kern w:val="0"/>
          <w:sz w:val="28"/>
          <w:szCs w:val="28"/>
        </w:rPr>
        <w:t>,</w:t>
      </w:r>
      <w:r>
        <w:rPr>
          <w:rFonts w:ascii="仿宋" w:eastAsia="仿宋" w:hAnsi="仿宋" w:cs="Times New Roman" w:hint="eastAsia"/>
          <w:color w:val="000000" w:themeColor="text1"/>
          <w:kern w:val="0"/>
          <w:sz w:val="28"/>
          <w:szCs w:val="28"/>
        </w:rPr>
        <w:t>造成甲方重大经济损失或受到有关行业管理部门经济处罚，一切损失由乙方负责赔偿。情节严重的甲方有权终止合同。</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14</w:t>
      </w:r>
      <w:r>
        <w:rPr>
          <w:rFonts w:ascii="仿宋" w:eastAsia="仿宋" w:hAnsi="仿宋" w:cs="Times New Roman" w:hint="eastAsia"/>
          <w:color w:val="000000" w:themeColor="text1"/>
          <w:kern w:val="0"/>
          <w:sz w:val="28"/>
          <w:szCs w:val="28"/>
        </w:rPr>
        <w:t>、乙方每次更换和调动管理人员，必须事先向甲方通报，并落实好各项合法手续，严禁出现未经教育和考核的人员上岗。否则出现一切后果和责任事故，由乙方第一负责人和相关责任人承担。</w:t>
      </w:r>
    </w:p>
    <w:p w:rsidR="00174974" w:rsidRDefault="00BC6E5E">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15</w:t>
      </w:r>
      <w:r>
        <w:rPr>
          <w:rFonts w:ascii="仿宋" w:eastAsia="仿宋" w:hAnsi="仿宋" w:cs="Times New Roman" w:hint="eastAsia"/>
          <w:color w:val="000000" w:themeColor="text1"/>
          <w:kern w:val="0"/>
          <w:sz w:val="28"/>
          <w:szCs w:val="28"/>
        </w:rPr>
        <w:t>、所有特殊作业人员，必须持有有关行业部门颁发的上岗证书，严禁无证上岗。</w:t>
      </w:r>
    </w:p>
    <w:p w:rsidR="00174974" w:rsidRDefault="00BC6E5E">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16</w:t>
      </w:r>
      <w:r>
        <w:rPr>
          <w:rFonts w:ascii="仿宋" w:eastAsia="仿宋" w:hAnsi="仿宋" w:cs="Times New Roman" w:hint="eastAsia"/>
          <w:color w:val="000000" w:themeColor="text1"/>
          <w:kern w:val="0"/>
          <w:sz w:val="28"/>
          <w:szCs w:val="28"/>
        </w:rPr>
        <w:t>、施工单位对现场和作业面采取有效的安全防护措施，符合建设工程安全标准。</w:t>
      </w:r>
    </w:p>
    <w:p w:rsidR="00174974" w:rsidRDefault="00BC6E5E">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w:t>
      </w:r>
      <w:r>
        <w:rPr>
          <w:rFonts w:ascii="仿宋" w:eastAsia="仿宋" w:hAnsi="仿宋" w:cs="Times New Roman" w:hint="eastAsia"/>
          <w:color w:val="000000" w:themeColor="text1"/>
          <w:kern w:val="0"/>
          <w:sz w:val="28"/>
          <w:szCs w:val="28"/>
        </w:rPr>
        <w:t>7</w:t>
      </w:r>
      <w:r>
        <w:rPr>
          <w:rFonts w:ascii="仿宋" w:eastAsia="仿宋" w:hAnsi="仿宋" w:cs="Times New Roman" w:hint="eastAsia"/>
          <w:color w:val="000000" w:themeColor="text1"/>
          <w:kern w:val="0"/>
          <w:sz w:val="28"/>
          <w:szCs w:val="28"/>
        </w:rPr>
        <w:t>、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rsidR="00174974" w:rsidRDefault="00BC6E5E">
      <w:pPr>
        <w:widowControl/>
        <w:tabs>
          <w:tab w:val="left" w:pos="482"/>
          <w:tab w:val="left" w:pos="2183"/>
          <w:tab w:val="left" w:pos="3884"/>
          <w:tab w:val="left" w:pos="5585"/>
        </w:tabs>
        <w:adjustRightInd w:val="0"/>
        <w:snapToGrid w:val="0"/>
        <w:spacing w:line="360" w:lineRule="auto"/>
        <w:ind w:firstLineChars="300" w:firstLine="84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18</w:t>
      </w:r>
      <w:r>
        <w:rPr>
          <w:rFonts w:ascii="仿宋" w:eastAsia="仿宋" w:hAnsi="仿宋" w:cs="Times New Roman" w:hint="eastAsia"/>
          <w:color w:val="000000" w:themeColor="text1"/>
          <w:kern w:val="0"/>
          <w:sz w:val="28"/>
          <w:szCs w:val="28"/>
        </w:rPr>
        <w:t>、乙方在每次施工作业完毕后，应及时清扫施工垃圾，确保作业现场环境整洁有序，做到文明施工。</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三、其它：</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1</w:t>
      </w:r>
      <w:r>
        <w:rPr>
          <w:rFonts w:ascii="仿宋" w:eastAsia="仿宋" w:hAnsi="仿宋" w:cs="Times New Roman" w:hint="eastAsia"/>
          <w:color w:val="000000" w:themeColor="text1"/>
          <w:kern w:val="0"/>
          <w:sz w:val="28"/>
          <w:szCs w:val="28"/>
        </w:rPr>
        <w:t>、本责任书未尽事宜亦按规定正常执行，不能成为某个方面的借口、推辞，责任书在生效期内，如果双方还有其它条款，甲、乙双方可协商解决。</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2</w:t>
      </w:r>
      <w:r>
        <w:rPr>
          <w:rFonts w:ascii="仿宋" w:eastAsia="仿宋" w:hAnsi="仿宋" w:cs="Times New Roman" w:hint="eastAsia"/>
          <w:color w:val="000000" w:themeColor="text1"/>
          <w:kern w:val="0"/>
          <w:sz w:val="28"/>
          <w:szCs w:val="28"/>
        </w:rPr>
        <w:t>、有新的法律、法规、条例规定时，以新的为准。</w:t>
      </w: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四、</w:t>
      </w:r>
      <w:r>
        <w:rPr>
          <w:rFonts w:ascii="仿宋" w:eastAsia="仿宋" w:hAnsi="仿宋" w:cs="Times New Roman" w:hint="eastAsia"/>
          <w:color w:val="000000" w:themeColor="text1"/>
          <w:kern w:val="0"/>
          <w:sz w:val="28"/>
          <w:szCs w:val="28"/>
        </w:rPr>
        <w:t>本责任书作为甲乙双方工程合同的附件，在工程合同签约后生效，与工程合同具有同等法律效力。工程合同期满，本协议终止。</w:t>
      </w:r>
    </w:p>
    <w:p w:rsidR="00174974" w:rsidRDefault="00174974">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74974" w:rsidRDefault="00174974">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甲方：（盖章）</w:t>
      </w:r>
      <w:r>
        <w:rPr>
          <w:rFonts w:ascii="仿宋" w:eastAsia="仿宋" w:hAnsi="仿宋" w:cs="Times New Roman" w:hint="eastAsia"/>
          <w:color w:val="000000" w:themeColor="text1"/>
          <w:kern w:val="0"/>
          <w:sz w:val="28"/>
          <w:szCs w:val="28"/>
        </w:rPr>
        <w:t xml:space="preserve">                             </w:t>
      </w:r>
      <w:r>
        <w:rPr>
          <w:rFonts w:ascii="仿宋" w:eastAsia="仿宋" w:hAnsi="仿宋" w:cs="Times New Roman" w:hint="eastAsia"/>
          <w:color w:val="000000" w:themeColor="text1"/>
          <w:kern w:val="0"/>
          <w:sz w:val="28"/>
          <w:szCs w:val="28"/>
        </w:rPr>
        <w:t>乙方：（盖章）</w:t>
      </w:r>
    </w:p>
    <w:p w:rsidR="00174974" w:rsidRDefault="00174974">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代表人（签字或盖章）：</w:t>
      </w:r>
      <w:r>
        <w:rPr>
          <w:rFonts w:ascii="仿宋" w:eastAsia="仿宋" w:hAnsi="仿宋" w:cs="Times New Roman" w:hint="eastAsia"/>
          <w:color w:val="000000" w:themeColor="text1"/>
          <w:kern w:val="0"/>
          <w:sz w:val="28"/>
          <w:szCs w:val="28"/>
        </w:rPr>
        <w:t xml:space="preserve">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代表人（签字或盖章）：</w:t>
      </w:r>
    </w:p>
    <w:p w:rsidR="00174974" w:rsidRDefault="00174974">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 xml:space="preserve">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w:t>
      </w:r>
    </w:p>
    <w:p w:rsidR="00174974" w:rsidRDefault="00174974">
      <w:pPr>
        <w:widowControl/>
        <w:tabs>
          <w:tab w:val="left" w:pos="482"/>
          <w:tab w:val="left" w:pos="2183"/>
          <w:tab w:val="left" w:pos="3884"/>
          <w:tab w:val="left" w:pos="5585"/>
        </w:tabs>
        <w:adjustRightInd w:val="0"/>
        <w:snapToGrid w:val="0"/>
        <w:spacing w:line="360" w:lineRule="auto"/>
        <w:textAlignment w:val="baseline"/>
        <w:rPr>
          <w:rFonts w:ascii="仿宋" w:eastAsia="仿宋" w:hAnsi="仿宋" w:cs="Times New Roman"/>
          <w:color w:val="000000" w:themeColor="text1"/>
          <w:kern w:val="0"/>
          <w:sz w:val="28"/>
          <w:szCs w:val="28"/>
        </w:rPr>
      </w:pPr>
    </w:p>
    <w:p w:rsidR="00174974" w:rsidRDefault="00BC6E5E">
      <w:pPr>
        <w:widowControl/>
        <w:tabs>
          <w:tab w:val="left" w:pos="482"/>
          <w:tab w:val="left" w:pos="2183"/>
          <w:tab w:val="left" w:pos="3884"/>
          <w:tab w:val="left" w:pos="5585"/>
        </w:tabs>
        <w:adjustRightInd w:val="0"/>
        <w:snapToGrid w:val="0"/>
        <w:spacing w:line="360" w:lineRule="auto"/>
        <w:ind w:firstLine="420"/>
        <w:textAlignment w:val="baseline"/>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签订日期：</w:t>
      </w:r>
      <w:r>
        <w:rPr>
          <w:rFonts w:ascii="仿宋" w:eastAsia="仿宋" w:hAnsi="仿宋" w:cs="Times New Roman" w:hint="eastAsia"/>
          <w:color w:val="000000" w:themeColor="text1"/>
          <w:kern w:val="0"/>
          <w:sz w:val="28"/>
          <w:szCs w:val="28"/>
        </w:rPr>
        <w:t xml:space="preserve">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w:t>
      </w:r>
      <w:r>
        <w:rPr>
          <w:rFonts w:ascii="仿宋" w:eastAsia="仿宋" w:hAnsi="仿宋" w:cs="Times New Roman" w:hint="eastAsia"/>
          <w:color w:val="000000" w:themeColor="text1"/>
          <w:kern w:val="0"/>
          <w:sz w:val="28"/>
          <w:szCs w:val="28"/>
        </w:rPr>
        <w:t>年</w:t>
      </w:r>
      <w:r>
        <w:rPr>
          <w:rFonts w:ascii="仿宋" w:eastAsia="仿宋" w:hAnsi="仿宋" w:cs="Times New Roman" w:hint="eastAsia"/>
          <w:color w:val="000000" w:themeColor="text1"/>
          <w:kern w:val="0"/>
          <w:sz w:val="28"/>
          <w:szCs w:val="28"/>
        </w:rPr>
        <w:t xml:space="preserve">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w:t>
      </w:r>
      <w:r>
        <w:rPr>
          <w:rFonts w:ascii="仿宋" w:eastAsia="仿宋" w:hAnsi="仿宋" w:cs="Times New Roman" w:hint="eastAsia"/>
          <w:color w:val="000000" w:themeColor="text1"/>
          <w:kern w:val="0"/>
          <w:sz w:val="28"/>
          <w:szCs w:val="28"/>
        </w:rPr>
        <w:t>月</w:t>
      </w:r>
      <w:r>
        <w:rPr>
          <w:rFonts w:ascii="仿宋" w:eastAsia="仿宋" w:hAnsi="仿宋" w:cs="Times New Roman" w:hint="eastAsia"/>
          <w:color w:val="000000" w:themeColor="text1"/>
          <w:kern w:val="0"/>
          <w:sz w:val="28"/>
          <w:szCs w:val="28"/>
        </w:rPr>
        <w:t xml:space="preserve">  </w:t>
      </w:r>
      <w:r>
        <w:rPr>
          <w:rFonts w:ascii="仿宋" w:eastAsia="仿宋" w:hAnsi="仿宋" w:cs="Times New Roman"/>
          <w:color w:val="000000" w:themeColor="text1"/>
          <w:kern w:val="0"/>
          <w:sz w:val="28"/>
          <w:szCs w:val="28"/>
        </w:rPr>
        <w:t xml:space="preserve"> </w:t>
      </w:r>
      <w:r>
        <w:rPr>
          <w:rFonts w:ascii="仿宋" w:eastAsia="仿宋" w:hAnsi="仿宋" w:cs="Times New Roman" w:hint="eastAsia"/>
          <w:color w:val="000000" w:themeColor="text1"/>
          <w:kern w:val="0"/>
          <w:sz w:val="28"/>
          <w:szCs w:val="28"/>
        </w:rPr>
        <w:t xml:space="preserve">  </w:t>
      </w:r>
      <w:r>
        <w:rPr>
          <w:rFonts w:ascii="仿宋" w:eastAsia="仿宋" w:hAnsi="仿宋" w:cs="Times New Roman" w:hint="eastAsia"/>
          <w:color w:val="000000" w:themeColor="text1"/>
          <w:kern w:val="0"/>
          <w:sz w:val="28"/>
          <w:szCs w:val="28"/>
        </w:rPr>
        <w:t>日</w:t>
      </w:r>
    </w:p>
    <w:p w:rsidR="00174974" w:rsidRDefault="00BC6E5E">
      <w:pPr>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br w:type="page"/>
      </w:r>
    </w:p>
    <w:p w:rsidR="00174974" w:rsidRDefault="00BC6E5E">
      <w:pPr>
        <w:spacing w:line="360" w:lineRule="auto"/>
        <w:rPr>
          <w:rFonts w:ascii="仿宋" w:eastAsia="仿宋" w:hAnsi="仿宋" w:cs="宋体"/>
          <w:color w:val="000000" w:themeColor="text1"/>
          <w:kern w:val="0"/>
          <w:sz w:val="24"/>
        </w:rPr>
      </w:pPr>
      <w:r>
        <w:rPr>
          <w:rFonts w:ascii="仿宋" w:eastAsia="仿宋" w:hAnsi="仿宋" w:cs="黑体" w:hint="eastAsia"/>
          <w:color w:val="000000" w:themeColor="text1"/>
          <w:kern w:val="0"/>
          <w:sz w:val="28"/>
          <w:szCs w:val="28"/>
        </w:rPr>
        <w:lastRenderedPageBreak/>
        <w:t>附件</w:t>
      </w:r>
      <w:r>
        <w:rPr>
          <w:rFonts w:ascii="仿宋" w:eastAsia="仿宋" w:hAnsi="仿宋" w:cs="黑体" w:hint="eastAsia"/>
          <w:color w:val="000000" w:themeColor="text1"/>
          <w:kern w:val="0"/>
          <w:sz w:val="28"/>
          <w:szCs w:val="28"/>
        </w:rPr>
        <w:t>2</w:t>
      </w:r>
      <w:r>
        <w:rPr>
          <w:rFonts w:ascii="仿宋" w:eastAsia="仿宋" w:hAnsi="仿宋" w:cs="黑体" w:hint="eastAsia"/>
          <w:color w:val="000000" w:themeColor="text1"/>
          <w:kern w:val="0"/>
          <w:sz w:val="28"/>
          <w:szCs w:val="28"/>
        </w:rPr>
        <w:t>：</w:t>
      </w:r>
    </w:p>
    <w:p w:rsidR="00174974" w:rsidRDefault="00BC6E5E">
      <w:pPr>
        <w:widowControl/>
        <w:tabs>
          <w:tab w:val="left" w:pos="482"/>
          <w:tab w:val="left" w:pos="2183"/>
          <w:tab w:val="left" w:pos="3884"/>
          <w:tab w:val="left" w:pos="5585"/>
        </w:tabs>
        <w:adjustRightInd w:val="0"/>
        <w:snapToGrid w:val="0"/>
        <w:spacing w:line="360" w:lineRule="auto"/>
        <w:jc w:val="center"/>
        <w:textAlignment w:val="baseline"/>
        <w:rPr>
          <w:rFonts w:asciiTheme="minorEastAsia" w:hAnsiTheme="minorEastAsia" w:cs="Times New Roman"/>
          <w:b/>
          <w:color w:val="000000" w:themeColor="text1"/>
          <w:kern w:val="0"/>
          <w:sz w:val="32"/>
          <w:szCs w:val="32"/>
        </w:rPr>
      </w:pPr>
      <w:r>
        <w:rPr>
          <w:rFonts w:asciiTheme="minorEastAsia" w:hAnsiTheme="minorEastAsia" w:cs="Times New Roman"/>
          <w:b/>
          <w:color w:val="000000" w:themeColor="text1"/>
          <w:kern w:val="0"/>
          <w:sz w:val="32"/>
          <w:szCs w:val="32"/>
        </w:rPr>
        <w:t>报价</w:t>
      </w:r>
      <w:r>
        <w:rPr>
          <w:rFonts w:asciiTheme="minorEastAsia" w:hAnsiTheme="minorEastAsia" w:cs="Times New Roman" w:hint="eastAsia"/>
          <w:b/>
          <w:color w:val="000000" w:themeColor="text1"/>
          <w:kern w:val="0"/>
          <w:sz w:val="32"/>
          <w:szCs w:val="32"/>
        </w:rPr>
        <w:t>单</w:t>
      </w:r>
    </w:p>
    <w:tbl>
      <w:tblPr>
        <w:tblW w:w="9114" w:type="dxa"/>
        <w:tblLayout w:type="fixed"/>
        <w:tblCellMar>
          <w:left w:w="0" w:type="dxa"/>
          <w:right w:w="0" w:type="dxa"/>
        </w:tblCellMar>
        <w:tblLook w:val="04A0" w:firstRow="1" w:lastRow="0" w:firstColumn="1" w:lastColumn="0" w:noHBand="0" w:noVBand="1"/>
      </w:tblPr>
      <w:tblGrid>
        <w:gridCol w:w="472"/>
        <w:gridCol w:w="2237"/>
        <w:gridCol w:w="12"/>
        <w:gridCol w:w="1061"/>
        <w:gridCol w:w="202"/>
        <w:gridCol w:w="907"/>
        <w:gridCol w:w="906"/>
        <w:gridCol w:w="81"/>
        <w:gridCol w:w="637"/>
        <w:gridCol w:w="661"/>
        <w:gridCol w:w="638"/>
        <w:gridCol w:w="674"/>
        <w:gridCol w:w="626"/>
      </w:tblGrid>
      <w:tr w:rsidR="00174974">
        <w:trPr>
          <w:trHeight w:val="364"/>
        </w:trPr>
        <w:tc>
          <w:tcPr>
            <w:tcW w:w="472" w:type="dxa"/>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序号</w:t>
            </w:r>
          </w:p>
        </w:tc>
        <w:tc>
          <w:tcPr>
            <w:tcW w:w="2249" w:type="dxa"/>
            <w:gridSpan w:val="2"/>
            <w:vMerge w:val="restart"/>
            <w:tcBorders>
              <w:top w:val="single" w:sz="8" w:space="0" w:color="auto"/>
              <w:left w:val="nil"/>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宋体" w:hint="eastAsia"/>
                <w:b/>
                <w:bCs/>
                <w:color w:val="000000" w:themeColor="text1"/>
                <w:kern w:val="0"/>
                <w:sz w:val="24"/>
              </w:rPr>
              <w:t>项目</w:t>
            </w:r>
          </w:p>
        </w:tc>
        <w:tc>
          <w:tcPr>
            <w:tcW w:w="1061" w:type="dxa"/>
            <w:vMerge w:val="restart"/>
            <w:tcBorders>
              <w:top w:val="single" w:sz="8" w:space="0" w:color="auto"/>
              <w:left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数量</w:t>
            </w:r>
          </w:p>
        </w:tc>
        <w:tc>
          <w:tcPr>
            <w:tcW w:w="1109" w:type="dxa"/>
            <w:gridSpan w:val="2"/>
            <w:vMerge w:val="restart"/>
            <w:tcBorders>
              <w:top w:val="single" w:sz="8" w:space="0" w:color="auto"/>
              <w:left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单位</w:t>
            </w:r>
          </w:p>
        </w:tc>
        <w:tc>
          <w:tcPr>
            <w:tcW w:w="1624"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材料费</w:t>
            </w:r>
          </w:p>
        </w:tc>
        <w:tc>
          <w:tcPr>
            <w:tcW w:w="1299"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安装费</w:t>
            </w:r>
          </w:p>
        </w:tc>
        <w:tc>
          <w:tcPr>
            <w:tcW w:w="1300"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税金及其它</w:t>
            </w:r>
          </w:p>
        </w:tc>
      </w:tr>
      <w:tr w:rsidR="00174974">
        <w:trPr>
          <w:trHeight w:val="197"/>
        </w:trPr>
        <w:tc>
          <w:tcPr>
            <w:tcW w:w="472"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22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10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1109" w:type="dxa"/>
            <w:gridSpan w:val="2"/>
            <w:vMerge/>
            <w:tcBorders>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p>
        </w:tc>
        <w:tc>
          <w:tcPr>
            <w:tcW w:w="9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单价</w:t>
            </w:r>
          </w:p>
        </w:tc>
        <w:tc>
          <w:tcPr>
            <w:tcW w:w="637"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合计</w:t>
            </w:r>
          </w:p>
        </w:tc>
        <w:tc>
          <w:tcPr>
            <w:tcW w:w="6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单价</w:t>
            </w:r>
          </w:p>
        </w:tc>
        <w:tc>
          <w:tcPr>
            <w:tcW w:w="638"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合计</w:t>
            </w:r>
          </w:p>
        </w:tc>
        <w:tc>
          <w:tcPr>
            <w:tcW w:w="6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单价</w:t>
            </w:r>
          </w:p>
        </w:tc>
        <w:tc>
          <w:tcPr>
            <w:tcW w:w="62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bCs/>
                <w:color w:val="000000" w:themeColor="text1"/>
                <w:kern w:val="0"/>
                <w:sz w:val="24"/>
              </w:rPr>
            </w:pPr>
            <w:r>
              <w:rPr>
                <w:rFonts w:asciiTheme="minorEastAsia" w:hAnsiTheme="minorEastAsia" w:cs="宋体" w:hint="eastAsia"/>
                <w:b/>
                <w:bCs/>
                <w:color w:val="000000" w:themeColor="text1"/>
                <w:kern w:val="0"/>
                <w:sz w:val="24"/>
              </w:rPr>
              <w:t>合计</w:t>
            </w:r>
          </w:p>
        </w:tc>
      </w:tr>
      <w:tr w:rsidR="00174974">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Times New Roman" w:hint="eastAsia"/>
                <w:b/>
                <w:bCs/>
                <w:color w:val="000000" w:themeColor="text1"/>
                <w:kern w:val="0"/>
                <w:sz w:val="24"/>
              </w:rPr>
              <w:t>1</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textAlignment w:val="baseline"/>
              <w:rPr>
                <w:rFonts w:asciiTheme="minorEastAsia" w:hAnsiTheme="minorEastAsia" w:cs="宋体"/>
                <w:color w:val="000000" w:themeColor="text1"/>
                <w:kern w:val="0"/>
                <w:sz w:val="24"/>
              </w:rPr>
            </w:pPr>
            <w:r>
              <w:rPr>
                <w:rFonts w:asciiTheme="minorEastAsia" w:hAnsiTheme="minorEastAsia" w:cs="Times New Roman" w:hint="eastAsia"/>
                <w:color w:val="000000" w:themeColor="text1"/>
                <w:kern w:val="0"/>
                <w:sz w:val="24"/>
              </w:rPr>
              <w:t>设备材料</w:t>
            </w:r>
          </w:p>
        </w:tc>
      </w:tr>
      <w:tr w:rsidR="00174974">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1</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74974">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2</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74974">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3</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74974">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宋体"/>
                <w:b/>
                <w:bCs/>
                <w:color w:val="000000" w:themeColor="text1"/>
                <w:kern w:val="0"/>
                <w:sz w:val="24"/>
              </w:rPr>
            </w:pPr>
            <w:r>
              <w:rPr>
                <w:rFonts w:asciiTheme="minorEastAsia" w:hAnsiTheme="minorEastAsia" w:cs="Times New Roman" w:hint="eastAsia"/>
                <w:b/>
                <w:bCs/>
                <w:color w:val="000000" w:themeColor="text1"/>
                <w:kern w:val="0"/>
                <w:sz w:val="24"/>
              </w:rPr>
              <w:t>2</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textAlignment w:val="baseline"/>
              <w:rPr>
                <w:rFonts w:asciiTheme="minorEastAsia" w:hAnsiTheme="minorEastAsia" w:cs="宋体"/>
                <w:color w:val="000000" w:themeColor="text1"/>
                <w:kern w:val="0"/>
                <w:sz w:val="24"/>
              </w:rPr>
            </w:pPr>
            <w:r>
              <w:rPr>
                <w:rFonts w:asciiTheme="minorEastAsia" w:hAnsiTheme="minorEastAsia" w:cs="Times New Roman" w:hint="eastAsia"/>
                <w:color w:val="000000" w:themeColor="text1"/>
                <w:kern w:val="0"/>
                <w:sz w:val="24"/>
              </w:rPr>
              <w:t xml:space="preserve">设备材料安装、施工　</w:t>
            </w:r>
            <w:r>
              <w:rPr>
                <w:rFonts w:asciiTheme="minorEastAsia" w:hAnsiTheme="minorEastAsia" w:cs="Times New Roman" w:hint="eastAsia"/>
                <w:b/>
                <w:bCs/>
                <w:color w:val="000000" w:themeColor="text1"/>
                <w:kern w:val="0"/>
                <w:sz w:val="24"/>
              </w:rPr>
              <w:t>（含拆除）</w:t>
            </w:r>
          </w:p>
        </w:tc>
      </w:tr>
      <w:tr w:rsidR="00174974">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1</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74974">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right"/>
              <w:textAlignment w:val="baseline"/>
              <w:rPr>
                <w:rFonts w:asciiTheme="minorEastAsia" w:hAnsiTheme="minorEastAsia" w:cs="宋体"/>
                <w:color w:val="000000" w:themeColor="text1"/>
                <w:kern w:val="0"/>
                <w:sz w:val="24"/>
              </w:rPr>
            </w:pPr>
            <w:r>
              <w:rPr>
                <w:rFonts w:asciiTheme="minorEastAsia" w:hAnsiTheme="minorEastAsia" w:cs="Times New Roman"/>
                <w:color w:val="000000" w:themeColor="text1"/>
                <w:kern w:val="0"/>
                <w:sz w:val="24"/>
              </w:rPr>
              <w:t>2</w:t>
            </w:r>
            <w:r>
              <w:rPr>
                <w:rFonts w:asciiTheme="minorEastAsia" w:hAnsiTheme="minorEastAsia" w:cs="宋体" w:hint="eastAsia"/>
                <w:color w:val="000000" w:themeColor="text1"/>
                <w:kern w:val="0"/>
                <w:sz w:val="24"/>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ind w:firstLineChars="100" w:firstLine="240"/>
              <w:textAlignment w:val="bottom"/>
              <w:rPr>
                <w:rFonts w:asciiTheme="minorEastAsia" w:hAnsiTheme="minorEastAsia" w:cs="宋体"/>
                <w:color w:val="000000" w:themeColor="text1"/>
                <w:kern w:val="0"/>
                <w:sz w:val="24"/>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widowControl/>
              <w:tabs>
                <w:tab w:val="left" w:pos="482"/>
                <w:tab w:val="left" w:pos="2183"/>
                <w:tab w:val="left" w:pos="3884"/>
                <w:tab w:val="left" w:pos="5585"/>
              </w:tabs>
              <w:adjustRightInd w:val="0"/>
              <w:jc w:val="center"/>
              <w:textAlignment w:val="bottom"/>
              <w:rPr>
                <w:rFonts w:asciiTheme="minorEastAsia" w:hAnsiTheme="minorEastAsia" w:cs="宋体"/>
                <w:color w:val="000000" w:themeColor="text1"/>
                <w:kern w:val="0"/>
                <w:sz w:val="24"/>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4974" w:rsidRDefault="00174974">
            <w:pPr>
              <w:tabs>
                <w:tab w:val="left" w:pos="482"/>
                <w:tab w:val="left" w:pos="2183"/>
                <w:tab w:val="left" w:pos="3884"/>
                <w:tab w:val="left" w:pos="5585"/>
              </w:tabs>
              <w:adjustRightInd w:val="0"/>
              <w:jc w:val="center"/>
              <w:textAlignment w:val="baseline"/>
              <w:rPr>
                <w:rFonts w:asciiTheme="minorEastAsia" w:hAnsiTheme="minorEastAsia" w:cs="宋体"/>
                <w:color w:val="000000" w:themeColor="text1"/>
                <w:kern w:val="0"/>
                <w:sz w:val="24"/>
              </w:rPr>
            </w:pPr>
          </w:p>
        </w:tc>
      </w:tr>
      <w:tr w:rsidR="00174974">
        <w:trPr>
          <w:trHeight w:val="675"/>
        </w:trPr>
        <w:tc>
          <w:tcPr>
            <w:tcW w:w="270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b/>
                <w:color w:val="000000" w:themeColor="text1"/>
                <w:kern w:val="0"/>
                <w:sz w:val="24"/>
              </w:rPr>
            </w:pPr>
            <w:r>
              <w:rPr>
                <w:rFonts w:asciiTheme="minorEastAsia" w:hAnsiTheme="minorEastAsia" w:cs="宋体" w:hint="eastAsia"/>
                <w:b/>
                <w:color w:val="000000" w:themeColor="text1"/>
                <w:kern w:val="0"/>
                <w:sz w:val="24"/>
              </w:rPr>
              <w:t>合计总价</w:t>
            </w:r>
          </w:p>
        </w:tc>
        <w:tc>
          <w:tcPr>
            <w:tcW w:w="6405" w:type="dxa"/>
            <w:gridSpan w:val="11"/>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74974" w:rsidRDefault="00BC6E5E">
            <w:pPr>
              <w:tabs>
                <w:tab w:val="left" w:pos="482"/>
                <w:tab w:val="left" w:pos="2183"/>
                <w:tab w:val="left" w:pos="3884"/>
                <w:tab w:val="left" w:pos="5585"/>
              </w:tabs>
              <w:adjustRightInd w:val="0"/>
              <w:jc w:val="center"/>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元</w:t>
            </w:r>
          </w:p>
        </w:tc>
      </w:tr>
    </w:tbl>
    <w:p w:rsidR="00174974" w:rsidRDefault="00174974">
      <w:pPr>
        <w:tabs>
          <w:tab w:val="left" w:pos="482"/>
          <w:tab w:val="left" w:pos="2183"/>
          <w:tab w:val="left" w:pos="3884"/>
          <w:tab w:val="left" w:pos="5585"/>
        </w:tabs>
        <w:overflowPunct w:val="0"/>
        <w:adjustRightInd w:val="0"/>
        <w:ind w:left="422"/>
        <w:textAlignment w:val="baseline"/>
        <w:rPr>
          <w:rFonts w:asciiTheme="minorEastAsia" w:hAnsiTheme="minorEastAsia" w:cs="Times New Roman"/>
          <w:b/>
          <w:bCs/>
          <w:color w:val="000000" w:themeColor="text1"/>
          <w:kern w:val="0"/>
          <w:sz w:val="24"/>
        </w:rPr>
      </w:pPr>
    </w:p>
    <w:p w:rsidR="00174974" w:rsidRDefault="00BC6E5E">
      <w:pPr>
        <w:tabs>
          <w:tab w:val="left" w:pos="482"/>
          <w:tab w:val="left" w:pos="2183"/>
          <w:tab w:val="left" w:pos="3884"/>
          <w:tab w:val="left" w:pos="5585"/>
        </w:tabs>
        <w:overflowPunct w:val="0"/>
        <w:adjustRightInd w:val="0"/>
        <w:ind w:firstLineChars="200" w:firstLine="482"/>
        <w:textAlignment w:val="baseline"/>
        <w:rPr>
          <w:rFonts w:asciiTheme="minorEastAsia" w:hAnsiTheme="minorEastAsia" w:cs="Times New Roman"/>
          <w:b/>
          <w:color w:val="000000" w:themeColor="text1"/>
          <w:kern w:val="0"/>
          <w:sz w:val="24"/>
        </w:rPr>
      </w:pPr>
      <w:r>
        <w:rPr>
          <w:rFonts w:asciiTheme="minorEastAsia" w:hAnsiTheme="minorEastAsia" w:cs="Times New Roman" w:hint="eastAsia"/>
          <w:b/>
          <w:color w:val="000000" w:themeColor="text1"/>
          <w:kern w:val="0"/>
          <w:sz w:val="24"/>
        </w:rPr>
        <w:t>报价要求：合计总价包括项目设备材料费、安装施工、包装</w:t>
      </w:r>
      <w:r>
        <w:rPr>
          <w:rFonts w:asciiTheme="minorEastAsia" w:hAnsiTheme="minorEastAsia" w:cs="Times New Roman" w:hint="eastAsia"/>
          <w:b/>
          <w:color w:val="000000" w:themeColor="text1"/>
          <w:kern w:val="0"/>
          <w:sz w:val="24"/>
        </w:rPr>
        <w:t xml:space="preserve"> </w:t>
      </w:r>
      <w:r>
        <w:rPr>
          <w:rFonts w:asciiTheme="minorEastAsia" w:hAnsiTheme="minorEastAsia" w:cs="Times New Roman" w:hint="eastAsia"/>
          <w:b/>
          <w:color w:val="000000" w:themeColor="text1"/>
          <w:kern w:val="0"/>
          <w:sz w:val="24"/>
        </w:rPr>
        <w:t>运输、保管、差旅、食宿、交通及其它相关服务等一切费用。</w:t>
      </w:r>
    </w:p>
    <w:p w:rsidR="00174974" w:rsidRDefault="00174974">
      <w:pPr>
        <w:tabs>
          <w:tab w:val="left" w:pos="482"/>
          <w:tab w:val="left" w:pos="2183"/>
          <w:tab w:val="left" w:pos="3884"/>
          <w:tab w:val="left" w:pos="5585"/>
        </w:tabs>
        <w:overflowPunct w:val="0"/>
        <w:adjustRightInd w:val="0"/>
        <w:ind w:firstLineChars="200" w:firstLine="480"/>
        <w:textAlignment w:val="baseline"/>
        <w:rPr>
          <w:rFonts w:asciiTheme="minorEastAsia" w:hAnsiTheme="minorEastAsia" w:cs="Times New Roman"/>
          <w:color w:val="000000" w:themeColor="text1"/>
          <w:kern w:val="0"/>
          <w:sz w:val="24"/>
        </w:rPr>
      </w:pPr>
    </w:p>
    <w:p w:rsidR="00174974" w:rsidRDefault="00174974">
      <w:pPr>
        <w:tabs>
          <w:tab w:val="left" w:pos="482"/>
          <w:tab w:val="left" w:pos="2183"/>
          <w:tab w:val="left" w:pos="3884"/>
          <w:tab w:val="left" w:pos="5585"/>
        </w:tabs>
        <w:overflowPunct w:val="0"/>
        <w:adjustRightInd w:val="0"/>
        <w:ind w:firstLineChars="200" w:firstLine="480"/>
        <w:textAlignment w:val="baseline"/>
        <w:rPr>
          <w:rFonts w:asciiTheme="minorEastAsia" w:hAnsiTheme="minorEastAsia" w:cs="Times New Roman"/>
          <w:color w:val="000000" w:themeColor="text1"/>
          <w:kern w:val="0"/>
          <w:sz w:val="24"/>
        </w:rPr>
      </w:pPr>
    </w:p>
    <w:p w:rsidR="00174974" w:rsidRDefault="00BC6E5E">
      <w:pPr>
        <w:tabs>
          <w:tab w:val="left" w:pos="482"/>
          <w:tab w:val="left" w:pos="2183"/>
          <w:tab w:val="left" w:pos="3884"/>
          <w:tab w:val="left" w:pos="5585"/>
        </w:tabs>
        <w:overflowPunct w:val="0"/>
        <w:adjustRightInd w:val="0"/>
        <w:spacing w:line="360" w:lineRule="auto"/>
        <w:ind w:firstLineChars="128" w:firstLine="307"/>
        <w:textAlignment w:val="baseline"/>
        <w:rPr>
          <w:rFonts w:asciiTheme="minorEastAsia" w:hAnsiTheme="minorEastAsia" w:cs="Times New Roman"/>
          <w:color w:val="000000" w:themeColor="text1"/>
          <w:kern w:val="0"/>
          <w:sz w:val="24"/>
        </w:rPr>
      </w:pPr>
      <w:r>
        <w:rPr>
          <w:rFonts w:asciiTheme="minorEastAsia" w:hAnsiTheme="minorEastAsia" w:cs="Times New Roman" w:hint="eastAsia"/>
          <w:color w:val="000000" w:themeColor="text1"/>
          <w:kern w:val="0"/>
          <w:sz w:val="24"/>
        </w:rPr>
        <w:t>参选人</w:t>
      </w:r>
      <w:r>
        <w:rPr>
          <w:rFonts w:asciiTheme="minorEastAsia" w:hAnsiTheme="minorEastAsia" w:cs="Times New Roman"/>
          <w:color w:val="000000" w:themeColor="text1"/>
          <w:kern w:val="0"/>
          <w:sz w:val="24"/>
        </w:rPr>
        <w:t>：（公章）</w:t>
      </w:r>
    </w:p>
    <w:p w:rsidR="00174974" w:rsidRDefault="00174974">
      <w:pPr>
        <w:tabs>
          <w:tab w:val="left" w:pos="482"/>
          <w:tab w:val="left" w:pos="2183"/>
          <w:tab w:val="left" w:pos="3884"/>
          <w:tab w:val="left" w:pos="5585"/>
        </w:tabs>
        <w:overflowPunct w:val="0"/>
        <w:adjustRightInd w:val="0"/>
        <w:spacing w:line="360" w:lineRule="auto"/>
        <w:ind w:firstLineChars="200" w:firstLine="480"/>
        <w:textAlignment w:val="baseline"/>
        <w:rPr>
          <w:rFonts w:asciiTheme="minorEastAsia" w:hAnsiTheme="minorEastAsia" w:cs="Times New Roman"/>
          <w:color w:val="000000" w:themeColor="text1"/>
          <w:kern w:val="0"/>
          <w:sz w:val="24"/>
        </w:rPr>
      </w:pPr>
    </w:p>
    <w:p w:rsidR="00174974" w:rsidRDefault="00BC6E5E">
      <w:pPr>
        <w:tabs>
          <w:tab w:val="left" w:pos="482"/>
          <w:tab w:val="left" w:pos="2183"/>
          <w:tab w:val="left" w:pos="3884"/>
          <w:tab w:val="left" w:pos="5585"/>
        </w:tabs>
        <w:overflowPunct w:val="0"/>
        <w:adjustRightInd w:val="0"/>
        <w:spacing w:line="360" w:lineRule="auto"/>
        <w:ind w:firstLineChars="134" w:firstLine="322"/>
        <w:textAlignment w:val="baseline"/>
        <w:rPr>
          <w:rFonts w:asciiTheme="minorEastAsia" w:hAnsiTheme="minorEastAsia" w:cs="Times New Roman"/>
          <w:color w:val="000000" w:themeColor="text1"/>
          <w:kern w:val="0"/>
          <w:sz w:val="24"/>
        </w:rPr>
      </w:pPr>
      <w:r>
        <w:rPr>
          <w:rFonts w:asciiTheme="minorEastAsia" w:hAnsiTheme="minorEastAsia" w:cs="Times New Roman"/>
          <w:color w:val="000000" w:themeColor="text1"/>
          <w:kern w:val="0"/>
          <w:sz w:val="24"/>
        </w:rPr>
        <w:t>授权委托人（签字或盖章）：</w:t>
      </w:r>
    </w:p>
    <w:p w:rsidR="00174974" w:rsidRDefault="00174974">
      <w:pPr>
        <w:tabs>
          <w:tab w:val="left" w:pos="482"/>
          <w:tab w:val="left" w:pos="2183"/>
          <w:tab w:val="left" w:pos="3884"/>
          <w:tab w:val="left" w:pos="5585"/>
        </w:tabs>
        <w:overflowPunct w:val="0"/>
        <w:adjustRightInd w:val="0"/>
        <w:spacing w:line="360" w:lineRule="auto"/>
        <w:ind w:firstLine="420"/>
        <w:textAlignment w:val="baseline"/>
        <w:rPr>
          <w:rFonts w:asciiTheme="minorEastAsia" w:hAnsiTheme="minorEastAsia" w:cs="Times New Roman"/>
          <w:color w:val="000000" w:themeColor="text1"/>
          <w:kern w:val="0"/>
          <w:sz w:val="24"/>
        </w:rPr>
      </w:pPr>
    </w:p>
    <w:p w:rsidR="00174974" w:rsidRDefault="00BC6E5E">
      <w:pPr>
        <w:tabs>
          <w:tab w:val="left" w:pos="482"/>
          <w:tab w:val="left" w:pos="2183"/>
          <w:tab w:val="left" w:pos="3884"/>
          <w:tab w:val="left" w:pos="5585"/>
        </w:tabs>
        <w:overflowPunct w:val="0"/>
        <w:adjustRightInd w:val="0"/>
        <w:spacing w:line="360" w:lineRule="auto"/>
        <w:ind w:firstLine="322"/>
        <w:textAlignment w:val="baseline"/>
        <w:rPr>
          <w:rFonts w:asciiTheme="minorEastAsia" w:hAnsiTheme="minorEastAsia" w:cs="Times New Roman"/>
          <w:color w:val="000000" w:themeColor="text1"/>
          <w:kern w:val="0"/>
          <w:sz w:val="24"/>
        </w:rPr>
      </w:pPr>
      <w:r>
        <w:rPr>
          <w:rFonts w:asciiTheme="minorEastAsia" w:hAnsiTheme="minorEastAsia" w:cs="Times New Roman"/>
          <w:color w:val="000000" w:themeColor="text1"/>
          <w:kern w:val="0"/>
          <w:sz w:val="24"/>
        </w:rPr>
        <w:t>日期：</w:t>
      </w:r>
      <w:r>
        <w:rPr>
          <w:rFonts w:asciiTheme="minorEastAsia" w:hAnsiTheme="minorEastAsia" w:cs="Times New Roman" w:hint="eastAsia"/>
          <w:color w:val="000000" w:themeColor="text1"/>
          <w:kern w:val="0"/>
          <w:sz w:val="24"/>
        </w:rPr>
        <w:t xml:space="preserve">     </w:t>
      </w:r>
      <w:r>
        <w:rPr>
          <w:rFonts w:asciiTheme="minorEastAsia" w:hAnsiTheme="minorEastAsia" w:cs="Times New Roman"/>
          <w:color w:val="000000" w:themeColor="text1"/>
          <w:kern w:val="0"/>
          <w:sz w:val="24"/>
        </w:rPr>
        <w:t>年</w:t>
      </w:r>
      <w:r>
        <w:rPr>
          <w:rFonts w:asciiTheme="minorEastAsia" w:hAnsiTheme="minorEastAsia" w:cs="Times New Roman"/>
          <w:color w:val="000000" w:themeColor="text1"/>
          <w:kern w:val="0"/>
          <w:sz w:val="24"/>
        </w:rPr>
        <w:t xml:space="preserve">    </w:t>
      </w:r>
      <w:r>
        <w:rPr>
          <w:rFonts w:asciiTheme="minorEastAsia" w:hAnsiTheme="minorEastAsia" w:cs="Times New Roman"/>
          <w:color w:val="000000" w:themeColor="text1"/>
          <w:kern w:val="0"/>
          <w:sz w:val="24"/>
        </w:rPr>
        <w:t>月</w:t>
      </w:r>
      <w:r>
        <w:rPr>
          <w:rFonts w:asciiTheme="minorEastAsia" w:hAnsiTheme="minorEastAsia" w:cs="Times New Roman"/>
          <w:color w:val="000000" w:themeColor="text1"/>
          <w:kern w:val="0"/>
          <w:sz w:val="24"/>
        </w:rPr>
        <w:t xml:space="preserve">    </w:t>
      </w:r>
      <w:r>
        <w:rPr>
          <w:rFonts w:asciiTheme="minorEastAsia" w:hAnsiTheme="minorEastAsia" w:cs="Times New Roman"/>
          <w:color w:val="000000" w:themeColor="text1"/>
          <w:kern w:val="0"/>
          <w:sz w:val="24"/>
        </w:rPr>
        <w:t>日</w:t>
      </w:r>
    </w:p>
    <w:p w:rsidR="00174974" w:rsidRDefault="00174974">
      <w:pPr>
        <w:spacing w:line="360" w:lineRule="auto"/>
        <w:rPr>
          <w:rFonts w:asciiTheme="minorEastAsia" w:hAnsiTheme="minorEastAsia"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174974">
      <w:pPr>
        <w:spacing w:line="360" w:lineRule="auto"/>
        <w:rPr>
          <w:rFonts w:ascii="仿宋" w:eastAsia="仿宋" w:hAnsi="仿宋" w:cstheme="minorEastAsia"/>
          <w:color w:val="000000" w:themeColor="text1"/>
          <w:sz w:val="28"/>
          <w:szCs w:val="28"/>
        </w:rPr>
      </w:pPr>
    </w:p>
    <w:p w:rsidR="00174974" w:rsidRDefault="00BC6E5E">
      <w:pPr>
        <w:widowControl/>
        <w:snapToGrid w:val="0"/>
        <w:spacing w:line="360" w:lineRule="auto"/>
        <w:ind w:right="1"/>
        <w:jc w:val="left"/>
        <w:rPr>
          <w:rFonts w:ascii="仿宋" w:eastAsia="仿宋" w:hAnsi="仿宋" w:cs="黑体"/>
          <w:bCs/>
          <w:color w:val="000000" w:themeColor="text1"/>
          <w:spacing w:val="8"/>
          <w:sz w:val="28"/>
          <w:szCs w:val="28"/>
        </w:rPr>
      </w:pPr>
      <w:r>
        <w:rPr>
          <w:rFonts w:ascii="仿宋" w:eastAsia="仿宋" w:hAnsi="仿宋" w:cs="黑体" w:hint="eastAsia"/>
          <w:bCs/>
          <w:color w:val="000000" w:themeColor="text1"/>
          <w:spacing w:val="8"/>
          <w:sz w:val="28"/>
          <w:szCs w:val="28"/>
        </w:rPr>
        <w:lastRenderedPageBreak/>
        <w:t>附件</w:t>
      </w:r>
      <w:r>
        <w:rPr>
          <w:rFonts w:ascii="仿宋" w:eastAsia="仿宋" w:hAnsi="仿宋" w:cs="黑体" w:hint="eastAsia"/>
          <w:bCs/>
          <w:color w:val="000000" w:themeColor="text1"/>
          <w:spacing w:val="8"/>
          <w:sz w:val="28"/>
          <w:szCs w:val="28"/>
        </w:rPr>
        <w:t>3.</w:t>
      </w:r>
    </w:p>
    <w:p w:rsidR="00174974" w:rsidRDefault="00BC6E5E">
      <w:pPr>
        <w:snapToGrid w:val="0"/>
        <w:spacing w:line="360" w:lineRule="auto"/>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法定代表人授权委托书</w:t>
      </w:r>
    </w:p>
    <w:p w:rsidR="00174974" w:rsidRDefault="00174974">
      <w:pPr>
        <w:snapToGrid w:val="0"/>
        <w:spacing w:line="360" w:lineRule="auto"/>
        <w:jc w:val="center"/>
        <w:rPr>
          <w:rFonts w:ascii="仿宋" w:eastAsia="仿宋" w:hAnsi="仿宋"/>
          <w:color w:val="000000" w:themeColor="text1"/>
          <w:sz w:val="28"/>
          <w:szCs w:val="28"/>
        </w:rPr>
      </w:pPr>
    </w:p>
    <w:p w:rsidR="00174974" w:rsidRDefault="00BC6E5E">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致：</w:t>
      </w:r>
      <w:r>
        <w:rPr>
          <w:rFonts w:ascii="仿宋" w:eastAsia="仿宋" w:hAnsi="仿宋" w:cs="宋体" w:hint="eastAsia"/>
          <w:color w:val="000000" w:themeColor="text1"/>
          <w:sz w:val="28"/>
          <w:szCs w:val="28"/>
        </w:rPr>
        <w:t>福州市福化环保科技有限公司</w:t>
      </w:r>
    </w:p>
    <w:p w:rsidR="00174974" w:rsidRDefault="00BC6E5E">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本授权书声明</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注册于</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公司住所</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的</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（公司名称</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的法定代表人</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法定代表人姓名</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代表本公司授权</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rPr>
        <w:t>（代理人的姓名）</w:t>
      </w:r>
      <w:r>
        <w:rPr>
          <w:rFonts w:ascii="仿宋" w:eastAsia="仿宋" w:hAnsi="仿宋" w:hint="eastAsia"/>
          <w:color w:val="000000" w:themeColor="text1"/>
          <w:sz w:val="28"/>
          <w:szCs w:val="28"/>
        </w:rPr>
        <w:t>为公司的合法代理人，就</w:t>
      </w:r>
      <w:r>
        <w:rPr>
          <w:rFonts w:ascii="仿宋" w:eastAsia="仿宋" w:hAnsi="仿宋" w:cs="宋体" w:hint="eastAsia"/>
          <w:color w:val="000000" w:themeColor="text1"/>
          <w:sz w:val="28"/>
          <w:szCs w:val="28"/>
        </w:rPr>
        <w:t>福州市福化环保科技有限公司</w:t>
      </w:r>
      <w:r>
        <w:rPr>
          <w:rFonts w:ascii="仿宋" w:eastAsia="仿宋" w:hAnsi="仿宋" w:cs="宋体" w:hint="eastAsia"/>
          <w:color w:val="000000" w:themeColor="text1"/>
          <w:sz w:val="28"/>
          <w:szCs w:val="28"/>
          <w:u w:val="single"/>
        </w:rPr>
        <w:t xml:space="preserve">                      </w:t>
      </w:r>
      <w:r>
        <w:rPr>
          <w:rFonts w:ascii="仿宋" w:eastAsia="仿宋" w:hAnsi="仿宋" w:cs="宋体" w:hint="eastAsia"/>
          <w:color w:val="000000" w:themeColor="text1"/>
          <w:sz w:val="28"/>
          <w:szCs w:val="28"/>
          <w:u w:val="single"/>
        </w:rPr>
        <w:t>（项目名称）</w:t>
      </w:r>
      <w:r>
        <w:rPr>
          <w:rFonts w:ascii="仿宋" w:eastAsia="仿宋" w:hAnsi="仿宋" w:hint="eastAsia"/>
          <w:color w:val="000000" w:themeColor="text1"/>
          <w:sz w:val="28"/>
          <w:szCs w:val="28"/>
        </w:rPr>
        <w:t>的参选登记、比选竞价、</w:t>
      </w:r>
      <w:r>
        <w:rPr>
          <w:rFonts w:ascii="仿宋" w:eastAsia="仿宋" w:hAnsi="仿宋" w:cs="黑体" w:hint="eastAsia"/>
          <w:bCs/>
          <w:color w:val="000000" w:themeColor="text1"/>
          <w:sz w:val="28"/>
          <w:szCs w:val="28"/>
        </w:rPr>
        <w:t>合</w:t>
      </w:r>
      <w:r>
        <w:rPr>
          <w:rFonts w:ascii="仿宋" w:eastAsia="仿宋" w:hAnsi="仿宋" w:hint="eastAsia"/>
          <w:color w:val="000000" w:themeColor="text1"/>
          <w:sz w:val="28"/>
          <w:szCs w:val="28"/>
        </w:rPr>
        <w:t>同的签订，以本公司名义处理一切与之有关的事务，我均予以承认。</w:t>
      </w:r>
    </w:p>
    <w:p w:rsidR="00174974" w:rsidRDefault="00BC6E5E">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代理人无转委托权。</w:t>
      </w:r>
    </w:p>
    <w:p w:rsidR="00174974" w:rsidRDefault="00BC6E5E">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本授权书于</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日签字生效，特此声明。</w:t>
      </w:r>
    </w:p>
    <w:p w:rsidR="00174974" w:rsidRDefault="00174974">
      <w:pPr>
        <w:snapToGrid w:val="0"/>
        <w:spacing w:line="360" w:lineRule="auto"/>
        <w:rPr>
          <w:rFonts w:ascii="仿宋" w:eastAsia="仿宋" w:hAnsi="仿宋"/>
          <w:color w:val="000000" w:themeColor="text1"/>
          <w:sz w:val="28"/>
          <w:szCs w:val="28"/>
        </w:rPr>
      </w:pPr>
    </w:p>
    <w:p w:rsidR="00174974" w:rsidRDefault="00BC6E5E">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参选人（盖章）：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74974" w:rsidRDefault="00174974">
      <w:pPr>
        <w:snapToGrid w:val="0"/>
        <w:spacing w:line="360" w:lineRule="auto"/>
        <w:rPr>
          <w:rFonts w:ascii="仿宋" w:eastAsia="仿宋" w:hAnsi="仿宋"/>
          <w:color w:val="000000" w:themeColor="text1"/>
          <w:sz w:val="28"/>
          <w:szCs w:val="28"/>
        </w:rPr>
      </w:pPr>
    </w:p>
    <w:p w:rsidR="00174974" w:rsidRDefault="00BC6E5E">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法定代表人（签字）：</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74974" w:rsidRDefault="00BC6E5E">
      <w:pPr>
        <w:snapToGrid w:val="0"/>
        <w:spacing w:line="360" w:lineRule="auto"/>
        <w:rPr>
          <w:rFonts w:ascii="仿宋" w:eastAsia="仿宋" w:hAnsi="仿宋"/>
          <w:color w:val="000000" w:themeColor="text1"/>
          <w:sz w:val="28"/>
          <w:szCs w:val="28"/>
          <w:u w:val="single"/>
        </w:rPr>
      </w:pPr>
      <w:r>
        <w:rPr>
          <w:rFonts w:ascii="仿宋" w:eastAsia="仿宋" w:hAnsi="仿宋" w:hint="eastAsia"/>
          <w:color w:val="000000" w:themeColor="text1"/>
          <w:sz w:val="28"/>
          <w:szCs w:val="28"/>
        </w:rPr>
        <w:t>法定代表人身份证号码：</w:t>
      </w:r>
      <w:r>
        <w:rPr>
          <w:rFonts w:ascii="仿宋" w:eastAsia="仿宋" w:hAnsi="仿宋" w:hint="eastAsia"/>
          <w:color w:val="000000" w:themeColor="text1"/>
          <w:sz w:val="28"/>
          <w:szCs w:val="28"/>
          <w:u w:val="single"/>
        </w:rPr>
        <w:t xml:space="preserve">                                     </w:t>
      </w:r>
    </w:p>
    <w:p w:rsidR="00174974" w:rsidRDefault="00174974">
      <w:pPr>
        <w:snapToGrid w:val="0"/>
        <w:spacing w:line="360" w:lineRule="auto"/>
        <w:rPr>
          <w:rFonts w:ascii="仿宋" w:eastAsia="仿宋" w:hAnsi="仿宋"/>
          <w:color w:val="000000" w:themeColor="text1"/>
          <w:sz w:val="28"/>
          <w:szCs w:val="28"/>
        </w:rPr>
      </w:pPr>
    </w:p>
    <w:p w:rsidR="00174974" w:rsidRDefault="00174974">
      <w:pPr>
        <w:pStyle w:val="10"/>
        <w:rPr>
          <w:rFonts w:ascii="仿宋" w:eastAsia="仿宋" w:hAnsi="仿宋"/>
          <w:color w:val="000000" w:themeColor="text1"/>
        </w:rPr>
      </w:pPr>
    </w:p>
    <w:p w:rsidR="00174974" w:rsidRDefault="00BC6E5E">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代理人姓名：</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性别</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年龄</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职务</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74974" w:rsidRDefault="00BC6E5E">
      <w:pPr>
        <w:snapToGrid w:val="0"/>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身份证号码：</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174974" w:rsidRDefault="00BC6E5E">
      <w:pPr>
        <w:snapToGrid w:val="0"/>
        <w:spacing w:line="360" w:lineRule="auto"/>
        <w:rPr>
          <w:rFonts w:ascii="仿宋" w:eastAsia="仿宋" w:hAnsi="仿宋"/>
          <w:color w:val="000000" w:themeColor="text1"/>
          <w:sz w:val="28"/>
          <w:szCs w:val="28"/>
          <w:u w:val="single"/>
        </w:rPr>
      </w:pPr>
      <w:r>
        <w:rPr>
          <w:rFonts w:ascii="仿宋" w:eastAsia="仿宋" w:hAnsi="仿宋" w:hint="eastAsia"/>
          <w:color w:val="000000" w:themeColor="text1"/>
          <w:sz w:val="28"/>
          <w:szCs w:val="28"/>
        </w:rPr>
        <w:t>联系方式：</w:t>
      </w:r>
      <w:r>
        <w:rPr>
          <w:rFonts w:ascii="仿宋" w:eastAsia="仿宋" w:hAnsi="仿宋" w:hint="eastAsia"/>
          <w:color w:val="000000" w:themeColor="text1"/>
          <w:sz w:val="28"/>
          <w:szCs w:val="28"/>
          <w:u w:val="single"/>
        </w:rPr>
        <w:t xml:space="preserve">                                                 </w:t>
      </w:r>
    </w:p>
    <w:p w:rsidR="00174974" w:rsidRDefault="00174974">
      <w:pPr>
        <w:snapToGrid w:val="0"/>
        <w:spacing w:line="360" w:lineRule="auto"/>
        <w:rPr>
          <w:rFonts w:ascii="仿宋" w:eastAsia="仿宋" w:hAnsi="仿宋"/>
          <w:color w:val="000000" w:themeColor="text1"/>
          <w:sz w:val="28"/>
          <w:szCs w:val="28"/>
          <w:u w:val="single"/>
        </w:rPr>
      </w:pPr>
    </w:p>
    <w:p w:rsidR="00174974" w:rsidRDefault="00174974">
      <w:pPr>
        <w:snapToGrid w:val="0"/>
        <w:spacing w:line="360" w:lineRule="auto"/>
        <w:rPr>
          <w:rFonts w:ascii="仿宋" w:eastAsia="仿宋" w:hAnsi="仿宋"/>
          <w:color w:val="000000" w:themeColor="text1"/>
          <w:sz w:val="28"/>
          <w:szCs w:val="28"/>
          <w:u w:val="single"/>
        </w:rPr>
      </w:pPr>
    </w:p>
    <w:p w:rsidR="00174974" w:rsidRDefault="00174974">
      <w:pPr>
        <w:spacing w:line="360" w:lineRule="auto"/>
        <w:rPr>
          <w:rFonts w:ascii="仿宋" w:eastAsia="仿宋" w:hAnsi="仿宋" w:cstheme="minorEastAsia"/>
          <w:color w:val="000000" w:themeColor="text1"/>
          <w:sz w:val="28"/>
          <w:szCs w:val="28"/>
        </w:rPr>
      </w:pPr>
    </w:p>
    <w:p w:rsidR="00174974" w:rsidRDefault="00BC6E5E">
      <w:pPr>
        <w:widowControl/>
        <w:snapToGrid w:val="0"/>
        <w:spacing w:line="360" w:lineRule="auto"/>
        <w:ind w:right="1"/>
        <w:jc w:val="left"/>
        <w:rPr>
          <w:rFonts w:ascii="仿宋" w:eastAsia="仿宋" w:hAnsi="仿宋" w:cs="黑体"/>
          <w:bCs/>
          <w:color w:val="000000" w:themeColor="text1"/>
          <w:spacing w:val="8"/>
          <w:sz w:val="28"/>
          <w:szCs w:val="28"/>
        </w:rPr>
      </w:pPr>
      <w:r>
        <w:rPr>
          <w:rFonts w:ascii="仿宋" w:eastAsia="仿宋" w:hAnsi="仿宋" w:cs="黑体" w:hint="eastAsia"/>
          <w:bCs/>
          <w:color w:val="000000" w:themeColor="text1"/>
          <w:spacing w:val="8"/>
          <w:sz w:val="28"/>
          <w:szCs w:val="28"/>
        </w:rPr>
        <w:lastRenderedPageBreak/>
        <w:t>附件</w:t>
      </w:r>
      <w:r>
        <w:rPr>
          <w:rFonts w:ascii="仿宋" w:eastAsia="仿宋" w:hAnsi="仿宋" w:cs="黑体" w:hint="eastAsia"/>
          <w:bCs/>
          <w:color w:val="000000" w:themeColor="text1"/>
          <w:spacing w:val="8"/>
          <w:sz w:val="28"/>
          <w:szCs w:val="28"/>
        </w:rPr>
        <w:t>4</w:t>
      </w:r>
    </w:p>
    <w:p w:rsidR="00174974" w:rsidRDefault="00BC6E5E">
      <w:pPr>
        <w:spacing w:afterLines="50" w:after="157"/>
        <w:jc w:val="center"/>
        <w:rPr>
          <w:rFonts w:ascii="仿宋" w:eastAsia="仿宋" w:hAnsi="仿宋" w:cs="Times New Roman"/>
          <w:bCs/>
          <w:color w:val="000000" w:themeColor="text1"/>
          <w:sz w:val="44"/>
          <w:szCs w:val="44"/>
        </w:rPr>
      </w:pPr>
      <w:r>
        <w:rPr>
          <w:rFonts w:ascii="仿宋" w:eastAsia="仿宋" w:hAnsi="仿宋" w:cs="Times New Roman" w:hint="eastAsia"/>
          <w:bCs/>
          <w:color w:val="000000" w:themeColor="text1"/>
          <w:sz w:val="44"/>
          <w:szCs w:val="44"/>
        </w:rPr>
        <w:t>承诺函</w:t>
      </w:r>
    </w:p>
    <w:p w:rsidR="00174974" w:rsidRDefault="00174974">
      <w:pPr>
        <w:adjustRightInd w:val="0"/>
        <w:spacing w:line="312" w:lineRule="atLeast"/>
        <w:textAlignment w:val="baseline"/>
        <w:rPr>
          <w:rFonts w:ascii="仿宋" w:eastAsia="仿宋" w:hAnsi="仿宋" w:cs="Times New Roman"/>
          <w:color w:val="000000" w:themeColor="text1"/>
          <w:kern w:val="0"/>
          <w:sz w:val="34"/>
          <w:szCs w:val="22"/>
        </w:rPr>
      </w:pPr>
    </w:p>
    <w:p w:rsidR="00174974" w:rsidRDefault="00BC6E5E">
      <w:pPr>
        <w:spacing w:line="560" w:lineRule="exac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致：</w:t>
      </w:r>
      <w:r>
        <w:rPr>
          <w:rFonts w:ascii="仿宋" w:eastAsia="仿宋" w:hAnsi="仿宋" w:cs="Times New Roman" w:hint="eastAsia"/>
          <w:color w:val="000000" w:themeColor="text1"/>
          <w:sz w:val="32"/>
          <w:szCs w:val="32"/>
        </w:rPr>
        <w:t>福州市福化环保科技有限公司</w:t>
      </w:r>
    </w:p>
    <w:p w:rsidR="00174974" w:rsidRDefault="00BC6E5E">
      <w:pPr>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我公司对</w:t>
      </w:r>
      <w:r>
        <w:rPr>
          <w:rFonts w:ascii="仿宋" w:eastAsia="仿宋" w:hAnsi="仿宋" w:cs="Times New Roman" w:hint="eastAsia"/>
          <w:color w:val="000000" w:themeColor="text1"/>
          <w:sz w:val="32"/>
          <w:szCs w:val="32"/>
          <w:u w:val="single"/>
        </w:rPr>
        <w:t xml:space="preserve">                         </w:t>
      </w:r>
      <w:r>
        <w:rPr>
          <w:rFonts w:ascii="仿宋" w:eastAsia="仿宋" w:hAnsi="仿宋" w:cs="Times New Roman"/>
          <w:color w:val="000000" w:themeColor="text1"/>
          <w:sz w:val="32"/>
          <w:szCs w:val="32"/>
        </w:rPr>
        <w:t>(</w:t>
      </w:r>
      <w:r>
        <w:rPr>
          <w:rFonts w:ascii="仿宋" w:eastAsia="仿宋" w:hAnsi="仿宋" w:cs="Times New Roman"/>
          <w:color w:val="000000" w:themeColor="text1"/>
          <w:sz w:val="32"/>
          <w:szCs w:val="32"/>
        </w:rPr>
        <w:t>项目名称</w:t>
      </w:r>
      <w:r>
        <w:rPr>
          <w:rFonts w:ascii="仿宋" w:eastAsia="仿宋" w:hAnsi="仿宋" w:cs="Times New Roman"/>
          <w:color w:val="000000" w:themeColor="text1"/>
          <w:sz w:val="32"/>
          <w:szCs w:val="32"/>
        </w:rPr>
        <w:t>)</w:t>
      </w:r>
      <w:r>
        <w:rPr>
          <w:rFonts w:ascii="仿宋" w:eastAsia="仿宋" w:hAnsi="仿宋" w:cs="Times New Roman" w:hint="eastAsia"/>
          <w:color w:val="000000" w:themeColor="text1"/>
          <w:sz w:val="32"/>
          <w:szCs w:val="32"/>
        </w:rPr>
        <w:t>比选</w:t>
      </w:r>
      <w:r>
        <w:rPr>
          <w:rFonts w:ascii="仿宋" w:eastAsia="仿宋" w:hAnsi="仿宋" w:cs="Times New Roman"/>
          <w:color w:val="000000" w:themeColor="text1"/>
          <w:sz w:val="32"/>
          <w:szCs w:val="32"/>
        </w:rPr>
        <w:t>文件中有关要求完全响应，完全满足供应商合格条件。如我公司能在本次</w:t>
      </w:r>
      <w:r>
        <w:rPr>
          <w:rFonts w:ascii="仿宋" w:eastAsia="仿宋" w:hAnsi="仿宋" w:cs="Times New Roman" w:hint="eastAsia"/>
          <w:color w:val="000000" w:themeColor="text1"/>
          <w:sz w:val="32"/>
          <w:szCs w:val="32"/>
        </w:rPr>
        <w:t>中选</w:t>
      </w:r>
      <w:r>
        <w:rPr>
          <w:rFonts w:ascii="仿宋" w:eastAsia="仿宋" w:hAnsi="仿宋" w:cs="Times New Roman"/>
          <w:color w:val="000000" w:themeColor="text1"/>
          <w:sz w:val="32"/>
          <w:szCs w:val="32"/>
        </w:rPr>
        <w:t>，我公司郑重承诺如下：</w:t>
      </w:r>
    </w:p>
    <w:p w:rsidR="00174974" w:rsidRDefault="00BC6E5E">
      <w:pPr>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1</w:t>
      </w:r>
      <w:r>
        <w:rPr>
          <w:rFonts w:ascii="仿宋" w:eastAsia="仿宋" w:hAnsi="仿宋" w:cs="Times New Roman"/>
          <w:color w:val="000000" w:themeColor="text1"/>
          <w:sz w:val="32"/>
          <w:szCs w:val="32"/>
        </w:rPr>
        <w:t>、我公司将按照用户需求至上原则，保证提供优质的服务。</w:t>
      </w:r>
    </w:p>
    <w:p w:rsidR="00174974" w:rsidRDefault="00BC6E5E">
      <w:pPr>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2</w:t>
      </w:r>
      <w:r>
        <w:rPr>
          <w:rFonts w:ascii="仿宋" w:eastAsia="仿宋" w:hAnsi="仿宋" w:cs="Times New Roman"/>
          <w:color w:val="000000" w:themeColor="text1"/>
          <w:sz w:val="32"/>
          <w:szCs w:val="32"/>
        </w:rPr>
        <w:t>、我公司将严格按照</w:t>
      </w:r>
      <w:r>
        <w:rPr>
          <w:rFonts w:ascii="仿宋" w:eastAsia="仿宋" w:hAnsi="仿宋" w:cs="Times New Roman" w:hint="eastAsia"/>
          <w:color w:val="000000" w:themeColor="text1"/>
          <w:sz w:val="32"/>
          <w:szCs w:val="32"/>
        </w:rPr>
        <w:t>比选</w:t>
      </w:r>
      <w:r>
        <w:rPr>
          <w:rFonts w:ascii="仿宋" w:eastAsia="仿宋" w:hAnsi="仿宋" w:cs="Times New Roman"/>
          <w:color w:val="000000" w:themeColor="text1"/>
          <w:sz w:val="32"/>
          <w:szCs w:val="32"/>
        </w:rPr>
        <w:t>文件、</w:t>
      </w:r>
      <w:r>
        <w:rPr>
          <w:rFonts w:ascii="仿宋" w:eastAsia="仿宋" w:hAnsi="仿宋" w:cs="Times New Roman" w:hint="eastAsia"/>
          <w:color w:val="000000" w:themeColor="text1"/>
          <w:sz w:val="32"/>
          <w:szCs w:val="32"/>
        </w:rPr>
        <w:t>参选</w:t>
      </w:r>
      <w:r>
        <w:rPr>
          <w:rFonts w:ascii="仿宋" w:eastAsia="仿宋" w:hAnsi="仿宋" w:cs="Times New Roman"/>
          <w:color w:val="000000" w:themeColor="text1"/>
          <w:sz w:val="32"/>
          <w:szCs w:val="32"/>
        </w:rPr>
        <w:t>文件及合同的要求履行自身义务。</w:t>
      </w:r>
    </w:p>
    <w:p w:rsidR="00174974" w:rsidRDefault="00174974">
      <w:pPr>
        <w:adjustRightInd w:val="0"/>
        <w:spacing w:line="312" w:lineRule="atLeast"/>
        <w:ind w:firstLineChars="188" w:firstLine="602"/>
        <w:textAlignment w:val="baseline"/>
        <w:rPr>
          <w:rFonts w:ascii="仿宋" w:eastAsia="仿宋" w:hAnsi="仿宋" w:cs="Times New Roman"/>
          <w:color w:val="000000" w:themeColor="text1"/>
          <w:sz w:val="32"/>
          <w:szCs w:val="32"/>
        </w:rPr>
      </w:pPr>
    </w:p>
    <w:p w:rsidR="00174974" w:rsidRDefault="00174974">
      <w:pPr>
        <w:adjustRightInd w:val="0"/>
        <w:spacing w:line="312" w:lineRule="atLeast"/>
        <w:ind w:firstLineChars="188" w:firstLine="602"/>
        <w:textAlignment w:val="baseline"/>
        <w:rPr>
          <w:rFonts w:ascii="仿宋" w:eastAsia="仿宋" w:hAnsi="仿宋" w:cs="Times New Roman"/>
          <w:color w:val="000000" w:themeColor="text1"/>
          <w:sz w:val="32"/>
          <w:szCs w:val="32"/>
        </w:rPr>
      </w:pPr>
    </w:p>
    <w:p w:rsidR="00174974" w:rsidRDefault="00174974">
      <w:pPr>
        <w:spacing w:line="560" w:lineRule="exact"/>
        <w:ind w:firstLineChars="200" w:firstLine="640"/>
        <w:rPr>
          <w:rFonts w:ascii="仿宋" w:eastAsia="仿宋" w:hAnsi="仿宋" w:cs="Arial"/>
          <w:bCs/>
          <w:color w:val="000000" w:themeColor="text1"/>
          <w:sz w:val="32"/>
          <w:szCs w:val="32"/>
        </w:rPr>
      </w:pPr>
    </w:p>
    <w:p w:rsidR="00174974" w:rsidRDefault="00174974">
      <w:pPr>
        <w:adjustRightInd w:val="0"/>
        <w:spacing w:line="312" w:lineRule="atLeast"/>
        <w:ind w:firstLineChars="188" w:firstLine="602"/>
        <w:textAlignment w:val="baseline"/>
        <w:rPr>
          <w:rFonts w:ascii="仿宋" w:eastAsia="仿宋" w:hAnsi="仿宋" w:cs="Times New Roman"/>
          <w:color w:val="000000" w:themeColor="text1"/>
          <w:sz w:val="32"/>
          <w:szCs w:val="32"/>
        </w:rPr>
      </w:pPr>
    </w:p>
    <w:p w:rsidR="00174974" w:rsidRDefault="00BC6E5E">
      <w:pPr>
        <w:adjustRightInd w:val="0"/>
        <w:spacing w:line="312" w:lineRule="atLeast"/>
        <w:ind w:firstLineChars="188" w:firstLine="602"/>
        <w:jc w:val="right"/>
        <w:textAlignment w:val="baseline"/>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参选人：（盖单位公章）</w:t>
      </w:r>
    </w:p>
    <w:p w:rsidR="00174974" w:rsidRDefault="00174974">
      <w:pPr>
        <w:adjustRightInd w:val="0"/>
        <w:spacing w:line="312" w:lineRule="atLeast"/>
        <w:ind w:firstLineChars="188" w:firstLine="602"/>
        <w:jc w:val="right"/>
        <w:textAlignment w:val="baseline"/>
        <w:rPr>
          <w:rFonts w:ascii="仿宋" w:eastAsia="仿宋" w:hAnsi="仿宋" w:cs="Times New Roman"/>
          <w:color w:val="000000" w:themeColor="text1"/>
          <w:sz w:val="32"/>
          <w:szCs w:val="32"/>
        </w:rPr>
      </w:pPr>
    </w:p>
    <w:p w:rsidR="00174974" w:rsidRDefault="00BC6E5E">
      <w:pPr>
        <w:wordWrap w:val="0"/>
        <w:adjustRightInd w:val="0"/>
        <w:spacing w:line="312" w:lineRule="atLeast"/>
        <w:ind w:right="640" w:firstLineChars="188" w:firstLine="602"/>
        <w:jc w:val="right"/>
        <w:textAlignment w:val="baseline"/>
        <w:rPr>
          <w:rFonts w:ascii="Times New Roman" w:eastAsia="仿宋_GB2312" w:hAnsi="Times New Roman" w:cs="Times New Roman"/>
          <w:color w:val="000000" w:themeColor="text1"/>
          <w:sz w:val="32"/>
          <w:szCs w:val="32"/>
        </w:rPr>
      </w:pPr>
      <w:r>
        <w:rPr>
          <w:rFonts w:ascii="仿宋" w:eastAsia="仿宋" w:hAnsi="仿宋" w:cs="Times New Roman" w:hint="eastAsia"/>
          <w:color w:val="000000" w:themeColor="text1"/>
          <w:sz w:val="32"/>
          <w:szCs w:val="32"/>
        </w:rPr>
        <w:t>年</w:t>
      </w:r>
      <w:r>
        <w:rPr>
          <w:rFonts w:ascii="仿宋" w:eastAsia="仿宋" w:hAnsi="仿宋" w:cs="Times New Roman" w:hint="eastAsia"/>
          <w:color w:val="000000" w:themeColor="text1"/>
          <w:sz w:val="32"/>
          <w:szCs w:val="32"/>
        </w:rPr>
        <w:t xml:space="preserve"> </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 xml:space="preserve"> </w:t>
      </w:r>
      <w:r>
        <w:rPr>
          <w:rFonts w:ascii="仿宋" w:eastAsia="仿宋" w:hAnsi="仿宋" w:cs="Times New Roman" w:hint="eastAsia"/>
          <w:color w:val="000000" w:themeColor="text1"/>
          <w:sz w:val="32"/>
          <w:szCs w:val="32"/>
        </w:rPr>
        <w:t>月</w:t>
      </w:r>
      <w:r>
        <w:rPr>
          <w:rFonts w:ascii="仿宋" w:eastAsia="仿宋" w:hAnsi="仿宋" w:cs="Times New Roman" w:hint="eastAsia"/>
          <w:color w:val="000000" w:themeColor="text1"/>
          <w:sz w:val="32"/>
          <w:szCs w:val="32"/>
        </w:rPr>
        <w:t xml:space="preserve">   </w:t>
      </w:r>
      <w:r>
        <w:rPr>
          <w:rFonts w:ascii="仿宋" w:eastAsia="仿宋" w:hAnsi="仿宋" w:cs="Times New Roman" w:hint="eastAsia"/>
          <w:color w:val="000000" w:themeColor="text1"/>
          <w:sz w:val="32"/>
          <w:szCs w:val="32"/>
        </w:rPr>
        <w:t>日</w:t>
      </w:r>
      <w:r>
        <w:rPr>
          <w:rFonts w:ascii="仿宋" w:eastAsia="仿宋" w:hAnsi="仿宋" w:cs="Times New Roman" w:hint="eastAsia"/>
          <w:color w:val="000000" w:themeColor="text1"/>
          <w:sz w:val="32"/>
          <w:szCs w:val="32"/>
        </w:rPr>
        <w:br/>
      </w:r>
    </w:p>
    <w:p w:rsidR="00174974" w:rsidRDefault="00BC6E5E">
      <w:pPr>
        <w:rPr>
          <w:rFonts w:ascii="Times New Roman" w:eastAsia="仿宋_GB2312" w:hAnsi="Times New Roman" w:cs="Times New Roman"/>
          <w:color w:val="000000" w:themeColor="text1"/>
          <w:sz w:val="32"/>
          <w:szCs w:val="32"/>
        </w:rPr>
        <w:sectPr w:rsidR="00174974">
          <w:footerReference w:type="default" r:id="rId8"/>
          <w:pgSz w:w="11906" w:h="16838"/>
          <w:pgMar w:top="1701" w:right="1587" w:bottom="1587" w:left="1587" w:header="851" w:footer="992" w:gutter="0"/>
          <w:cols w:space="0"/>
          <w:docGrid w:type="lines" w:linePitch="315"/>
        </w:sectPr>
      </w:pPr>
      <w:r>
        <w:rPr>
          <w:rFonts w:ascii="Times New Roman" w:eastAsia="仿宋_GB2312" w:hAnsi="Times New Roman" w:cs="Times New Roman" w:hint="eastAsia"/>
          <w:color w:val="000000" w:themeColor="text1"/>
          <w:sz w:val="32"/>
          <w:szCs w:val="32"/>
        </w:rPr>
        <w:br w:type="page"/>
      </w:r>
    </w:p>
    <w:p w:rsidR="00174974" w:rsidRDefault="00BC6E5E">
      <w:pPr>
        <w:widowControl/>
        <w:snapToGrid w:val="0"/>
        <w:spacing w:line="360" w:lineRule="auto"/>
        <w:ind w:right="1"/>
        <w:rPr>
          <w:rFonts w:ascii="Times New Roman" w:eastAsia="宋体" w:hAnsi="Times New Roman" w:cs="Times New Roman"/>
          <w:bCs/>
          <w:color w:val="000000" w:themeColor="text1"/>
          <w:sz w:val="44"/>
          <w:szCs w:val="44"/>
        </w:rPr>
      </w:pPr>
      <w:r>
        <w:rPr>
          <w:rFonts w:ascii="黑体" w:eastAsia="黑体" w:hAnsi="黑体" w:cs="黑体" w:hint="eastAsia"/>
          <w:bCs/>
          <w:color w:val="000000" w:themeColor="text1"/>
          <w:spacing w:val="8"/>
          <w:sz w:val="28"/>
          <w:szCs w:val="28"/>
        </w:rPr>
        <w:lastRenderedPageBreak/>
        <w:t>附件</w:t>
      </w:r>
      <w:r>
        <w:rPr>
          <w:rFonts w:ascii="黑体" w:eastAsia="黑体" w:hAnsi="黑体" w:cs="黑体" w:hint="eastAsia"/>
          <w:bCs/>
          <w:color w:val="000000" w:themeColor="text1"/>
          <w:spacing w:val="8"/>
          <w:sz w:val="28"/>
          <w:szCs w:val="28"/>
        </w:rPr>
        <w:t xml:space="preserve">5                                    </w:t>
      </w:r>
      <w:r>
        <w:rPr>
          <w:rFonts w:ascii="Times New Roman" w:eastAsia="宋体" w:hAnsi="Times New Roman" w:cs="Times New Roman" w:hint="eastAsia"/>
          <w:bCs/>
          <w:color w:val="000000" w:themeColor="text1"/>
          <w:sz w:val="44"/>
          <w:szCs w:val="44"/>
        </w:rPr>
        <w:t xml:space="preserve"> </w:t>
      </w:r>
    </w:p>
    <w:p w:rsidR="00174974" w:rsidRDefault="00BC6E5E">
      <w:pPr>
        <w:widowControl/>
        <w:snapToGrid w:val="0"/>
        <w:spacing w:line="360" w:lineRule="auto"/>
        <w:ind w:right="1"/>
        <w:jc w:val="center"/>
        <w:rPr>
          <w:rFonts w:ascii="黑体" w:eastAsia="黑体" w:hAnsi="黑体" w:cs="黑体"/>
          <w:bCs/>
          <w:color w:val="000000" w:themeColor="text1"/>
          <w:spacing w:val="8"/>
          <w:sz w:val="28"/>
          <w:szCs w:val="28"/>
        </w:rPr>
      </w:pPr>
      <w:r>
        <w:rPr>
          <w:rFonts w:ascii="Times New Roman" w:eastAsia="宋体" w:hAnsi="Times New Roman" w:cs="Times New Roman" w:hint="eastAsia"/>
          <w:bCs/>
          <w:color w:val="000000" w:themeColor="text1"/>
          <w:sz w:val="28"/>
          <w:szCs w:val="28"/>
        </w:rPr>
        <w:t>图纸见附件</w:t>
      </w:r>
      <w:r>
        <w:rPr>
          <w:rFonts w:ascii="Times New Roman" w:eastAsia="宋体" w:hAnsi="Times New Roman" w:cs="Times New Roman"/>
          <w:bCs/>
          <w:color w:val="000000" w:themeColor="text1"/>
          <w:sz w:val="28"/>
          <w:szCs w:val="28"/>
        </w:rPr>
        <w:t>文件</w:t>
      </w:r>
    </w:p>
    <w:p w:rsidR="00174974" w:rsidRDefault="00174974">
      <w:pPr>
        <w:wordWrap w:val="0"/>
        <w:adjustRightInd w:val="0"/>
        <w:spacing w:line="312" w:lineRule="atLeast"/>
        <w:ind w:right="640"/>
        <w:textAlignment w:val="baseline"/>
        <w:rPr>
          <w:rFonts w:ascii="Times New Roman" w:eastAsia="仿宋_GB2312" w:hAnsi="Times New Roman" w:cs="Times New Roman"/>
          <w:color w:val="000000" w:themeColor="text1"/>
          <w:sz w:val="32"/>
          <w:szCs w:val="32"/>
        </w:rPr>
      </w:pPr>
    </w:p>
    <w:sectPr w:rsidR="00174974">
      <w:pgSz w:w="11906" w:h="16838"/>
      <w:pgMar w:top="1701" w:right="1587" w:bottom="1587" w:left="1587" w:header="851" w:footer="992"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5E" w:rsidRDefault="00BC6E5E">
      <w:r>
        <w:separator/>
      </w:r>
    </w:p>
  </w:endnote>
  <w:endnote w:type="continuationSeparator" w:id="0">
    <w:p w:rsidR="00BC6E5E" w:rsidRDefault="00BC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74" w:rsidRDefault="00BC6E5E">
    <w:pPr>
      <w:pStyle w:val="a6"/>
      <w:tabs>
        <w:tab w:val="clear" w:pos="4153"/>
        <w:tab w:val="left" w:pos="3290"/>
      </w:tabs>
    </w:pPr>
    <w:r>
      <w:rPr>
        <w:noProof/>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4974" w:rsidRDefault="00BC6E5E">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E4693" w:rsidRPr="000E4693">
                            <w:rPr>
                              <w:noProof/>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E4693">
                            <w:rPr>
                              <w:noProof/>
                              <w:sz w:val="18"/>
                            </w:rPr>
                            <w:t>42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filled="f" stroked="f" strokeweight=".5pt">
              <v:textbox inset="0,0,0,0">
                <w:txbxContent>
                  <w:p w:rsidR="00174974" w:rsidRDefault="00BC6E5E">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E4693" w:rsidRPr="000E4693">
                      <w:rPr>
                        <w:noProof/>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0E4693">
                      <w:rPr>
                        <w:noProof/>
                        <w:sz w:val="18"/>
                      </w:rPr>
                      <w:t>42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rPr>
      <w:t xml:space="preserve">  </w:t>
    </w:r>
    <w:r>
      <w:rPr>
        <w:rFonts w:hint="eastAsia"/>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5E" w:rsidRDefault="00BC6E5E">
      <w:r>
        <w:separator/>
      </w:r>
    </w:p>
  </w:footnote>
  <w:footnote w:type="continuationSeparator" w:id="0">
    <w:p w:rsidR="00BC6E5E" w:rsidRDefault="00BC6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EEF9DB"/>
    <w:multiLevelType w:val="singleLevel"/>
    <w:tmpl w:val="C6EEF9DB"/>
    <w:lvl w:ilvl="0">
      <w:start w:val="8"/>
      <w:numFmt w:val="chineseCounting"/>
      <w:suff w:val="nothing"/>
      <w:lvlText w:val="%1、"/>
      <w:lvlJc w:val="left"/>
      <w:rPr>
        <w:rFonts w:hint="eastAsia"/>
      </w:rPr>
    </w:lvl>
  </w:abstractNum>
  <w:abstractNum w:abstractNumId="1" w15:restartNumberingAfterBreak="0">
    <w:nsid w:val="1EB250CE"/>
    <w:multiLevelType w:val="multilevel"/>
    <w:tmpl w:val="1EB250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CF4712"/>
    <w:multiLevelType w:val="singleLevel"/>
    <w:tmpl w:val="4FCF4712"/>
    <w:lvl w:ilvl="0">
      <w:start w:val="1"/>
      <w:numFmt w:val="chineseCounting"/>
      <w:suff w:val="space"/>
      <w:lvlText w:val="第%1章"/>
      <w:lvlJc w:val="left"/>
      <w:rPr>
        <w:rFonts w:hint="eastAsia"/>
      </w:rPr>
    </w:lvl>
  </w:abstractNum>
  <w:abstractNum w:abstractNumId="3" w15:restartNumberingAfterBreak="0">
    <w:nsid w:val="605B8406"/>
    <w:multiLevelType w:val="singleLevel"/>
    <w:tmpl w:val="605B8406"/>
    <w:lvl w:ilvl="0">
      <w:start w:val="3"/>
      <w:numFmt w:val="chineseCounting"/>
      <w:suff w:val="space"/>
      <w:lvlText w:val="第%1节"/>
      <w:lvlJc w:val="left"/>
      <w:rPr>
        <w:rFonts w:hint="eastAsia"/>
      </w:rPr>
    </w:lvl>
  </w:abstractNum>
  <w:abstractNum w:abstractNumId="4" w15:restartNumberingAfterBreak="0">
    <w:nsid w:val="71A99E00"/>
    <w:multiLevelType w:val="singleLevel"/>
    <w:tmpl w:val="71A99E00"/>
    <w:lvl w:ilvl="0">
      <w:start w:val="7"/>
      <w:numFmt w:val="chineseCounting"/>
      <w:suff w:val="nothing"/>
      <w:lvlText w:val="%1、"/>
      <w:lvlJc w:val="left"/>
      <w:rPr>
        <w:rFonts w:hint="eastAsia"/>
      </w:rPr>
    </w:lvl>
  </w:abstractNum>
  <w:abstractNum w:abstractNumId="5" w15:restartNumberingAfterBreak="0">
    <w:nsid w:val="7FDBD8AC"/>
    <w:multiLevelType w:val="singleLevel"/>
    <w:tmpl w:val="7FDBD8AC"/>
    <w:lvl w:ilvl="0">
      <w:start w:val="5"/>
      <w:numFmt w:val="decimal"/>
      <w:suff w:val="space"/>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郑智圣">
    <w15:presenceInfo w15:providerId="None" w15:userId="郑智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0E17A0"/>
    <w:rsid w:val="000E4693"/>
    <w:rsid w:val="00156895"/>
    <w:rsid w:val="00174974"/>
    <w:rsid w:val="00175259"/>
    <w:rsid w:val="001853F3"/>
    <w:rsid w:val="001A5D1B"/>
    <w:rsid w:val="001D1796"/>
    <w:rsid w:val="002859F1"/>
    <w:rsid w:val="002C4A20"/>
    <w:rsid w:val="002D7170"/>
    <w:rsid w:val="002E0AE7"/>
    <w:rsid w:val="003A4A3B"/>
    <w:rsid w:val="004D095C"/>
    <w:rsid w:val="004D2BD8"/>
    <w:rsid w:val="004E728F"/>
    <w:rsid w:val="00507379"/>
    <w:rsid w:val="00521443"/>
    <w:rsid w:val="00576B2E"/>
    <w:rsid w:val="0060016B"/>
    <w:rsid w:val="00672040"/>
    <w:rsid w:val="006728F8"/>
    <w:rsid w:val="00742D17"/>
    <w:rsid w:val="007459FE"/>
    <w:rsid w:val="00754D82"/>
    <w:rsid w:val="0076720F"/>
    <w:rsid w:val="00787C40"/>
    <w:rsid w:val="007A0F9B"/>
    <w:rsid w:val="00821F7D"/>
    <w:rsid w:val="00852B10"/>
    <w:rsid w:val="008C529C"/>
    <w:rsid w:val="009130BC"/>
    <w:rsid w:val="009A2F84"/>
    <w:rsid w:val="00A515A3"/>
    <w:rsid w:val="00A626A0"/>
    <w:rsid w:val="00A8775D"/>
    <w:rsid w:val="00AA5DEE"/>
    <w:rsid w:val="00B14071"/>
    <w:rsid w:val="00B43FA8"/>
    <w:rsid w:val="00B96E05"/>
    <w:rsid w:val="00BB18E2"/>
    <w:rsid w:val="00BC6E5E"/>
    <w:rsid w:val="00BF0D1F"/>
    <w:rsid w:val="00C11A03"/>
    <w:rsid w:val="00C47C18"/>
    <w:rsid w:val="00C64FDB"/>
    <w:rsid w:val="00CA2B30"/>
    <w:rsid w:val="00CA6FEC"/>
    <w:rsid w:val="00CD4010"/>
    <w:rsid w:val="00D16258"/>
    <w:rsid w:val="00E000F1"/>
    <w:rsid w:val="00E1023B"/>
    <w:rsid w:val="00ED2687"/>
    <w:rsid w:val="00ED6E18"/>
    <w:rsid w:val="00F04865"/>
    <w:rsid w:val="00F165F1"/>
    <w:rsid w:val="00F26F86"/>
    <w:rsid w:val="00F457FC"/>
    <w:rsid w:val="00FB249D"/>
    <w:rsid w:val="010652D8"/>
    <w:rsid w:val="0111256F"/>
    <w:rsid w:val="011B2870"/>
    <w:rsid w:val="01336477"/>
    <w:rsid w:val="01466A7D"/>
    <w:rsid w:val="018A1AF9"/>
    <w:rsid w:val="019C0F7E"/>
    <w:rsid w:val="01C92B2B"/>
    <w:rsid w:val="01FA7EE7"/>
    <w:rsid w:val="0214462E"/>
    <w:rsid w:val="02526F23"/>
    <w:rsid w:val="02572FE9"/>
    <w:rsid w:val="025A1862"/>
    <w:rsid w:val="02D22958"/>
    <w:rsid w:val="02D85C57"/>
    <w:rsid w:val="02EF568C"/>
    <w:rsid w:val="02F36CE7"/>
    <w:rsid w:val="02FE727C"/>
    <w:rsid w:val="031B7357"/>
    <w:rsid w:val="03272A1A"/>
    <w:rsid w:val="033D6001"/>
    <w:rsid w:val="036951B8"/>
    <w:rsid w:val="036D3EB1"/>
    <w:rsid w:val="038953B7"/>
    <w:rsid w:val="03930931"/>
    <w:rsid w:val="03986F07"/>
    <w:rsid w:val="039E6ECA"/>
    <w:rsid w:val="03AE3196"/>
    <w:rsid w:val="03BA22B8"/>
    <w:rsid w:val="03CC0350"/>
    <w:rsid w:val="03D53758"/>
    <w:rsid w:val="03DA3AB9"/>
    <w:rsid w:val="03F16867"/>
    <w:rsid w:val="0400799F"/>
    <w:rsid w:val="041A433B"/>
    <w:rsid w:val="041A7A98"/>
    <w:rsid w:val="041D4094"/>
    <w:rsid w:val="041E22DD"/>
    <w:rsid w:val="047E1C56"/>
    <w:rsid w:val="04937823"/>
    <w:rsid w:val="04A54C9E"/>
    <w:rsid w:val="05343143"/>
    <w:rsid w:val="055438CF"/>
    <w:rsid w:val="055572B5"/>
    <w:rsid w:val="055A53B8"/>
    <w:rsid w:val="055D7C87"/>
    <w:rsid w:val="05700486"/>
    <w:rsid w:val="0580387B"/>
    <w:rsid w:val="0586562A"/>
    <w:rsid w:val="058C11FF"/>
    <w:rsid w:val="05CF701A"/>
    <w:rsid w:val="05D306C8"/>
    <w:rsid w:val="062F62CA"/>
    <w:rsid w:val="06370BAD"/>
    <w:rsid w:val="0659380B"/>
    <w:rsid w:val="066C7A36"/>
    <w:rsid w:val="066D0BC6"/>
    <w:rsid w:val="06814C1B"/>
    <w:rsid w:val="06A1446A"/>
    <w:rsid w:val="06BD254E"/>
    <w:rsid w:val="06CD02DB"/>
    <w:rsid w:val="06D47C6E"/>
    <w:rsid w:val="06EC0F37"/>
    <w:rsid w:val="07094F25"/>
    <w:rsid w:val="07271DC0"/>
    <w:rsid w:val="075A63B9"/>
    <w:rsid w:val="076C0BAB"/>
    <w:rsid w:val="07A51B1B"/>
    <w:rsid w:val="07D17B39"/>
    <w:rsid w:val="07E24102"/>
    <w:rsid w:val="07E26D93"/>
    <w:rsid w:val="07E62D1D"/>
    <w:rsid w:val="07EF4FC7"/>
    <w:rsid w:val="08024723"/>
    <w:rsid w:val="0813072B"/>
    <w:rsid w:val="081E523F"/>
    <w:rsid w:val="08225F6A"/>
    <w:rsid w:val="0837041B"/>
    <w:rsid w:val="08461AFC"/>
    <w:rsid w:val="084A1A1F"/>
    <w:rsid w:val="085D508A"/>
    <w:rsid w:val="08796B0C"/>
    <w:rsid w:val="08AD3A29"/>
    <w:rsid w:val="08C54740"/>
    <w:rsid w:val="08E423D6"/>
    <w:rsid w:val="09161648"/>
    <w:rsid w:val="0921094D"/>
    <w:rsid w:val="092C1277"/>
    <w:rsid w:val="0934265E"/>
    <w:rsid w:val="095024BD"/>
    <w:rsid w:val="097053AF"/>
    <w:rsid w:val="097C7C18"/>
    <w:rsid w:val="09974D68"/>
    <w:rsid w:val="099972C9"/>
    <w:rsid w:val="099F40F4"/>
    <w:rsid w:val="09A83F78"/>
    <w:rsid w:val="09C642CA"/>
    <w:rsid w:val="09C86E65"/>
    <w:rsid w:val="09FF07CC"/>
    <w:rsid w:val="0A02045A"/>
    <w:rsid w:val="0A24224F"/>
    <w:rsid w:val="0A31281C"/>
    <w:rsid w:val="0A3548F4"/>
    <w:rsid w:val="0A5D3FDF"/>
    <w:rsid w:val="0A5D49B9"/>
    <w:rsid w:val="0A612375"/>
    <w:rsid w:val="0A6D093F"/>
    <w:rsid w:val="0A9A759D"/>
    <w:rsid w:val="0AA327D6"/>
    <w:rsid w:val="0ABB2F2D"/>
    <w:rsid w:val="0ABB5C57"/>
    <w:rsid w:val="0ABC19F2"/>
    <w:rsid w:val="0ABF1881"/>
    <w:rsid w:val="0AC80461"/>
    <w:rsid w:val="0AE7100D"/>
    <w:rsid w:val="0AF208B1"/>
    <w:rsid w:val="0B2F4AFD"/>
    <w:rsid w:val="0B35502D"/>
    <w:rsid w:val="0B41209E"/>
    <w:rsid w:val="0B5E0324"/>
    <w:rsid w:val="0B653735"/>
    <w:rsid w:val="0B7E36AE"/>
    <w:rsid w:val="0B9D3073"/>
    <w:rsid w:val="0BBC2EE6"/>
    <w:rsid w:val="0BBF0555"/>
    <w:rsid w:val="0BCE147F"/>
    <w:rsid w:val="0BE66D49"/>
    <w:rsid w:val="0C0A5D48"/>
    <w:rsid w:val="0C133FCA"/>
    <w:rsid w:val="0C2E00BB"/>
    <w:rsid w:val="0C3F46E3"/>
    <w:rsid w:val="0C664A0F"/>
    <w:rsid w:val="0C832100"/>
    <w:rsid w:val="0C926D09"/>
    <w:rsid w:val="0C9968EF"/>
    <w:rsid w:val="0CC07F86"/>
    <w:rsid w:val="0CC95192"/>
    <w:rsid w:val="0CCE79A4"/>
    <w:rsid w:val="0CE0304F"/>
    <w:rsid w:val="0CEE3D70"/>
    <w:rsid w:val="0CF36D34"/>
    <w:rsid w:val="0D134E20"/>
    <w:rsid w:val="0D1A6169"/>
    <w:rsid w:val="0D254029"/>
    <w:rsid w:val="0D352C3C"/>
    <w:rsid w:val="0D3A5F6B"/>
    <w:rsid w:val="0D5F6181"/>
    <w:rsid w:val="0D7162FE"/>
    <w:rsid w:val="0D7F4FE2"/>
    <w:rsid w:val="0D843DFA"/>
    <w:rsid w:val="0D8C52FD"/>
    <w:rsid w:val="0D8C5601"/>
    <w:rsid w:val="0DB003F8"/>
    <w:rsid w:val="0DE619C1"/>
    <w:rsid w:val="0DFF1EBB"/>
    <w:rsid w:val="0E012C06"/>
    <w:rsid w:val="0E0F3DD3"/>
    <w:rsid w:val="0E183A85"/>
    <w:rsid w:val="0E194597"/>
    <w:rsid w:val="0E1E3342"/>
    <w:rsid w:val="0E3B760D"/>
    <w:rsid w:val="0E4E0CDC"/>
    <w:rsid w:val="0E6F06B8"/>
    <w:rsid w:val="0E790C9B"/>
    <w:rsid w:val="0E8177D3"/>
    <w:rsid w:val="0E894EDF"/>
    <w:rsid w:val="0EAA46C8"/>
    <w:rsid w:val="0EBB4665"/>
    <w:rsid w:val="0ECB714D"/>
    <w:rsid w:val="0EDC5871"/>
    <w:rsid w:val="0EE23AB0"/>
    <w:rsid w:val="0F467197"/>
    <w:rsid w:val="0F9B2193"/>
    <w:rsid w:val="0FA9429B"/>
    <w:rsid w:val="0FC3531C"/>
    <w:rsid w:val="10251879"/>
    <w:rsid w:val="105857A4"/>
    <w:rsid w:val="10D534E6"/>
    <w:rsid w:val="110606E9"/>
    <w:rsid w:val="110F4F82"/>
    <w:rsid w:val="11161FA5"/>
    <w:rsid w:val="11173556"/>
    <w:rsid w:val="11376995"/>
    <w:rsid w:val="11471BA7"/>
    <w:rsid w:val="115B7CDF"/>
    <w:rsid w:val="116265BB"/>
    <w:rsid w:val="118A14DB"/>
    <w:rsid w:val="119226BC"/>
    <w:rsid w:val="11A06A91"/>
    <w:rsid w:val="11AD262E"/>
    <w:rsid w:val="11B345E4"/>
    <w:rsid w:val="11C86F10"/>
    <w:rsid w:val="11D64143"/>
    <w:rsid w:val="11DA3D36"/>
    <w:rsid w:val="11E35D79"/>
    <w:rsid w:val="11EC788F"/>
    <w:rsid w:val="121D4AA3"/>
    <w:rsid w:val="122A303F"/>
    <w:rsid w:val="12391DD2"/>
    <w:rsid w:val="123A5CE5"/>
    <w:rsid w:val="126E74A0"/>
    <w:rsid w:val="12840923"/>
    <w:rsid w:val="12903A6F"/>
    <w:rsid w:val="12D65AC9"/>
    <w:rsid w:val="12E8071A"/>
    <w:rsid w:val="12EB0B81"/>
    <w:rsid w:val="12F25821"/>
    <w:rsid w:val="131073F8"/>
    <w:rsid w:val="13110C78"/>
    <w:rsid w:val="132B0C62"/>
    <w:rsid w:val="1342445D"/>
    <w:rsid w:val="134433C9"/>
    <w:rsid w:val="13557358"/>
    <w:rsid w:val="13594481"/>
    <w:rsid w:val="13647DAA"/>
    <w:rsid w:val="136A0273"/>
    <w:rsid w:val="136E7B2D"/>
    <w:rsid w:val="13996BC6"/>
    <w:rsid w:val="13AA3712"/>
    <w:rsid w:val="13B16B46"/>
    <w:rsid w:val="13D029D9"/>
    <w:rsid w:val="13DC0675"/>
    <w:rsid w:val="13F93B29"/>
    <w:rsid w:val="14211736"/>
    <w:rsid w:val="142726C8"/>
    <w:rsid w:val="14900215"/>
    <w:rsid w:val="14997C32"/>
    <w:rsid w:val="14A326BA"/>
    <w:rsid w:val="14A54B29"/>
    <w:rsid w:val="14AB65C2"/>
    <w:rsid w:val="14B0629D"/>
    <w:rsid w:val="14D21A65"/>
    <w:rsid w:val="14DD6148"/>
    <w:rsid w:val="150E723D"/>
    <w:rsid w:val="151C76B9"/>
    <w:rsid w:val="154E6AE6"/>
    <w:rsid w:val="156E3D08"/>
    <w:rsid w:val="156F7A91"/>
    <w:rsid w:val="156F7E68"/>
    <w:rsid w:val="15713631"/>
    <w:rsid w:val="15733E5B"/>
    <w:rsid w:val="15882393"/>
    <w:rsid w:val="15956E0A"/>
    <w:rsid w:val="15B76207"/>
    <w:rsid w:val="15C060D4"/>
    <w:rsid w:val="15D0464A"/>
    <w:rsid w:val="15D62786"/>
    <w:rsid w:val="15E2186B"/>
    <w:rsid w:val="15E61C59"/>
    <w:rsid w:val="16196618"/>
    <w:rsid w:val="16256C00"/>
    <w:rsid w:val="163B4A1D"/>
    <w:rsid w:val="1658040B"/>
    <w:rsid w:val="16651FDD"/>
    <w:rsid w:val="167B13A8"/>
    <w:rsid w:val="1680254F"/>
    <w:rsid w:val="16E77415"/>
    <w:rsid w:val="16EF2CD1"/>
    <w:rsid w:val="17351F70"/>
    <w:rsid w:val="177D59E6"/>
    <w:rsid w:val="17812173"/>
    <w:rsid w:val="178C2FDC"/>
    <w:rsid w:val="17923190"/>
    <w:rsid w:val="17972173"/>
    <w:rsid w:val="17A35953"/>
    <w:rsid w:val="17B409BB"/>
    <w:rsid w:val="17BA4EAE"/>
    <w:rsid w:val="17FA7639"/>
    <w:rsid w:val="18002BD8"/>
    <w:rsid w:val="18210B96"/>
    <w:rsid w:val="1842373D"/>
    <w:rsid w:val="184747DE"/>
    <w:rsid w:val="18481984"/>
    <w:rsid w:val="185B6E18"/>
    <w:rsid w:val="18A13CB5"/>
    <w:rsid w:val="18A230E4"/>
    <w:rsid w:val="18B4245A"/>
    <w:rsid w:val="18D12AC9"/>
    <w:rsid w:val="18F81BC1"/>
    <w:rsid w:val="193F6350"/>
    <w:rsid w:val="19806D8C"/>
    <w:rsid w:val="19866EB1"/>
    <w:rsid w:val="19DE0C86"/>
    <w:rsid w:val="19E609CA"/>
    <w:rsid w:val="19EB5416"/>
    <w:rsid w:val="19FE5BE9"/>
    <w:rsid w:val="1A0E6595"/>
    <w:rsid w:val="1A223DD2"/>
    <w:rsid w:val="1A341A0C"/>
    <w:rsid w:val="1A617F56"/>
    <w:rsid w:val="1A64020A"/>
    <w:rsid w:val="1A670898"/>
    <w:rsid w:val="1A7425B1"/>
    <w:rsid w:val="1A773C77"/>
    <w:rsid w:val="1A91370E"/>
    <w:rsid w:val="1A9C769A"/>
    <w:rsid w:val="1AC70EE1"/>
    <w:rsid w:val="1AE708C7"/>
    <w:rsid w:val="1AEF7A43"/>
    <w:rsid w:val="1AF00209"/>
    <w:rsid w:val="1AFB73F8"/>
    <w:rsid w:val="1B000473"/>
    <w:rsid w:val="1B01054F"/>
    <w:rsid w:val="1B053A2F"/>
    <w:rsid w:val="1B1A254D"/>
    <w:rsid w:val="1B3E0C6E"/>
    <w:rsid w:val="1B777651"/>
    <w:rsid w:val="1B8E7A2F"/>
    <w:rsid w:val="1B997F75"/>
    <w:rsid w:val="1BAF1D6C"/>
    <w:rsid w:val="1BB249E6"/>
    <w:rsid w:val="1BBE2714"/>
    <w:rsid w:val="1BC76822"/>
    <w:rsid w:val="1BCC6DCE"/>
    <w:rsid w:val="1BD34B59"/>
    <w:rsid w:val="1BDC768D"/>
    <w:rsid w:val="1BDD117A"/>
    <w:rsid w:val="1BEE0A8B"/>
    <w:rsid w:val="1C031B05"/>
    <w:rsid w:val="1C05631D"/>
    <w:rsid w:val="1C1E27AB"/>
    <w:rsid w:val="1C8F005C"/>
    <w:rsid w:val="1C8F26B9"/>
    <w:rsid w:val="1C914E8C"/>
    <w:rsid w:val="1C95200D"/>
    <w:rsid w:val="1C9F4AB8"/>
    <w:rsid w:val="1D19517C"/>
    <w:rsid w:val="1D6133B9"/>
    <w:rsid w:val="1D7F3E92"/>
    <w:rsid w:val="1D9F55BA"/>
    <w:rsid w:val="1DA17B64"/>
    <w:rsid w:val="1DB46C29"/>
    <w:rsid w:val="1DD440EA"/>
    <w:rsid w:val="1E0D224B"/>
    <w:rsid w:val="1E2409B0"/>
    <w:rsid w:val="1E2B7711"/>
    <w:rsid w:val="1E3F25CD"/>
    <w:rsid w:val="1E485E8C"/>
    <w:rsid w:val="1E64205E"/>
    <w:rsid w:val="1E70220A"/>
    <w:rsid w:val="1E7A3052"/>
    <w:rsid w:val="1E7E7C27"/>
    <w:rsid w:val="1E810E42"/>
    <w:rsid w:val="1E886F69"/>
    <w:rsid w:val="1EAB7499"/>
    <w:rsid w:val="1EBE42B7"/>
    <w:rsid w:val="1EC53475"/>
    <w:rsid w:val="1EDD76AF"/>
    <w:rsid w:val="1EFB7476"/>
    <w:rsid w:val="1F030D72"/>
    <w:rsid w:val="1F0F3439"/>
    <w:rsid w:val="1F1E6689"/>
    <w:rsid w:val="1F46243E"/>
    <w:rsid w:val="1F677A92"/>
    <w:rsid w:val="1F6F33B4"/>
    <w:rsid w:val="1F7D2CEB"/>
    <w:rsid w:val="1F801DE4"/>
    <w:rsid w:val="1FA155C3"/>
    <w:rsid w:val="20383668"/>
    <w:rsid w:val="203F403D"/>
    <w:rsid w:val="2049312E"/>
    <w:rsid w:val="205177EC"/>
    <w:rsid w:val="206F5E3A"/>
    <w:rsid w:val="208F0E19"/>
    <w:rsid w:val="20900DB8"/>
    <w:rsid w:val="209251D9"/>
    <w:rsid w:val="20B81EEA"/>
    <w:rsid w:val="20BA481A"/>
    <w:rsid w:val="20CB4370"/>
    <w:rsid w:val="20D73726"/>
    <w:rsid w:val="21E31292"/>
    <w:rsid w:val="21E933B7"/>
    <w:rsid w:val="22056F99"/>
    <w:rsid w:val="2272003C"/>
    <w:rsid w:val="227266CE"/>
    <w:rsid w:val="22755EF5"/>
    <w:rsid w:val="22AD7C35"/>
    <w:rsid w:val="22AF65CC"/>
    <w:rsid w:val="22C47E8F"/>
    <w:rsid w:val="22DA2F02"/>
    <w:rsid w:val="22E47046"/>
    <w:rsid w:val="230F2FA8"/>
    <w:rsid w:val="233C23D7"/>
    <w:rsid w:val="23435773"/>
    <w:rsid w:val="235F1967"/>
    <w:rsid w:val="236873B7"/>
    <w:rsid w:val="236D349B"/>
    <w:rsid w:val="237F419D"/>
    <w:rsid w:val="23952CF9"/>
    <w:rsid w:val="239B46D1"/>
    <w:rsid w:val="23A80537"/>
    <w:rsid w:val="23C05994"/>
    <w:rsid w:val="23CB7D98"/>
    <w:rsid w:val="23F702C3"/>
    <w:rsid w:val="24085D36"/>
    <w:rsid w:val="24215B54"/>
    <w:rsid w:val="24426411"/>
    <w:rsid w:val="245130BC"/>
    <w:rsid w:val="245F41D6"/>
    <w:rsid w:val="246369E9"/>
    <w:rsid w:val="246848B1"/>
    <w:rsid w:val="24955EA5"/>
    <w:rsid w:val="24A77E41"/>
    <w:rsid w:val="24BD51A2"/>
    <w:rsid w:val="24DE50E3"/>
    <w:rsid w:val="24E403F7"/>
    <w:rsid w:val="24ED7613"/>
    <w:rsid w:val="24F03D76"/>
    <w:rsid w:val="250F7345"/>
    <w:rsid w:val="253143C2"/>
    <w:rsid w:val="2554518A"/>
    <w:rsid w:val="25711146"/>
    <w:rsid w:val="258C0831"/>
    <w:rsid w:val="25C7645E"/>
    <w:rsid w:val="260C3B50"/>
    <w:rsid w:val="2612590E"/>
    <w:rsid w:val="261C30E2"/>
    <w:rsid w:val="263F4D8B"/>
    <w:rsid w:val="264E3F9D"/>
    <w:rsid w:val="26550C43"/>
    <w:rsid w:val="26722668"/>
    <w:rsid w:val="26871CDD"/>
    <w:rsid w:val="268D1102"/>
    <w:rsid w:val="269D01AA"/>
    <w:rsid w:val="26A44C3A"/>
    <w:rsid w:val="26B32BA1"/>
    <w:rsid w:val="26BA160C"/>
    <w:rsid w:val="26E756F6"/>
    <w:rsid w:val="27040EA1"/>
    <w:rsid w:val="27237457"/>
    <w:rsid w:val="274B6BA0"/>
    <w:rsid w:val="27584BA4"/>
    <w:rsid w:val="27B554FF"/>
    <w:rsid w:val="27BB03FC"/>
    <w:rsid w:val="27C60E76"/>
    <w:rsid w:val="27C827D5"/>
    <w:rsid w:val="27FA315F"/>
    <w:rsid w:val="281818AA"/>
    <w:rsid w:val="281D48C1"/>
    <w:rsid w:val="28374B45"/>
    <w:rsid w:val="284B08D8"/>
    <w:rsid w:val="2856611C"/>
    <w:rsid w:val="28600350"/>
    <w:rsid w:val="288338EB"/>
    <w:rsid w:val="288440CA"/>
    <w:rsid w:val="28AA56AD"/>
    <w:rsid w:val="28AD2D98"/>
    <w:rsid w:val="28AE7A3A"/>
    <w:rsid w:val="28B979D2"/>
    <w:rsid w:val="28E05502"/>
    <w:rsid w:val="28E93985"/>
    <w:rsid w:val="28EE2181"/>
    <w:rsid w:val="2966351E"/>
    <w:rsid w:val="298E2D1D"/>
    <w:rsid w:val="29BA3918"/>
    <w:rsid w:val="29BE765A"/>
    <w:rsid w:val="29C65EA9"/>
    <w:rsid w:val="29D22010"/>
    <w:rsid w:val="29D35C78"/>
    <w:rsid w:val="29D703E5"/>
    <w:rsid w:val="29DF6FD5"/>
    <w:rsid w:val="29F73885"/>
    <w:rsid w:val="2A2949E2"/>
    <w:rsid w:val="2A2C7888"/>
    <w:rsid w:val="2A472C6A"/>
    <w:rsid w:val="2A5B1D61"/>
    <w:rsid w:val="2AA748BB"/>
    <w:rsid w:val="2AB27BF8"/>
    <w:rsid w:val="2AB81ACE"/>
    <w:rsid w:val="2AC90C16"/>
    <w:rsid w:val="2AE508C6"/>
    <w:rsid w:val="2B0E1A6D"/>
    <w:rsid w:val="2B11725A"/>
    <w:rsid w:val="2B3E1458"/>
    <w:rsid w:val="2B505A59"/>
    <w:rsid w:val="2B5178D0"/>
    <w:rsid w:val="2B5F147D"/>
    <w:rsid w:val="2B633F4E"/>
    <w:rsid w:val="2B643896"/>
    <w:rsid w:val="2B6C4A89"/>
    <w:rsid w:val="2B9521B3"/>
    <w:rsid w:val="2BA140B5"/>
    <w:rsid w:val="2BB4029C"/>
    <w:rsid w:val="2BC46B1B"/>
    <w:rsid w:val="2BCE585C"/>
    <w:rsid w:val="2BD33228"/>
    <w:rsid w:val="2BE97EDE"/>
    <w:rsid w:val="2BF46CBA"/>
    <w:rsid w:val="2C1E4B3E"/>
    <w:rsid w:val="2C377793"/>
    <w:rsid w:val="2C5571B1"/>
    <w:rsid w:val="2C6970DA"/>
    <w:rsid w:val="2CA33FB5"/>
    <w:rsid w:val="2CC8211A"/>
    <w:rsid w:val="2D075EC8"/>
    <w:rsid w:val="2D335561"/>
    <w:rsid w:val="2D5179C4"/>
    <w:rsid w:val="2D683355"/>
    <w:rsid w:val="2D93227C"/>
    <w:rsid w:val="2DA77CB3"/>
    <w:rsid w:val="2DDB7483"/>
    <w:rsid w:val="2E482B4B"/>
    <w:rsid w:val="2E5B4D65"/>
    <w:rsid w:val="2E5E14D9"/>
    <w:rsid w:val="2E846A68"/>
    <w:rsid w:val="2E933929"/>
    <w:rsid w:val="2ECF1F34"/>
    <w:rsid w:val="2F0A5F7F"/>
    <w:rsid w:val="2F147E16"/>
    <w:rsid w:val="2F363172"/>
    <w:rsid w:val="2F4A3C9F"/>
    <w:rsid w:val="2F6C1C08"/>
    <w:rsid w:val="2F7C7390"/>
    <w:rsid w:val="2F845A48"/>
    <w:rsid w:val="2F864F46"/>
    <w:rsid w:val="2FDE5A63"/>
    <w:rsid w:val="30043523"/>
    <w:rsid w:val="301755B1"/>
    <w:rsid w:val="302B0DDD"/>
    <w:rsid w:val="3056013D"/>
    <w:rsid w:val="305B6060"/>
    <w:rsid w:val="306A429F"/>
    <w:rsid w:val="306B3937"/>
    <w:rsid w:val="306F6BB4"/>
    <w:rsid w:val="308A15E1"/>
    <w:rsid w:val="308D537A"/>
    <w:rsid w:val="309D0989"/>
    <w:rsid w:val="30AC52F6"/>
    <w:rsid w:val="30D1720C"/>
    <w:rsid w:val="30EE7F1C"/>
    <w:rsid w:val="30FD6C1A"/>
    <w:rsid w:val="310329E5"/>
    <w:rsid w:val="31047807"/>
    <w:rsid w:val="31186DC7"/>
    <w:rsid w:val="311F19F8"/>
    <w:rsid w:val="31226873"/>
    <w:rsid w:val="312848EA"/>
    <w:rsid w:val="312F386A"/>
    <w:rsid w:val="3168344D"/>
    <w:rsid w:val="316972CF"/>
    <w:rsid w:val="3176225F"/>
    <w:rsid w:val="31AF3887"/>
    <w:rsid w:val="31B504A1"/>
    <w:rsid w:val="31C24E57"/>
    <w:rsid w:val="31C6542B"/>
    <w:rsid w:val="31C741D8"/>
    <w:rsid w:val="31C93C5C"/>
    <w:rsid w:val="31D13159"/>
    <w:rsid w:val="31FB3337"/>
    <w:rsid w:val="31FB4C8D"/>
    <w:rsid w:val="31FE3508"/>
    <w:rsid w:val="321A6C97"/>
    <w:rsid w:val="321E0CCB"/>
    <w:rsid w:val="32366C2B"/>
    <w:rsid w:val="32430BED"/>
    <w:rsid w:val="326603E2"/>
    <w:rsid w:val="3274142B"/>
    <w:rsid w:val="32805463"/>
    <w:rsid w:val="328B5BDB"/>
    <w:rsid w:val="329D7897"/>
    <w:rsid w:val="32AC4316"/>
    <w:rsid w:val="32D50EA4"/>
    <w:rsid w:val="332254A2"/>
    <w:rsid w:val="33227032"/>
    <w:rsid w:val="33401831"/>
    <w:rsid w:val="335C25CA"/>
    <w:rsid w:val="337B1EEC"/>
    <w:rsid w:val="337B4A05"/>
    <w:rsid w:val="33AD7E4B"/>
    <w:rsid w:val="33C33F22"/>
    <w:rsid w:val="33CB60B9"/>
    <w:rsid w:val="33E27221"/>
    <w:rsid w:val="33EF61A7"/>
    <w:rsid w:val="34010BD8"/>
    <w:rsid w:val="3426268F"/>
    <w:rsid w:val="342E4118"/>
    <w:rsid w:val="343A6D5E"/>
    <w:rsid w:val="344D491D"/>
    <w:rsid w:val="347943AC"/>
    <w:rsid w:val="347C7A4D"/>
    <w:rsid w:val="3495787E"/>
    <w:rsid w:val="34A36F98"/>
    <w:rsid w:val="34B25E19"/>
    <w:rsid w:val="34C85FD8"/>
    <w:rsid w:val="34F7165B"/>
    <w:rsid w:val="3508311B"/>
    <w:rsid w:val="353F69B7"/>
    <w:rsid w:val="35400024"/>
    <w:rsid w:val="35526FF2"/>
    <w:rsid w:val="35613896"/>
    <w:rsid w:val="35627A17"/>
    <w:rsid w:val="356A181A"/>
    <w:rsid w:val="356B5424"/>
    <w:rsid w:val="35701613"/>
    <w:rsid w:val="35706CC4"/>
    <w:rsid w:val="35A45916"/>
    <w:rsid w:val="35B652C3"/>
    <w:rsid w:val="35B67F5A"/>
    <w:rsid w:val="35D35D98"/>
    <w:rsid w:val="364325A6"/>
    <w:rsid w:val="36651982"/>
    <w:rsid w:val="367842E0"/>
    <w:rsid w:val="36787791"/>
    <w:rsid w:val="36913C9B"/>
    <w:rsid w:val="369F26D9"/>
    <w:rsid w:val="36F71B07"/>
    <w:rsid w:val="37074112"/>
    <w:rsid w:val="37192B27"/>
    <w:rsid w:val="371E429D"/>
    <w:rsid w:val="372144EE"/>
    <w:rsid w:val="3745745E"/>
    <w:rsid w:val="378735E2"/>
    <w:rsid w:val="379E23B1"/>
    <w:rsid w:val="37CA6BCA"/>
    <w:rsid w:val="37E26F47"/>
    <w:rsid w:val="37FC594E"/>
    <w:rsid w:val="38021743"/>
    <w:rsid w:val="384C747B"/>
    <w:rsid w:val="38773E58"/>
    <w:rsid w:val="388E4483"/>
    <w:rsid w:val="389E13BD"/>
    <w:rsid w:val="38A3264D"/>
    <w:rsid w:val="38C80225"/>
    <w:rsid w:val="38FF77AB"/>
    <w:rsid w:val="390F3A1A"/>
    <w:rsid w:val="39366540"/>
    <w:rsid w:val="397B1574"/>
    <w:rsid w:val="39A767C9"/>
    <w:rsid w:val="39B16E73"/>
    <w:rsid w:val="39B357B6"/>
    <w:rsid w:val="39CD2924"/>
    <w:rsid w:val="39DB6C4B"/>
    <w:rsid w:val="3A147010"/>
    <w:rsid w:val="3A426343"/>
    <w:rsid w:val="3A5B35F5"/>
    <w:rsid w:val="3A640FC3"/>
    <w:rsid w:val="3A76663E"/>
    <w:rsid w:val="3A9E7FD7"/>
    <w:rsid w:val="3AA133E1"/>
    <w:rsid w:val="3AB3709F"/>
    <w:rsid w:val="3AD95539"/>
    <w:rsid w:val="3AE11CC4"/>
    <w:rsid w:val="3B022C58"/>
    <w:rsid w:val="3B0B2139"/>
    <w:rsid w:val="3B1029B0"/>
    <w:rsid w:val="3B103AB1"/>
    <w:rsid w:val="3B26232B"/>
    <w:rsid w:val="3B372280"/>
    <w:rsid w:val="3B414871"/>
    <w:rsid w:val="3B5B3127"/>
    <w:rsid w:val="3B5D138C"/>
    <w:rsid w:val="3B99527C"/>
    <w:rsid w:val="3BA57BE5"/>
    <w:rsid w:val="3BC57BD8"/>
    <w:rsid w:val="3BC60EEA"/>
    <w:rsid w:val="3BCD0CE8"/>
    <w:rsid w:val="3BDC2EB5"/>
    <w:rsid w:val="3BE23C1E"/>
    <w:rsid w:val="3BEA0CAB"/>
    <w:rsid w:val="3C0B6916"/>
    <w:rsid w:val="3C0C5A2D"/>
    <w:rsid w:val="3C175E0A"/>
    <w:rsid w:val="3C1C242E"/>
    <w:rsid w:val="3C216D05"/>
    <w:rsid w:val="3C3811E6"/>
    <w:rsid w:val="3C3A0DFD"/>
    <w:rsid w:val="3C8869E0"/>
    <w:rsid w:val="3CE53FD3"/>
    <w:rsid w:val="3CF563F3"/>
    <w:rsid w:val="3D171FCD"/>
    <w:rsid w:val="3D2F5505"/>
    <w:rsid w:val="3D3553AE"/>
    <w:rsid w:val="3D582338"/>
    <w:rsid w:val="3D6474CF"/>
    <w:rsid w:val="3DBE4C64"/>
    <w:rsid w:val="3DFE62C2"/>
    <w:rsid w:val="3E180931"/>
    <w:rsid w:val="3E5736C5"/>
    <w:rsid w:val="3E575D59"/>
    <w:rsid w:val="3E64030D"/>
    <w:rsid w:val="3E690F13"/>
    <w:rsid w:val="3E73077F"/>
    <w:rsid w:val="3E8013DA"/>
    <w:rsid w:val="3E9A0765"/>
    <w:rsid w:val="3E9A555F"/>
    <w:rsid w:val="3ECC0A0E"/>
    <w:rsid w:val="3ED857EB"/>
    <w:rsid w:val="3ED92E06"/>
    <w:rsid w:val="3EE472A9"/>
    <w:rsid w:val="3EEA75E6"/>
    <w:rsid w:val="3EF91F79"/>
    <w:rsid w:val="3F0C3C41"/>
    <w:rsid w:val="3F3769DC"/>
    <w:rsid w:val="3F5763C4"/>
    <w:rsid w:val="3FC50753"/>
    <w:rsid w:val="3FC7336E"/>
    <w:rsid w:val="3FD71846"/>
    <w:rsid w:val="3FDC278C"/>
    <w:rsid w:val="3FE22C71"/>
    <w:rsid w:val="3FF23D6F"/>
    <w:rsid w:val="400E7DD9"/>
    <w:rsid w:val="40170F24"/>
    <w:rsid w:val="40777FC7"/>
    <w:rsid w:val="4089362A"/>
    <w:rsid w:val="40C93CBA"/>
    <w:rsid w:val="4104770F"/>
    <w:rsid w:val="410E560D"/>
    <w:rsid w:val="413875A0"/>
    <w:rsid w:val="413D458B"/>
    <w:rsid w:val="4158047A"/>
    <w:rsid w:val="41814CD7"/>
    <w:rsid w:val="41AB6045"/>
    <w:rsid w:val="41C772AD"/>
    <w:rsid w:val="41D65EA7"/>
    <w:rsid w:val="41D9343A"/>
    <w:rsid w:val="41F926A7"/>
    <w:rsid w:val="42061C36"/>
    <w:rsid w:val="42215C6A"/>
    <w:rsid w:val="422431F2"/>
    <w:rsid w:val="422A567C"/>
    <w:rsid w:val="422E0701"/>
    <w:rsid w:val="423904EE"/>
    <w:rsid w:val="42434E37"/>
    <w:rsid w:val="4243528F"/>
    <w:rsid w:val="42673DEC"/>
    <w:rsid w:val="42887EB7"/>
    <w:rsid w:val="429C678C"/>
    <w:rsid w:val="42A20B96"/>
    <w:rsid w:val="42AE57F3"/>
    <w:rsid w:val="42C1149E"/>
    <w:rsid w:val="42C16E0B"/>
    <w:rsid w:val="42CE5053"/>
    <w:rsid w:val="42E166D9"/>
    <w:rsid w:val="430841A3"/>
    <w:rsid w:val="43232A8B"/>
    <w:rsid w:val="432400F2"/>
    <w:rsid w:val="4338127F"/>
    <w:rsid w:val="433944C2"/>
    <w:rsid w:val="437C3B7A"/>
    <w:rsid w:val="43995BCD"/>
    <w:rsid w:val="43A03EAF"/>
    <w:rsid w:val="43A208BC"/>
    <w:rsid w:val="43DB5ECE"/>
    <w:rsid w:val="441C0A22"/>
    <w:rsid w:val="4457292A"/>
    <w:rsid w:val="44633BDC"/>
    <w:rsid w:val="448479DA"/>
    <w:rsid w:val="449F6B3B"/>
    <w:rsid w:val="44A677E2"/>
    <w:rsid w:val="44A95720"/>
    <w:rsid w:val="44D06D44"/>
    <w:rsid w:val="44FC2ADD"/>
    <w:rsid w:val="44FF6D70"/>
    <w:rsid w:val="450063C9"/>
    <w:rsid w:val="45165DB0"/>
    <w:rsid w:val="453A3917"/>
    <w:rsid w:val="45542E13"/>
    <w:rsid w:val="45AB0B7C"/>
    <w:rsid w:val="45C623DA"/>
    <w:rsid w:val="45EE6280"/>
    <w:rsid w:val="4605243C"/>
    <w:rsid w:val="460848CE"/>
    <w:rsid w:val="461707BB"/>
    <w:rsid w:val="465373EA"/>
    <w:rsid w:val="466126D2"/>
    <w:rsid w:val="466130C1"/>
    <w:rsid w:val="46646668"/>
    <w:rsid w:val="468A2A21"/>
    <w:rsid w:val="469407CA"/>
    <w:rsid w:val="46B72804"/>
    <w:rsid w:val="46EF7036"/>
    <w:rsid w:val="471E5EE9"/>
    <w:rsid w:val="472A390E"/>
    <w:rsid w:val="474A01B9"/>
    <w:rsid w:val="4754547B"/>
    <w:rsid w:val="477120A2"/>
    <w:rsid w:val="477505AF"/>
    <w:rsid w:val="47B25C95"/>
    <w:rsid w:val="47C94491"/>
    <w:rsid w:val="47D9653C"/>
    <w:rsid w:val="47E4708D"/>
    <w:rsid w:val="47E82FA3"/>
    <w:rsid w:val="47F93FCF"/>
    <w:rsid w:val="47FD5337"/>
    <w:rsid w:val="47FF754B"/>
    <w:rsid w:val="48072770"/>
    <w:rsid w:val="481F0F28"/>
    <w:rsid w:val="48430486"/>
    <w:rsid w:val="48655D18"/>
    <w:rsid w:val="48766042"/>
    <w:rsid w:val="489149F2"/>
    <w:rsid w:val="4895645F"/>
    <w:rsid w:val="48967F04"/>
    <w:rsid w:val="489B17DF"/>
    <w:rsid w:val="48C90FB6"/>
    <w:rsid w:val="48DF13F6"/>
    <w:rsid w:val="48FA26E8"/>
    <w:rsid w:val="49244D00"/>
    <w:rsid w:val="493442C4"/>
    <w:rsid w:val="49447045"/>
    <w:rsid w:val="496843E6"/>
    <w:rsid w:val="4977001D"/>
    <w:rsid w:val="4986314A"/>
    <w:rsid w:val="49AA0177"/>
    <w:rsid w:val="49C422B5"/>
    <w:rsid w:val="49CC5045"/>
    <w:rsid w:val="49CD7377"/>
    <w:rsid w:val="49EE0457"/>
    <w:rsid w:val="49EF56B2"/>
    <w:rsid w:val="49F641C9"/>
    <w:rsid w:val="4A410AE4"/>
    <w:rsid w:val="4A437E28"/>
    <w:rsid w:val="4A4677A1"/>
    <w:rsid w:val="4A6A4CAC"/>
    <w:rsid w:val="4A6C1ED2"/>
    <w:rsid w:val="4A9676DC"/>
    <w:rsid w:val="4A9C01E2"/>
    <w:rsid w:val="4A9E62F5"/>
    <w:rsid w:val="4ABE1164"/>
    <w:rsid w:val="4ABE4572"/>
    <w:rsid w:val="4AC64FE8"/>
    <w:rsid w:val="4ACD5F49"/>
    <w:rsid w:val="4AE320FB"/>
    <w:rsid w:val="4AEA3E41"/>
    <w:rsid w:val="4AF342FC"/>
    <w:rsid w:val="4AFB56E3"/>
    <w:rsid w:val="4B186721"/>
    <w:rsid w:val="4B54170E"/>
    <w:rsid w:val="4B553DCE"/>
    <w:rsid w:val="4B5E5B25"/>
    <w:rsid w:val="4B665094"/>
    <w:rsid w:val="4B9D566E"/>
    <w:rsid w:val="4BA51D1D"/>
    <w:rsid w:val="4BB62B48"/>
    <w:rsid w:val="4BDB2AF3"/>
    <w:rsid w:val="4BED030B"/>
    <w:rsid w:val="4BFB37F7"/>
    <w:rsid w:val="4BFC27B1"/>
    <w:rsid w:val="4BFD3CAD"/>
    <w:rsid w:val="4C083DEC"/>
    <w:rsid w:val="4C0A4963"/>
    <w:rsid w:val="4C1D0EB9"/>
    <w:rsid w:val="4C565FDB"/>
    <w:rsid w:val="4C832C95"/>
    <w:rsid w:val="4C91692E"/>
    <w:rsid w:val="4CC1042B"/>
    <w:rsid w:val="4CC81ADC"/>
    <w:rsid w:val="4D2040F7"/>
    <w:rsid w:val="4D2175CF"/>
    <w:rsid w:val="4D2567E9"/>
    <w:rsid w:val="4D290866"/>
    <w:rsid w:val="4D591173"/>
    <w:rsid w:val="4D653A20"/>
    <w:rsid w:val="4D6F0C95"/>
    <w:rsid w:val="4D7A3057"/>
    <w:rsid w:val="4DA31F6B"/>
    <w:rsid w:val="4DAF5C22"/>
    <w:rsid w:val="4DC27ABB"/>
    <w:rsid w:val="4DC70F04"/>
    <w:rsid w:val="4DCD6C66"/>
    <w:rsid w:val="4DFB5F5F"/>
    <w:rsid w:val="4E136E7B"/>
    <w:rsid w:val="4E1F536E"/>
    <w:rsid w:val="4E336179"/>
    <w:rsid w:val="4E3C3B77"/>
    <w:rsid w:val="4E4544C5"/>
    <w:rsid w:val="4E4B2AE6"/>
    <w:rsid w:val="4E5E2C17"/>
    <w:rsid w:val="4E840F9D"/>
    <w:rsid w:val="4EDF0F23"/>
    <w:rsid w:val="4EEF2D17"/>
    <w:rsid w:val="4F5F3025"/>
    <w:rsid w:val="4F693F40"/>
    <w:rsid w:val="4F7E708A"/>
    <w:rsid w:val="4F8037AC"/>
    <w:rsid w:val="4FC011C4"/>
    <w:rsid w:val="4FD95C09"/>
    <w:rsid w:val="50162013"/>
    <w:rsid w:val="502158CD"/>
    <w:rsid w:val="503C5725"/>
    <w:rsid w:val="50430FAB"/>
    <w:rsid w:val="5045690A"/>
    <w:rsid w:val="50464EF9"/>
    <w:rsid w:val="5073271B"/>
    <w:rsid w:val="5077439C"/>
    <w:rsid w:val="5085062C"/>
    <w:rsid w:val="50A04D4D"/>
    <w:rsid w:val="50BA3AE2"/>
    <w:rsid w:val="50FD7DF9"/>
    <w:rsid w:val="51042641"/>
    <w:rsid w:val="5105701B"/>
    <w:rsid w:val="511836D9"/>
    <w:rsid w:val="513B1C3B"/>
    <w:rsid w:val="51450C0B"/>
    <w:rsid w:val="51594588"/>
    <w:rsid w:val="518E5B43"/>
    <w:rsid w:val="51B05891"/>
    <w:rsid w:val="51B56666"/>
    <w:rsid w:val="51CD76C0"/>
    <w:rsid w:val="51E67795"/>
    <w:rsid w:val="51EC5D2C"/>
    <w:rsid w:val="520D5CCB"/>
    <w:rsid w:val="521365A8"/>
    <w:rsid w:val="5220115B"/>
    <w:rsid w:val="52222308"/>
    <w:rsid w:val="524401B6"/>
    <w:rsid w:val="52466C1B"/>
    <w:rsid w:val="524B0516"/>
    <w:rsid w:val="52600673"/>
    <w:rsid w:val="529834BF"/>
    <w:rsid w:val="532C7720"/>
    <w:rsid w:val="536F06D7"/>
    <w:rsid w:val="53751147"/>
    <w:rsid w:val="539F78E7"/>
    <w:rsid w:val="53A13F98"/>
    <w:rsid w:val="53C65A0E"/>
    <w:rsid w:val="53CB077D"/>
    <w:rsid w:val="53DF3567"/>
    <w:rsid w:val="540755EC"/>
    <w:rsid w:val="540759B9"/>
    <w:rsid w:val="542267F7"/>
    <w:rsid w:val="54287E05"/>
    <w:rsid w:val="5448280F"/>
    <w:rsid w:val="54533929"/>
    <w:rsid w:val="54553093"/>
    <w:rsid w:val="54863341"/>
    <w:rsid w:val="549B69BB"/>
    <w:rsid w:val="54A84072"/>
    <w:rsid w:val="54BF7A9B"/>
    <w:rsid w:val="54FB7B7F"/>
    <w:rsid w:val="55092DD4"/>
    <w:rsid w:val="551C2D6B"/>
    <w:rsid w:val="552D2065"/>
    <w:rsid w:val="55534BD1"/>
    <w:rsid w:val="559411D3"/>
    <w:rsid w:val="55FA72ED"/>
    <w:rsid w:val="56227D7B"/>
    <w:rsid w:val="562F4EBC"/>
    <w:rsid w:val="567B25B7"/>
    <w:rsid w:val="568078E7"/>
    <w:rsid w:val="568359E0"/>
    <w:rsid w:val="56912208"/>
    <w:rsid w:val="56BB5CE2"/>
    <w:rsid w:val="56F60D2D"/>
    <w:rsid w:val="57233389"/>
    <w:rsid w:val="574E61FA"/>
    <w:rsid w:val="5773484C"/>
    <w:rsid w:val="57870C16"/>
    <w:rsid w:val="578718BA"/>
    <w:rsid w:val="5790740F"/>
    <w:rsid w:val="57A705B6"/>
    <w:rsid w:val="57B51FBA"/>
    <w:rsid w:val="57D378D9"/>
    <w:rsid w:val="57D639A3"/>
    <w:rsid w:val="57E572BB"/>
    <w:rsid w:val="58232DB3"/>
    <w:rsid w:val="584813D0"/>
    <w:rsid w:val="587D232C"/>
    <w:rsid w:val="5882733F"/>
    <w:rsid w:val="588F62AE"/>
    <w:rsid w:val="58A07037"/>
    <w:rsid w:val="58BD30E0"/>
    <w:rsid w:val="58DD4E83"/>
    <w:rsid w:val="5903694F"/>
    <w:rsid w:val="59220D77"/>
    <w:rsid w:val="59837518"/>
    <w:rsid w:val="5983782C"/>
    <w:rsid w:val="59A7050D"/>
    <w:rsid w:val="5A0E7F01"/>
    <w:rsid w:val="5A10209A"/>
    <w:rsid w:val="5A356922"/>
    <w:rsid w:val="5A75553B"/>
    <w:rsid w:val="5A7B3C04"/>
    <w:rsid w:val="5A8B71E6"/>
    <w:rsid w:val="5AA566E5"/>
    <w:rsid w:val="5ABB7B5E"/>
    <w:rsid w:val="5B1648E3"/>
    <w:rsid w:val="5B2A375F"/>
    <w:rsid w:val="5B3479CC"/>
    <w:rsid w:val="5B432518"/>
    <w:rsid w:val="5B4E40E9"/>
    <w:rsid w:val="5B973763"/>
    <w:rsid w:val="5BB07FA8"/>
    <w:rsid w:val="5BC270C5"/>
    <w:rsid w:val="5BC3582A"/>
    <w:rsid w:val="5BD4598A"/>
    <w:rsid w:val="5BE16D79"/>
    <w:rsid w:val="5BE406B4"/>
    <w:rsid w:val="5BEA09B6"/>
    <w:rsid w:val="5BED6724"/>
    <w:rsid w:val="5C0900EA"/>
    <w:rsid w:val="5C0A62D2"/>
    <w:rsid w:val="5C3F599E"/>
    <w:rsid w:val="5C4D596A"/>
    <w:rsid w:val="5C775682"/>
    <w:rsid w:val="5C866E7A"/>
    <w:rsid w:val="5C9C5B84"/>
    <w:rsid w:val="5CBC0906"/>
    <w:rsid w:val="5CCB28D2"/>
    <w:rsid w:val="5CCF31DD"/>
    <w:rsid w:val="5CD70EE9"/>
    <w:rsid w:val="5D037819"/>
    <w:rsid w:val="5D0C65E4"/>
    <w:rsid w:val="5D1E4165"/>
    <w:rsid w:val="5D2B0D89"/>
    <w:rsid w:val="5D3E57DC"/>
    <w:rsid w:val="5D4922D6"/>
    <w:rsid w:val="5D626775"/>
    <w:rsid w:val="5DE106CB"/>
    <w:rsid w:val="5DE86E1B"/>
    <w:rsid w:val="5E034263"/>
    <w:rsid w:val="5E28716E"/>
    <w:rsid w:val="5E296884"/>
    <w:rsid w:val="5E3428F9"/>
    <w:rsid w:val="5E542E70"/>
    <w:rsid w:val="5E7655A6"/>
    <w:rsid w:val="5E93028C"/>
    <w:rsid w:val="5E994D95"/>
    <w:rsid w:val="5EA64424"/>
    <w:rsid w:val="5EB72B96"/>
    <w:rsid w:val="5EBA3C2B"/>
    <w:rsid w:val="5EF7774D"/>
    <w:rsid w:val="5EFB140F"/>
    <w:rsid w:val="5F1C0F5E"/>
    <w:rsid w:val="5F283F16"/>
    <w:rsid w:val="5F451720"/>
    <w:rsid w:val="5F601D2E"/>
    <w:rsid w:val="5F8C148A"/>
    <w:rsid w:val="60227C13"/>
    <w:rsid w:val="60362DB8"/>
    <w:rsid w:val="60900F80"/>
    <w:rsid w:val="609575AB"/>
    <w:rsid w:val="6099760F"/>
    <w:rsid w:val="60AD0F77"/>
    <w:rsid w:val="60E000CE"/>
    <w:rsid w:val="611213D2"/>
    <w:rsid w:val="61141446"/>
    <w:rsid w:val="611D6472"/>
    <w:rsid w:val="612C5897"/>
    <w:rsid w:val="618335A1"/>
    <w:rsid w:val="618705A4"/>
    <w:rsid w:val="61A0021B"/>
    <w:rsid w:val="61AB1B76"/>
    <w:rsid w:val="61D1457E"/>
    <w:rsid w:val="61ED21A1"/>
    <w:rsid w:val="620D37CD"/>
    <w:rsid w:val="6234787D"/>
    <w:rsid w:val="6238053C"/>
    <w:rsid w:val="623C5356"/>
    <w:rsid w:val="623D4330"/>
    <w:rsid w:val="624C74F2"/>
    <w:rsid w:val="625E5A42"/>
    <w:rsid w:val="6276406C"/>
    <w:rsid w:val="6283712E"/>
    <w:rsid w:val="62B55FC7"/>
    <w:rsid w:val="62BF1A65"/>
    <w:rsid w:val="62DF31DB"/>
    <w:rsid w:val="62F86C1E"/>
    <w:rsid w:val="62FB0379"/>
    <w:rsid w:val="62FF4CA4"/>
    <w:rsid w:val="63081FDB"/>
    <w:rsid w:val="63154285"/>
    <w:rsid w:val="631E59B2"/>
    <w:rsid w:val="632E7A8D"/>
    <w:rsid w:val="6333682D"/>
    <w:rsid w:val="634062DC"/>
    <w:rsid w:val="63510AB7"/>
    <w:rsid w:val="637947FB"/>
    <w:rsid w:val="63891964"/>
    <w:rsid w:val="639149FF"/>
    <w:rsid w:val="63955300"/>
    <w:rsid w:val="63A6754C"/>
    <w:rsid w:val="63B8312B"/>
    <w:rsid w:val="63CD442E"/>
    <w:rsid w:val="63DA1A8C"/>
    <w:rsid w:val="641D2725"/>
    <w:rsid w:val="6432089F"/>
    <w:rsid w:val="646E4DE0"/>
    <w:rsid w:val="647653EA"/>
    <w:rsid w:val="648F5C2C"/>
    <w:rsid w:val="64CF79BD"/>
    <w:rsid w:val="64D11729"/>
    <w:rsid w:val="64EB7386"/>
    <w:rsid w:val="64FE61CD"/>
    <w:rsid w:val="65137DD1"/>
    <w:rsid w:val="65164779"/>
    <w:rsid w:val="651E04BB"/>
    <w:rsid w:val="65264C5D"/>
    <w:rsid w:val="654D41BB"/>
    <w:rsid w:val="655B5F1B"/>
    <w:rsid w:val="65806BC9"/>
    <w:rsid w:val="65837F3C"/>
    <w:rsid w:val="65877905"/>
    <w:rsid w:val="658B3463"/>
    <w:rsid w:val="658F3814"/>
    <w:rsid w:val="65E43CB4"/>
    <w:rsid w:val="66057080"/>
    <w:rsid w:val="66090AFA"/>
    <w:rsid w:val="662D52C6"/>
    <w:rsid w:val="66325DA6"/>
    <w:rsid w:val="66337274"/>
    <w:rsid w:val="664D384D"/>
    <w:rsid w:val="665B4EE1"/>
    <w:rsid w:val="66913540"/>
    <w:rsid w:val="66D13337"/>
    <w:rsid w:val="66E6707E"/>
    <w:rsid w:val="66FB0B87"/>
    <w:rsid w:val="67232253"/>
    <w:rsid w:val="672C0B73"/>
    <w:rsid w:val="67312326"/>
    <w:rsid w:val="67314EE0"/>
    <w:rsid w:val="67325DB4"/>
    <w:rsid w:val="67394FDE"/>
    <w:rsid w:val="6753514C"/>
    <w:rsid w:val="67586A57"/>
    <w:rsid w:val="6768626C"/>
    <w:rsid w:val="676E378C"/>
    <w:rsid w:val="677E0398"/>
    <w:rsid w:val="67AE0A1F"/>
    <w:rsid w:val="67B428AA"/>
    <w:rsid w:val="67C27A1B"/>
    <w:rsid w:val="67D050AA"/>
    <w:rsid w:val="67DF1376"/>
    <w:rsid w:val="67E71B03"/>
    <w:rsid w:val="67E91B05"/>
    <w:rsid w:val="681D4EEA"/>
    <w:rsid w:val="682E7C23"/>
    <w:rsid w:val="6885264A"/>
    <w:rsid w:val="68884D62"/>
    <w:rsid w:val="68DF6551"/>
    <w:rsid w:val="68E75041"/>
    <w:rsid w:val="68F874D9"/>
    <w:rsid w:val="691F1F00"/>
    <w:rsid w:val="692F76CF"/>
    <w:rsid w:val="69560584"/>
    <w:rsid w:val="69A43879"/>
    <w:rsid w:val="69DB4121"/>
    <w:rsid w:val="6A027DB2"/>
    <w:rsid w:val="6A0C784B"/>
    <w:rsid w:val="6A1640DA"/>
    <w:rsid w:val="6A1B21BD"/>
    <w:rsid w:val="6A1D3B61"/>
    <w:rsid w:val="6A65002C"/>
    <w:rsid w:val="6A6B602F"/>
    <w:rsid w:val="6A6F45DA"/>
    <w:rsid w:val="6A796F14"/>
    <w:rsid w:val="6A801D54"/>
    <w:rsid w:val="6A972E81"/>
    <w:rsid w:val="6AB2079E"/>
    <w:rsid w:val="6AB949E8"/>
    <w:rsid w:val="6ABA5D73"/>
    <w:rsid w:val="6AC92161"/>
    <w:rsid w:val="6AE15863"/>
    <w:rsid w:val="6AEB2DF5"/>
    <w:rsid w:val="6AF807B9"/>
    <w:rsid w:val="6B231918"/>
    <w:rsid w:val="6B2C1B76"/>
    <w:rsid w:val="6B3112B4"/>
    <w:rsid w:val="6B5C29F8"/>
    <w:rsid w:val="6B6C0AB8"/>
    <w:rsid w:val="6B784EB3"/>
    <w:rsid w:val="6BA743D4"/>
    <w:rsid w:val="6BCE5A06"/>
    <w:rsid w:val="6C196EC5"/>
    <w:rsid w:val="6C2743C8"/>
    <w:rsid w:val="6C29176B"/>
    <w:rsid w:val="6C3A357F"/>
    <w:rsid w:val="6C3C1EE5"/>
    <w:rsid w:val="6C491652"/>
    <w:rsid w:val="6C6139F3"/>
    <w:rsid w:val="6C880EAF"/>
    <w:rsid w:val="6C892D92"/>
    <w:rsid w:val="6CA250AA"/>
    <w:rsid w:val="6CC300E8"/>
    <w:rsid w:val="6CCB2156"/>
    <w:rsid w:val="6CE95A3B"/>
    <w:rsid w:val="6CF90E26"/>
    <w:rsid w:val="6D607D09"/>
    <w:rsid w:val="6D6B3029"/>
    <w:rsid w:val="6D7F69CA"/>
    <w:rsid w:val="6D8E5350"/>
    <w:rsid w:val="6D951143"/>
    <w:rsid w:val="6DFE3051"/>
    <w:rsid w:val="6E0A156A"/>
    <w:rsid w:val="6E317B81"/>
    <w:rsid w:val="6E366ED0"/>
    <w:rsid w:val="6E3D0B3A"/>
    <w:rsid w:val="6E4B1C66"/>
    <w:rsid w:val="6E843EAD"/>
    <w:rsid w:val="6EA206AA"/>
    <w:rsid w:val="6EAE392E"/>
    <w:rsid w:val="6EB1568B"/>
    <w:rsid w:val="6EC92656"/>
    <w:rsid w:val="6EF82018"/>
    <w:rsid w:val="6F095259"/>
    <w:rsid w:val="6F6C2355"/>
    <w:rsid w:val="6F7E406E"/>
    <w:rsid w:val="6F855156"/>
    <w:rsid w:val="6FC3281E"/>
    <w:rsid w:val="6FE67728"/>
    <w:rsid w:val="6FF53574"/>
    <w:rsid w:val="700E38BE"/>
    <w:rsid w:val="703D00B0"/>
    <w:rsid w:val="7045157D"/>
    <w:rsid w:val="705B35F1"/>
    <w:rsid w:val="70727E88"/>
    <w:rsid w:val="70831713"/>
    <w:rsid w:val="70876221"/>
    <w:rsid w:val="70882058"/>
    <w:rsid w:val="709133AB"/>
    <w:rsid w:val="709A2A1D"/>
    <w:rsid w:val="70AA52F9"/>
    <w:rsid w:val="70DC016C"/>
    <w:rsid w:val="70F4540C"/>
    <w:rsid w:val="70FE1335"/>
    <w:rsid w:val="710E6446"/>
    <w:rsid w:val="71125A23"/>
    <w:rsid w:val="71142C81"/>
    <w:rsid w:val="71166F5E"/>
    <w:rsid w:val="711F6381"/>
    <w:rsid w:val="71200BC9"/>
    <w:rsid w:val="715069E8"/>
    <w:rsid w:val="717F1AE2"/>
    <w:rsid w:val="71906DE9"/>
    <w:rsid w:val="71A520DA"/>
    <w:rsid w:val="71BF078E"/>
    <w:rsid w:val="71C9277A"/>
    <w:rsid w:val="71CF5FC5"/>
    <w:rsid w:val="71D21404"/>
    <w:rsid w:val="71EB6D6E"/>
    <w:rsid w:val="71FB3739"/>
    <w:rsid w:val="72247ECE"/>
    <w:rsid w:val="72501454"/>
    <w:rsid w:val="72680EA0"/>
    <w:rsid w:val="72722ABC"/>
    <w:rsid w:val="728E02AA"/>
    <w:rsid w:val="729839B3"/>
    <w:rsid w:val="729A195C"/>
    <w:rsid w:val="729A63E1"/>
    <w:rsid w:val="729D3080"/>
    <w:rsid w:val="72A1179B"/>
    <w:rsid w:val="72A312E9"/>
    <w:rsid w:val="72BC4C78"/>
    <w:rsid w:val="72CE3AA7"/>
    <w:rsid w:val="730A3310"/>
    <w:rsid w:val="735A2F1D"/>
    <w:rsid w:val="73941A47"/>
    <w:rsid w:val="73BC0843"/>
    <w:rsid w:val="73E4406D"/>
    <w:rsid w:val="73EA5699"/>
    <w:rsid w:val="73EE65E8"/>
    <w:rsid w:val="742D3FD6"/>
    <w:rsid w:val="743B1C39"/>
    <w:rsid w:val="743B38F6"/>
    <w:rsid w:val="743D4D7E"/>
    <w:rsid w:val="7455419D"/>
    <w:rsid w:val="74582B30"/>
    <w:rsid w:val="747A14D3"/>
    <w:rsid w:val="748B2949"/>
    <w:rsid w:val="74B1172B"/>
    <w:rsid w:val="74B534F6"/>
    <w:rsid w:val="74C01C08"/>
    <w:rsid w:val="74C26D8B"/>
    <w:rsid w:val="74F065DA"/>
    <w:rsid w:val="754C4557"/>
    <w:rsid w:val="756D5CE8"/>
    <w:rsid w:val="75901AAA"/>
    <w:rsid w:val="7595369F"/>
    <w:rsid w:val="759811B7"/>
    <w:rsid w:val="759F0DBD"/>
    <w:rsid w:val="75A827FE"/>
    <w:rsid w:val="75A93E32"/>
    <w:rsid w:val="75AB542B"/>
    <w:rsid w:val="75C33725"/>
    <w:rsid w:val="75D41805"/>
    <w:rsid w:val="75F70EAF"/>
    <w:rsid w:val="761042A8"/>
    <w:rsid w:val="7611756E"/>
    <w:rsid w:val="76152739"/>
    <w:rsid w:val="76261CF4"/>
    <w:rsid w:val="764504B2"/>
    <w:rsid w:val="7662269A"/>
    <w:rsid w:val="768701D3"/>
    <w:rsid w:val="7687701F"/>
    <w:rsid w:val="769A167B"/>
    <w:rsid w:val="769A5DC8"/>
    <w:rsid w:val="769C5393"/>
    <w:rsid w:val="76AE4AF2"/>
    <w:rsid w:val="76C5748B"/>
    <w:rsid w:val="76DD3A22"/>
    <w:rsid w:val="76DE7E1F"/>
    <w:rsid w:val="77132862"/>
    <w:rsid w:val="77363BF3"/>
    <w:rsid w:val="77442C83"/>
    <w:rsid w:val="7759005C"/>
    <w:rsid w:val="777860BB"/>
    <w:rsid w:val="77815BC9"/>
    <w:rsid w:val="77927DD8"/>
    <w:rsid w:val="779D2501"/>
    <w:rsid w:val="77A4593A"/>
    <w:rsid w:val="77AF2E58"/>
    <w:rsid w:val="77B47D41"/>
    <w:rsid w:val="77C74E51"/>
    <w:rsid w:val="77C854C5"/>
    <w:rsid w:val="780B4C05"/>
    <w:rsid w:val="780C14ED"/>
    <w:rsid w:val="78150593"/>
    <w:rsid w:val="78283550"/>
    <w:rsid w:val="78454F0E"/>
    <w:rsid w:val="784D03B8"/>
    <w:rsid w:val="786C37A7"/>
    <w:rsid w:val="78790CE6"/>
    <w:rsid w:val="78823BE5"/>
    <w:rsid w:val="788D46A1"/>
    <w:rsid w:val="789166D3"/>
    <w:rsid w:val="78A458F9"/>
    <w:rsid w:val="78C65372"/>
    <w:rsid w:val="78F72BFF"/>
    <w:rsid w:val="790D467F"/>
    <w:rsid w:val="7910556F"/>
    <w:rsid w:val="79207C59"/>
    <w:rsid w:val="793B2E8C"/>
    <w:rsid w:val="795E0B10"/>
    <w:rsid w:val="795E5EA8"/>
    <w:rsid w:val="79974C2D"/>
    <w:rsid w:val="7A15697A"/>
    <w:rsid w:val="7A2104DC"/>
    <w:rsid w:val="7A266369"/>
    <w:rsid w:val="7A2A79B4"/>
    <w:rsid w:val="7A3D7E8F"/>
    <w:rsid w:val="7A487082"/>
    <w:rsid w:val="7A4F5DC9"/>
    <w:rsid w:val="7A677E00"/>
    <w:rsid w:val="7A6C634F"/>
    <w:rsid w:val="7A6D7108"/>
    <w:rsid w:val="7A7F1EC0"/>
    <w:rsid w:val="7A8629E0"/>
    <w:rsid w:val="7A872971"/>
    <w:rsid w:val="7AAD2F4D"/>
    <w:rsid w:val="7AB64F0D"/>
    <w:rsid w:val="7AC45AB1"/>
    <w:rsid w:val="7ACB1C56"/>
    <w:rsid w:val="7AEC0EF0"/>
    <w:rsid w:val="7AF84BFD"/>
    <w:rsid w:val="7B033FC3"/>
    <w:rsid w:val="7B160346"/>
    <w:rsid w:val="7B1829E6"/>
    <w:rsid w:val="7B2057B2"/>
    <w:rsid w:val="7B3A0C48"/>
    <w:rsid w:val="7B3E65F5"/>
    <w:rsid w:val="7B4E2CC5"/>
    <w:rsid w:val="7B5762BC"/>
    <w:rsid w:val="7B6A25BA"/>
    <w:rsid w:val="7B8F4EA0"/>
    <w:rsid w:val="7BBC5B16"/>
    <w:rsid w:val="7BC40CD7"/>
    <w:rsid w:val="7BCA511C"/>
    <w:rsid w:val="7BF44423"/>
    <w:rsid w:val="7C0C4305"/>
    <w:rsid w:val="7C1634B5"/>
    <w:rsid w:val="7C2F0347"/>
    <w:rsid w:val="7C3530D3"/>
    <w:rsid w:val="7C3910C1"/>
    <w:rsid w:val="7C4111C8"/>
    <w:rsid w:val="7C4C4B9E"/>
    <w:rsid w:val="7C6500BD"/>
    <w:rsid w:val="7C704FB2"/>
    <w:rsid w:val="7C7918E6"/>
    <w:rsid w:val="7CA7331F"/>
    <w:rsid w:val="7CA83AD8"/>
    <w:rsid w:val="7CBB33B7"/>
    <w:rsid w:val="7CF637A2"/>
    <w:rsid w:val="7D0B11B5"/>
    <w:rsid w:val="7D2A3195"/>
    <w:rsid w:val="7D3F5AF4"/>
    <w:rsid w:val="7D7973D9"/>
    <w:rsid w:val="7D9D1EB6"/>
    <w:rsid w:val="7D9D471A"/>
    <w:rsid w:val="7DB57824"/>
    <w:rsid w:val="7DBF136B"/>
    <w:rsid w:val="7DC63236"/>
    <w:rsid w:val="7DD53B1D"/>
    <w:rsid w:val="7E2100B7"/>
    <w:rsid w:val="7E3E344E"/>
    <w:rsid w:val="7E470A6F"/>
    <w:rsid w:val="7E4860B0"/>
    <w:rsid w:val="7E7E0E16"/>
    <w:rsid w:val="7EAF5425"/>
    <w:rsid w:val="7EEB7E17"/>
    <w:rsid w:val="7EFA558C"/>
    <w:rsid w:val="7F0958C2"/>
    <w:rsid w:val="7F261586"/>
    <w:rsid w:val="7F4414C1"/>
    <w:rsid w:val="7F511AF0"/>
    <w:rsid w:val="7F7237F6"/>
    <w:rsid w:val="7F817ADA"/>
    <w:rsid w:val="7F95784C"/>
    <w:rsid w:val="7F9731AB"/>
    <w:rsid w:val="7F977425"/>
    <w:rsid w:val="7FBB7A91"/>
    <w:rsid w:val="7FEF0357"/>
    <w:rsid w:val="7FF36EE0"/>
    <w:rsid w:val="7FF8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4629E3-84E9-4C10-9C92-4D4BEE12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qFormat/>
    <w:pPr>
      <w:jc w:val="left"/>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qFormat/>
    <w:rPr>
      <w:sz w:val="21"/>
      <w:szCs w:val="21"/>
    </w:rPr>
  </w:style>
  <w:style w:type="character" w:customStyle="1" w:styleId="1Char">
    <w:name w:val="标题 1 Char"/>
    <w:link w:val="1"/>
    <w:qFormat/>
    <w:rPr>
      <w:rFonts w:ascii="Times New Roman" w:eastAsia="宋体" w:hAnsi="Times New Roman"/>
      <w:b/>
      <w:kern w:val="44"/>
      <w:sz w:val="21"/>
    </w:rPr>
  </w:style>
  <w:style w:type="paragraph" w:styleId="aa">
    <w:name w:val="List Paragraph"/>
    <w:basedOn w:val="a"/>
    <w:uiPriority w:val="99"/>
    <w:qFormat/>
    <w:pPr>
      <w:ind w:firstLineChars="200" w:firstLine="420"/>
    </w:pPr>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42</Pages>
  <Words>3057</Words>
  <Characters>17427</Characters>
  <Application>Microsoft Office Word</Application>
  <DocSecurity>0</DocSecurity>
  <Lines>145</Lines>
  <Paragraphs>40</Paragraphs>
  <ScaleCrop>false</ScaleCrop>
  <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陈超</cp:lastModifiedBy>
  <cp:revision>43</cp:revision>
  <cp:lastPrinted>2019-06-03T02:42:00Z</cp:lastPrinted>
  <dcterms:created xsi:type="dcterms:W3CDTF">2019-06-03T02:04:00Z</dcterms:created>
  <dcterms:modified xsi:type="dcterms:W3CDTF">2020-08-17T08:34:00Z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