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28" w:rsidRDefault="00007528" w:rsidP="00007528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43541860"/>
      <w:r>
        <w:rPr>
          <w:rFonts w:hint="eastAsia"/>
          <w:bCs/>
          <w:sz w:val="28"/>
          <w:szCs w:val="28"/>
          <w:highlight w:val="yellow"/>
        </w:rPr>
        <w:t>附件九：《参选文件快递外包装和范本格式》</w:t>
      </w:r>
      <w:bookmarkEnd w:id="0"/>
    </w:p>
    <w:p w:rsidR="00007528" w:rsidRDefault="00007528" w:rsidP="00007528">
      <w:pPr>
        <w:pStyle w:val="1"/>
        <w:spacing w:line="580" w:lineRule="exact"/>
        <w:rPr>
          <w:bCs/>
          <w:sz w:val="28"/>
          <w:szCs w:val="28"/>
        </w:rPr>
      </w:pPr>
    </w:p>
    <w:p w:rsidR="00007528" w:rsidRDefault="00007528" w:rsidP="00007528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007528" w:rsidRDefault="00007528" w:rsidP="00007528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007528" w:rsidRDefault="00007528" w:rsidP="00007528">
      <w:pPr>
        <w:spacing w:line="580" w:lineRule="exact"/>
        <w:rPr>
          <w:b/>
          <w:sz w:val="44"/>
          <w:szCs w:val="44"/>
        </w:rPr>
      </w:pPr>
    </w:p>
    <w:p w:rsidR="00007528" w:rsidRDefault="00007528" w:rsidP="00007528">
      <w:pPr>
        <w:spacing w:line="580" w:lineRule="exact"/>
        <w:rPr>
          <w:b/>
          <w:sz w:val="44"/>
          <w:szCs w:val="44"/>
        </w:rPr>
      </w:pPr>
    </w:p>
    <w:p w:rsidR="00007528" w:rsidRDefault="00007528" w:rsidP="00007528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007528" w:rsidRDefault="00007528" w:rsidP="00007528">
      <w:pPr>
        <w:pStyle w:val="1"/>
        <w:spacing w:line="580" w:lineRule="exact"/>
      </w:pPr>
    </w:p>
    <w:p w:rsidR="00007528" w:rsidRDefault="00007528" w:rsidP="00007528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07528" w:rsidRDefault="00007528" w:rsidP="00007528">
      <w:pPr>
        <w:pStyle w:val="1"/>
        <w:spacing w:line="580" w:lineRule="exact"/>
        <w:ind w:firstLine="422"/>
        <w:rPr>
          <w:b/>
        </w:rPr>
      </w:pPr>
    </w:p>
    <w:p w:rsidR="00007528" w:rsidRDefault="00007528" w:rsidP="00007528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07528" w:rsidRDefault="00007528" w:rsidP="00007528">
      <w:pPr>
        <w:pStyle w:val="1"/>
        <w:spacing w:line="580" w:lineRule="exact"/>
      </w:pPr>
    </w:p>
    <w:p w:rsidR="00007528" w:rsidRDefault="00007528" w:rsidP="00007528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07528" w:rsidRDefault="00007528" w:rsidP="00007528">
      <w:pPr>
        <w:spacing w:line="580" w:lineRule="exact"/>
        <w:jc w:val="center"/>
        <w:rPr>
          <w:b/>
          <w:sz w:val="44"/>
          <w:szCs w:val="44"/>
        </w:rPr>
      </w:pPr>
    </w:p>
    <w:p w:rsidR="00007528" w:rsidRDefault="00007528" w:rsidP="0000752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07528" w:rsidRDefault="00007528" w:rsidP="0000752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07528" w:rsidRDefault="00007528" w:rsidP="0000752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07528" w:rsidRDefault="00007528" w:rsidP="0000752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07528" w:rsidRDefault="00007528" w:rsidP="0000752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07528" w:rsidRPr="00D372D3" w:rsidRDefault="00007528" w:rsidP="00007528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007528" w:rsidRPr="001F0F80" w:rsidRDefault="00007528" w:rsidP="0000752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07528" w:rsidRDefault="00007528" w:rsidP="0000752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07528" w:rsidRDefault="00007528" w:rsidP="00007528">
      <w:pPr>
        <w:pStyle w:val="1"/>
        <w:spacing w:line="58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参选文件范本格式</w:t>
      </w:r>
    </w:p>
    <w:p w:rsidR="00007528" w:rsidRPr="00D372D3" w:rsidRDefault="00007528" w:rsidP="00007528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D372D3">
        <w:rPr>
          <w:b/>
          <w:bCs/>
          <w:i/>
          <w:color w:val="FF0000"/>
          <w:sz w:val="24"/>
          <w:szCs w:val="24"/>
        </w:rPr>
        <w:t>(4</w:t>
      </w:r>
      <w:r w:rsidRPr="00D372D3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三</w:t>
      </w:r>
      <w:r w:rsidRPr="00D372D3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D372D3">
        <w:rPr>
          <w:b/>
          <w:bCs/>
          <w:i/>
          <w:color w:val="FF0000"/>
          <w:sz w:val="24"/>
          <w:szCs w:val="24"/>
        </w:rPr>
        <w:t>)</w:t>
      </w:r>
      <w:r w:rsidRPr="00D372D3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007528" w:rsidRPr="001F0F80" w:rsidRDefault="00007528" w:rsidP="00007528">
      <w:pPr>
        <w:pStyle w:val="1"/>
        <w:spacing w:line="580" w:lineRule="exact"/>
        <w:rPr>
          <w:b/>
          <w:bCs/>
          <w:sz w:val="24"/>
          <w:szCs w:val="24"/>
        </w:rPr>
      </w:pPr>
    </w:p>
    <w:p w:rsidR="00007528" w:rsidRDefault="00007528" w:rsidP="0000752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07528" w:rsidRDefault="00007528" w:rsidP="00007528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化学有限公司</w:t>
      </w:r>
    </w:p>
    <w:p w:rsidR="00007528" w:rsidRDefault="00007528" w:rsidP="0000752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007528" w:rsidRDefault="00007528" w:rsidP="00007528">
      <w:pPr>
        <w:spacing w:line="580" w:lineRule="exact"/>
        <w:jc w:val="center"/>
        <w:rPr>
          <w:b/>
          <w:sz w:val="44"/>
          <w:szCs w:val="44"/>
        </w:rPr>
      </w:pPr>
    </w:p>
    <w:p w:rsidR="00007528" w:rsidRDefault="00007528" w:rsidP="00007528">
      <w:pPr>
        <w:spacing w:line="580" w:lineRule="exact"/>
        <w:jc w:val="center"/>
        <w:rPr>
          <w:b/>
          <w:sz w:val="44"/>
          <w:szCs w:val="44"/>
        </w:rPr>
      </w:pPr>
    </w:p>
    <w:p w:rsidR="00007528" w:rsidRDefault="00007528" w:rsidP="00007528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007528" w:rsidRDefault="00007528" w:rsidP="00007528">
      <w:pPr>
        <w:pStyle w:val="1"/>
        <w:spacing w:line="580" w:lineRule="exact"/>
      </w:pPr>
    </w:p>
    <w:p w:rsidR="00007528" w:rsidRDefault="00007528" w:rsidP="0000752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07528" w:rsidRDefault="00007528" w:rsidP="0000752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07528" w:rsidRDefault="00007528" w:rsidP="0000752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07528" w:rsidRDefault="00007528" w:rsidP="0000752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07528" w:rsidRDefault="00007528" w:rsidP="00007528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007528" w:rsidRDefault="00007528" w:rsidP="00007528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007528" w:rsidRDefault="00007528" w:rsidP="00007528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007528" w:rsidRDefault="00007528" w:rsidP="00007528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07528" w:rsidRDefault="00007528" w:rsidP="00007528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07528" w:rsidRDefault="00007528" w:rsidP="00007528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07528" w:rsidRDefault="00007528" w:rsidP="00007528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07528" w:rsidRDefault="00007528" w:rsidP="00007528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07528" w:rsidRDefault="00007528" w:rsidP="00007528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07528" w:rsidRDefault="00007528" w:rsidP="00007528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07528" w:rsidRDefault="00007528" w:rsidP="00007528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07528" w:rsidRDefault="00007528" w:rsidP="0000752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007528" w:rsidRDefault="00007528" w:rsidP="00007528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t>参选文件编写说明</w:t>
      </w:r>
    </w:p>
    <w:p w:rsidR="00007528" w:rsidRDefault="00007528" w:rsidP="00007528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007528" w:rsidRDefault="00007528" w:rsidP="00007528">
      <w:pPr>
        <w:pStyle w:val="1"/>
        <w:spacing w:line="580" w:lineRule="exact"/>
        <w:rPr>
          <w:color w:val="4E6127"/>
        </w:rPr>
      </w:pPr>
    </w:p>
    <w:p w:rsidR="00007528" w:rsidRDefault="00007528" w:rsidP="00007528">
      <w:pPr>
        <w:pStyle w:val="a7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</w:t>
      </w:r>
      <w:proofErr w:type="gramStart"/>
      <w:r>
        <w:rPr>
          <w:rFonts w:cs="Times New Roman" w:hint="eastAsia"/>
          <w:b/>
          <w:color w:val="C00000"/>
          <w:lang w:eastAsia="zh-CN"/>
        </w:rPr>
        <w:t>不</w:t>
      </w:r>
      <w:proofErr w:type="gramEnd"/>
      <w:r>
        <w:rPr>
          <w:rFonts w:cs="Times New Roman" w:hint="eastAsia"/>
          <w:b/>
          <w:color w:val="C00000"/>
          <w:lang w:eastAsia="zh-CN"/>
        </w:rPr>
        <w:t>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</w:t>
      </w:r>
      <w:proofErr w:type="gramStart"/>
      <w:r>
        <w:rPr>
          <w:rFonts w:cs="Times New Roman" w:hint="eastAsia"/>
          <w:bCs w:val="0"/>
          <w:color w:val="C00000"/>
          <w:lang w:eastAsia="zh-CN"/>
        </w:rPr>
        <w:t>行间插字或</w:t>
      </w:r>
      <w:proofErr w:type="gramEnd"/>
      <w:r>
        <w:rPr>
          <w:rFonts w:cs="Times New Roman" w:hint="eastAsia"/>
          <w:bCs w:val="0"/>
          <w:color w:val="C00000"/>
          <w:lang w:eastAsia="zh-CN"/>
        </w:rPr>
        <w:t>删除。如果出现上述情况，不论何种原因造成，均由参选文件签字人在改动处签字或盖法人章。</w:t>
      </w: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007528" w:rsidRDefault="00007528" w:rsidP="00007528">
      <w:pPr>
        <w:pStyle w:val="a7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007528" w:rsidRDefault="00007528" w:rsidP="00007528">
      <w:pPr>
        <w:pStyle w:val="a7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007528" w:rsidRDefault="00007528" w:rsidP="00007528">
      <w:pPr>
        <w:spacing w:line="580" w:lineRule="exact"/>
        <w:jc w:val="center"/>
        <w:rPr>
          <w:b/>
          <w:sz w:val="44"/>
          <w:szCs w:val="44"/>
        </w:rPr>
      </w:pPr>
    </w:p>
    <w:p w:rsidR="00007528" w:rsidRDefault="00007528" w:rsidP="00007528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007528" w:rsidRDefault="00007528" w:rsidP="00007528">
      <w:pPr>
        <w:spacing w:line="58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目录</w:t>
      </w:r>
    </w:p>
    <w:p w:rsidR="00007528" w:rsidRDefault="00007528" w:rsidP="00007528">
      <w:pPr>
        <w:spacing w:line="58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6028"/>
        <w:gridCol w:w="1363"/>
      </w:tblGrid>
      <w:tr w:rsidR="00007528" w:rsidTr="003A45C8">
        <w:trPr>
          <w:jc w:val="center"/>
        </w:trPr>
        <w:tc>
          <w:tcPr>
            <w:tcW w:w="970" w:type="dxa"/>
          </w:tcPr>
          <w:p w:rsidR="00007528" w:rsidRDefault="00007528" w:rsidP="003A45C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007528" w:rsidRDefault="00007528" w:rsidP="003A45C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参选文件内容</w:t>
            </w:r>
          </w:p>
        </w:tc>
        <w:tc>
          <w:tcPr>
            <w:tcW w:w="1363" w:type="dxa"/>
          </w:tcPr>
          <w:p w:rsidR="00007528" w:rsidRDefault="00007528" w:rsidP="003A45C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007528" w:rsidTr="003A45C8">
        <w:trPr>
          <w:jc w:val="center"/>
        </w:trPr>
        <w:tc>
          <w:tcPr>
            <w:tcW w:w="970" w:type="dxa"/>
          </w:tcPr>
          <w:p w:rsidR="00007528" w:rsidRDefault="00007528" w:rsidP="003A45C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028" w:type="dxa"/>
          </w:tcPr>
          <w:p w:rsidR="00007528" w:rsidRDefault="00007528" w:rsidP="003A45C8">
            <w:pPr>
              <w:spacing w:line="58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商务报价</w:t>
            </w:r>
          </w:p>
        </w:tc>
        <w:tc>
          <w:tcPr>
            <w:tcW w:w="1363" w:type="dxa"/>
          </w:tcPr>
          <w:p w:rsidR="00007528" w:rsidRDefault="00007528" w:rsidP="003A45C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7528" w:rsidTr="003A45C8">
        <w:trPr>
          <w:jc w:val="center"/>
        </w:trPr>
        <w:tc>
          <w:tcPr>
            <w:tcW w:w="970" w:type="dxa"/>
          </w:tcPr>
          <w:p w:rsidR="00007528" w:rsidRDefault="00007528" w:rsidP="003A45C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07528" w:rsidRPr="007B2A24" w:rsidRDefault="00007528" w:rsidP="003A45C8">
            <w:pPr>
              <w:spacing w:line="580" w:lineRule="exact"/>
              <w:rPr>
                <w:bCs/>
                <w:sz w:val="28"/>
                <w:szCs w:val="28"/>
              </w:rPr>
            </w:pPr>
            <w:r w:rsidRPr="00583A43"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007528" w:rsidRDefault="00007528" w:rsidP="003A45C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7528" w:rsidTr="003A45C8">
        <w:trPr>
          <w:jc w:val="center"/>
        </w:trPr>
        <w:tc>
          <w:tcPr>
            <w:tcW w:w="970" w:type="dxa"/>
          </w:tcPr>
          <w:p w:rsidR="00007528" w:rsidRDefault="00007528" w:rsidP="003A45C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07528" w:rsidRPr="007B2A24" w:rsidRDefault="00007528" w:rsidP="003A45C8">
            <w:pPr>
              <w:spacing w:line="580" w:lineRule="exact"/>
              <w:rPr>
                <w:sz w:val="28"/>
                <w:szCs w:val="28"/>
              </w:rPr>
            </w:pPr>
            <w:r w:rsidRPr="00583A43"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007528" w:rsidRDefault="00007528" w:rsidP="003A45C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7528" w:rsidTr="003A45C8">
        <w:trPr>
          <w:jc w:val="center"/>
        </w:trPr>
        <w:tc>
          <w:tcPr>
            <w:tcW w:w="970" w:type="dxa"/>
          </w:tcPr>
          <w:p w:rsidR="00007528" w:rsidRDefault="00007528" w:rsidP="003A45C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007528" w:rsidRPr="009633EA" w:rsidRDefault="00007528" w:rsidP="003A45C8">
            <w:pPr>
              <w:spacing w:line="580" w:lineRule="exact"/>
              <w:rPr>
                <w:b/>
                <w:sz w:val="28"/>
                <w:szCs w:val="28"/>
              </w:rPr>
            </w:pPr>
            <w:r w:rsidRPr="009633EA">
              <w:rPr>
                <w:rFonts w:hint="eastAsia"/>
                <w:b/>
                <w:sz w:val="28"/>
                <w:szCs w:val="28"/>
              </w:rPr>
              <w:t>技术报价</w:t>
            </w:r>
          </w:p>
        </w:tc>
        <w:tc>
          <w:tcPr>
            <w:tcW w:w="1363" w:type="dxa"/>
          </w:tcPr>
          <w:p w:rsidR="00007528" w:rsidRDefault="00007528" w:rsidP="003A45C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7528" w:rsidTr="003A45C8">
        <w:trPr>
          <w:jc w:val="center"/>
        </w:trPr>
        <w:tc>
          <w:tcPr>
            <w:tcW w:w="970" w:type="dxa"/>
          </w:tcPr>
          <w:p w:rsidR="00007528" w:rsidRDefault="00007528" w:rsidP="003A45C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07528" w:rsidRPr="007B2A24" w:rsidRDefault="00007528" w:rsidP="003A45C8">
            <w:pPr>
              <w:spacing w:line="580" w:lineRule="exact"/>
              <w:rPr>
                <w:sz w:val="28"/>
                <w:szCs w:val="28"/>
              </w:rPr>
            </w:pPr>
            <w:r w:rsidRPr="00583A43"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007528" w:rsidRDefault="00007528" w:rsidP="003A45C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7528" w:rsidTr="003A45C8">
        <w:trPr>
          <w:jc w:val="center"/>
        </w:trPr>
        <w:tc>
          <w:tcPr>
            <w:tcW w:w="970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07528" w:rsidRPr="007B2A24" w:rsidRDefault="00007528" w:rsidP="003A45C8">
            <w:pPr>
              <w:spacing w:line="580" w:lineRule="exact"/>
              <w:rPr>
                <w:sz w:val="28"/>
                <w:szCs w:val="28"/>
              </w:rPr>
            </w:pPr>
            <w:r w:rsidRPr="00583A43"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07528" w:rsidTr="003A45C8">
        <w:trPr>
          <w:jc w:val="center"/>
        </w:trPr>
        <w:tc>
          <w:tcPr>
            <w:tcW w:w="970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007528" w:rsidRPr="007B2A24" w:rsidRDefault="00007528" w:rsidP="003A45C8">
            <w:pPr>
              <w:spacing w:line="580" w:lineRule="exact"/>
              <w:rPr>
                <w:sz w:val="28"/>
                <w:szCs w:val="28"/>
              </w:rPr>
            </w:pPr>
            <w:r w:rsidRPr="00583A43"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07528" w:rsidTr="003A45C8">
        <w:trPr>
          <w:jc w:val="center"/>
        </w:trPr>
        <w:tc>
          <w:tcPr>
            <w:tcW w:w="970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007528" w:rsidRPr="007B2A24" w:rsidRDefault="00007528" w:rsidP="003A45C8">
            <w:pPr>
              <w:spacing w:line="580" w:lineRule="exact"/>
              <w:rPr>
                <w:sz w:val="28"/>
                <w:szCs w:val="28"/>
              </w:rPr>
            </w:pPr>
            <w:r w:rsidRPr="00583A43"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07528" w:rsidTr="003A45C8">
        <w:trPr>
          <w:jc w:val="center"/>
        </w:trPr>
        <w:tc>
          <w:tcPr>
            <w:tcW w:w="970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007528" w:rsidRPr="007B2A24" w:rsidRDefault="00007528" w:rsidP="003A45C8">
            <w:pPr>
              <w:spacing w:line="580" w:lineRule="exact"/>
              <w:rPr>
                <w:sz w:val="28"/>
                <w:szCs w:val="28"/>
              </w:rPr>
            </w:pPr>
            <w:r w:rsidRPr="00583A43"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07528" w:rsidTr="003A45C8">
        <w:trPr>
          <w:jc w:val="center"/>
        </w:trPr>
        <w:tc>
          <w:tcPr>
            <w:tcW w:w="970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007528" w:rsidRPr="007B2A24" w:rsidRDefault="00007528" w:rsidP="003A45C8">
            <w:pPr>
              <w:spacing w:line="580" w:lineRule="exact"/>
              <w:rPr>
                <w:sz w:val="28"/>
                <w:szCs w:val="28"/>
              </w:rPr>
            </w:pPr>
            <w:r w:rsidRPr="00583A43"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07528" w:rsidTr="003A45C8">
        <w:trPr>
          <w:jc w:val="center"/>
        </w:trPr>
        <w:tc>
          <w:tcPr>
            <w:tcW w:w="970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007528" w:rsidRPr="007B2A24" w:rsidRDefault="00007528" w:rsidP="003A45C8">
            <w:pPr>
              <w:spacing w:line="580" w:lineRule="exact"/>
              <w:rPr>
                <w:sz w:val="28"/>
                <w:szCs w:val="28"/>
              </w:rPr>
            </w:pPr>
            <w:r w:rsidRPr="00583A43"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07528" w:rsidTr="003A45C8">
        <w:trPr>
          <w:jc w:val="center"/>
        </w:trPr>
        <w:tc>
          <w:tcPr>
            <w:tcW w:w="970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007528" w:rsidRPr="007B2A24" w:rsidRDefault="00007528" w:rsidP="003A45C8">
            <w:pPr>
              <w:spacing w:line="580" w:lineRule="exact"/>
              <w:rPr>
                <w:sz w:val="28"/>
                <w:szCs w:val="28"/>
              </w:rPr>
            </w:pPr>
            <w:r w:rsidRPr="00583A43"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07528" w:rsidTr="003A45C8">
        <w:trPr>
          <w:jc w:val="center"/>
        </w:trPr>
        <w:tc>
          <w:tcPr>
            <w:tcW w:w="970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007528" w:rsidRPr="007B2A24" w:rsidRDefault="00007528" w:rsidP="003A45C8">
            <w:pPr>
              <w:keepNext/>
              <w:keepLines/>
              <w:spacing w:before="340" w:after="330" w:line="58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007528" w:rsidRDefault="00007528" w:rsidP="003A45C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07528" w:rsidRDefault="00007528" w:rsidP="00007528">
      <w:pPr>
        <w:spacing w:line="580" w:lineRule="exact"/>
        <w:jc w:val="center"/>
        <w:rPr>
          <w:b/>
          <w:bCs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</w:pPr>
    </w:p>
    <w:p w:rsidR="00007528" w:rsidRDefault="00007528" w:rsidP="00007528">
      <w:pPr>
        <w:spacing w:line="580" w:lineRule="exact"/>
        <w:jc w:val="center"/>
        <w:rPr>
          <w:rFonts w:ascii="宋体" w:hAnsi="宋体" w:cs="宋体"/>
          <w:b/>
          <w:color w:val="000000" w:themeColor="text1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 w:themeColor="text1"/>
          <w:sz w:val="44"/>
          <w:szCs w:val="44"/>
        </w:rPr>
        <w:lastRenderedPageBreak/>
        <w:t>参选报价单</w:t>
      </w:r>
    </w:p>
    <w:p w:rsidR="00007528" w:rsidRDefault="00007528" w:rsidP="00007528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proofErr w:type="gramStart"/>
      <w:r>
        <w:rPr>
          <w:rFonts w:ascii="宋体" w:hAnsi="宋体" w:hint="eastAsia"/>
          <w:color w:val="000000" w:themeColor="text1"/>
          <w:sz w:val="24"/>
          <w:szCs w:val="24"/>
        </w:rPr>
        <w:t>福建省福化古蕾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>化学有限公司：</w:t>
      </w:r>
    </w:p>
    <w:p w:rsidR="00007528" w:rsidRDefault="00007528" w:rsidP="00007528">
      <w:pPr>
        <w:spacing w:line="58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贵公司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厂区办公楼物业食堂绿化综合服务采购项目</w:t>
      </w:r>
      <w:r>
        <w:rPr>
          <w:rFonts w:ascii="宋体" w:hAnsi="宋体" w:hint="eastAsia"/>
          <w:color w:val="000000" w:themeColor="text1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BA3CD9" w:rsidRDefault="00BA3CD9" w:rsidP="00BA3CD9">
      <w:pPr>
        <w:spacing w:line="58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del w:id="1" w:author="Lenovo NB" w:date="2020-06-21T22:42:00Z">
        <w:r w:rsidRPr="00D60DA5">
          <w:rPr>
            <w:rFonts w:ascii="宋体" w:hAnsi="宋体" w:hint="eastAsia"/>
            <w:color w:val="000000" w:themeColor="text1"/>
            <w:sz w:val="24"/>
            <w:szCs w:val="24"/>
            <w:rPrChange w:id="2" w:author="Lenovo NB" w:date="2020-07-07T09:19:00Z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</w:rPrChange>
          </w:rPr>
          <w:delText>厂区办公楼物业食堂绿化综合服务外包</w:delText>
        </w:r>
      </w:del>
      <w:ins w:id="3" w:author="Lenovo NB" w:date="2020-06-21T22:42:00Z">
        <w:r w:rsidRPr="00D60DA5">
          <w:rPr>
            <w:rFonts w:ascii="宋体" w:hAnsi="宋体" w:hint="eastAsia"/>
            <w:color w:val="000000" w:themeColor="text1"/>
            <w:sz w:val="24"/>
            <w:szCs w:val="24"/>
            <w:rPrChange w:id="4" w:author="Lenovo NB" w:date="2020-07-07T09:19:00Z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</w:rPrChange>
          </w:rPr>
          <w:t>厂区办公楼物业食堂绿化综合服务采购项目</w:t>
        </w:r>
      </w:ins>
      <w:ins w:id="5" w:author="Lenovo NB" w:date="2020-07-07T09:19:00Z">
        <w:r w:rsidRPr="00D60DA5">
          <w:rPr>
            <w:rFonts w:ascii="宋体" w:hAnsi="宋体" w:hint="eastAsia"/>
            <w:color w:val="000000" w:themeColor="text1"/>
            <w:sz w:val="24"/>
            <w:szCs w:val="24"/>
            <w:rPrChange w:id="6" w:author="Lenovo NB" w:date="2020-07-07T09:19:00Z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</w:rPrChange>
          </w:rPr>
          <w:t>，合约两年，总价</w:t>
        </w:r>
      </w:ins>
      <w:r>
        <w:rPr>
          <w:rFonts w:ascii="宋体" w:hAnsi="宋体" w:hint="eastAsia"/>
          <w:b/>
          <w:color w:val="000000" w:themeColor="text1"/>
          <w:sz w:val="24"/>
          <w:szCs w:val="24"/>
        </w:rPr>
        <w:t>（</w:t>
      </w:r>
      <w:r w:rsidRPr="004D4BDA">
        <w:rPr>
          <w:rFonts w:ascii="宋体" w:hAnsi="宋体" w:hint="eastAsia"/>
          <w:b/>
          <w:color w:val="000000" w:themeColor="text1"/>
          <w:sz w:val="24"/>
          <w:szCs w:val="24"/>
        </w:rPr>
        <w:t>不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含税）</w:t>
      </w:r>
      <w:r>
        <w:rPr>
          <w:rFonts w:ascii="宋体" w:hAnsi="宋体" w:hint="eastAsia"/>
          <w:color w:val="000000" w:themeColor="text1"/>
          <w:sz w:val="24"/>
          <w:szCs w:val="24"/>
        </w:rPr>
        <w:t>人民币（大写）</w:t>
      </w:r>
      <w:r w:rsidRPr="00542F42">
        <w:rPr>
          <w:rFonts w:ascii="宋体" w:hAnsi="宋体" w:hint="eastAsia"/>
          <w:color w:val="000000" w:themeColor="text1"/>
          <w:sz w:val="24"/>
          <w:szCs w:val="24"/>
          <w:u w:val="single"/>
        </w:rPr>
        <w:t>______</w:t>
      </w:r>
      <w:r>
        <w:rPr>
          <w:rFonts w:ascii="宋体" w:hAnsi="宋体" w:hint="eastAsia"/>
          <w:color w:val="000000" w:themeColor="text1"/>
          <w:sz w:val="24"/>
          <w:szCs w:val="24"/>
        </w:rPr>
        <w:t>_元（￥</w:t>
      </w:r>
      <w:r w:rsidRPr="00072C8F">
        <w:rPr>
          <w:rFonts w:ascii="宋体" w:hAnsi="宋体" w:hint="eastAsia"/>
          <w:color w:val="000000" w:themeColor="text1"/>
          <w:sz w:val="24"/>
          <w:szCs w:val="24"/>
          <w:u w:val="single"/>
        </w:rPr>
        <w:t>_   __</w:t>
      </w:r>
      <w:r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</w:t>
      </w:r>
      <w:r w:rsidRPr="00072C8F">
        <w:rPr>
          <w:rFonts w:ascii="宋体" w:hAnsi="宋体" w:hint="eastAsia"/>
          <w:color w:val="000000" w:themeColor="text1"/>
          <w:sz w:val="24"/>
          <w:szCs w:val="24"/>
          <w:u w:val="single"/>
        </w:rPr>
        <w:t>_</w:t>
      </w:r>
      <w:r w:rsidRPr="00623F49">
        <w:rPr>
          <w:rFonts w:ascii="宋体" w:hAnsi="宋体" w:hint="eastAsia"/>
          <w:color w:val="000000" w:themeColor="text1"/>
          <w:sz w:val="24"/>
          <w:szCs w:val="24"/>
        </w:rPr>
        <w:t>元</w:t>
      </w:r>
      <w:r>
        <w:rPr>
          <w:rFonts w:ascii="宋体" w:hAnsi="宋体" w:hint="eastAsia"/>
          <w:color w:val="000000" w:themeColor="text1"/>
          <w:sz w:val="24"/>
          <w:szCs w:val="24"/>
        </w:rPr>
        <w:t>）。</w:t>
      </w:r>
    </w:p>
    <w:p w:rsidR="00007528" w:rsidRPr="001A4A11" w:rsidRDefault="00007528" w:rsidP="00007528">
      <w:pPr>
        <w:spacing w:line="58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注</w:t>
      </w:r>
      <w:r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Pr="003B2974">
        <w:rPr>
          <w:rFonts w:ascii="宋体" w:hAnsi="宋体" w:hint="eastAsia"/>
          <w:color w:val="000000" w:themeColor="text1"/>
          <w:sz w:val="24"/>
          <w:szCs w:val="24"/>
        </w:rPr>
        <w:t>1.请注明中选后所开具的增值税专用发票税率</w:t>
      </w:r>
      <w:r w:rsidRPr="00583A43">
        <w:rPr>
          <w:rFonts w:ascii="宋体" w:hAnsi="宋体"/>
          <w:color w:val="000000" w:themeColor="text1"/>
          <w:sz w:val="24"/>
          <w:szCs w:val="24"/>
        </w:rPr>
        <w:t>:物业管理</w:t>
      </w:r>
      <w:r w:rsidRPr="003B2974">
        <w:rPr>
          <w:rFonts w:ascii="宋体" w:hAnsi="宋体"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3B2974">
        <w:rPr>
          <w:rFonts w:ascii="宋体" w:hAnsi="宋体" w:hint="eastAsia"/>
          <w:b/>
          <w:color w:val="FF0000"/>
          <w:sz w:val="24"/>
          <w:szCs w:val="24"/>
          <w:u w:val="single"/>
        </w:rPr>
        <w:t>必填</w:t>
      </w:r>
      <w:r w:rsidRPr="003B2974">
        <w:rPr>
          <w:rFonts w:ascii="宋体" w:hAnsi="宋体"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3B2974">
        <w:rPr>
          <w:rFonts w:ascii="宋体" w:hAnsi="宋体" w:hint="eastAsia"/>
          <w:color w:val="000000" w:themeColor="text1"/>
          <w:sz w:val="24"/>
          <w:szCs w:val="24"/>
        </w:rPr>
        <w:t>%</w:t>
      </w:r>
      <w:r>
        <w:rPr>
          <w:rFonts w:ascii="宋体" w:hAnsi="宋体" w:hint="eastAsia"/>
          <w:color w:val="000000" w:themeColor="text1"/>
          <w:sz w:val="24"/>
          <w:szCs w:val="24"/>
        </w:rPr>
        <w:t>，临时开荒服务</w:t>
      </w:r>
      <w:r w:rsidRPr="003B2974">
        <w:rPr>
          <w:rFonts w:ascii="宋体" w:hAnsi="宋体" w:hint="eastAsia"/>
          <w:b/>
          <w:color w:val="FF0000"/>
          <w:sz w:val="24"/>
          <w:szCs w:val="24"/>
          <w:u w:val="single"/>
        </w:rPr>
        <w:t>必填</w:t>
      </w:r>
      <w:r w:rsidRPr="003B2974">
        <w:rPr>
          <w:rFonts w:ascii="宋体" w:hAnsi="宋体"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3B2974">
        <w:rPr>
          <w:rFonts w:ascii="宋体" w:hAnsi="宋体" w:hint="eastAsia"/>
          <w:color w:val="000000" w:themeColor="text1"/>
          <w:sz w:val="24"/>
          <w:szCs w:val="24"/>
        </w:rPr>
        <w:t>%</w:t>
      </w:r>
      <w:r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Pr="003B2974">
        <w:rPr>
          <w:rFonts w:ascii="宋体" w:hAnsi="宋体" w:hint="eastAsia"/>
          <w:color w:val="000000" w:themeColor="text1"/>
          <w:sz w:val="24"/>
          <w:szCs w:val="24"/>
        </w:rPr>
        <w:t>绿化</w:t>
      </w:r>
      <w:r w:rsidRPr="003B2974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Pr="003B2974">
        <w:rPr>
          <w:rFonts w:ascii="宋体" w:hAnsi="宋体" w:hint="eastAsia"/>
          <w:b/>
          <w:color w:val="FF0000"/>
          <w:sz w:val="24"/>
          <w:szCs w:val="24"/>
          <w:u w:val="single"/>
        </w:rPr>
        <w:t>必填</w:t>
      </w:r>
      <w:r w:rsidRPr="003B2974">
        <w:rPr>
          <w:rFonts w:ascii="宋体" w:hAnsi="宋体"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3B2974">
        <w:rPr>
          <w:rFonts w:ascii="宋体" w:hAnsi="宋体" w:hint="eastAsia"/>
          <w:color w:val="000000" w:themeColor="text1"/>
          <w:sz w:val="24"/>
          <w:szCs w:val="24"/>
        </w:rPr>
        <w:t>%；食堂供餐</w:t>
      </w:r>
      <w:r w:rsidRPr="003B2974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Pr="003B2974">
        <w:rPr>
          <w:rFonts w:ascii="宋体" w:hAnsi="宋体" w:hint="eastAsia"/>
          <w:b/>
          <w:color w:val="FF0000"/>
          <w:sz w:val="24"/>
          <w:szCs w:val="24"/>
          <w:u w:val="single"/>
        </w:rPr>
        <w:t>必填</w:t>
      </w:r>
      <w:r w:rsidRPr="003B2974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Pr="003B2974">
        <w:rPr>
          <w:rFonts w:ascii="宋体" w:hAnsi="宋体" w:hint="eastAsia"/>
          <w:color w:val="000000" w:themeColor="text1"/>
          <w:sz w:val="24"/>
          <w:szCs w:val="24"/>
        </w:rPr>
        <w:t>%</w:t>
      </w:r>
      <w:r>
        <w:rPr>
          <w:rFonts w:ascii="宋体" w:hAnsi="宋体" w:hint="eastAsia"/>
          <w:color w:val="000000" w:themeColor="text1"/>
          <w:sz w:val="24"/>
          <w:szCs w:val="24"/>
        </w:rPr>
        <w:t>（餐饮普通发票）</w:t>
      </w:r>
      <w:r w:rsidRPr="003B2974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007528" w:rsidRPr="009319CB" w:rsidRDefault="00007528" w:rsidP="00007528">
      <w:pPr>
        <w:spacing w:line="580" w:lineRule="exact"/>
        <w:ind w:firstLineChars="400" w:firstLine="960"/>
        <w:rPr>
          <w:rFonts w:ascii="宋体" w:hAnsi="宋体"/>
          <w:color w:val="000000" w:themeColor="text1"/>
          <w:sz w:val="24"/>
          <w:szCs w:val="24"/>
        </w:rPr>
      </w:pPr>
      <w:r w:rsidRPr="009319CB">
        <w:rPr>
          <w:rFonts w:ascii="宋体" w:hAnsi="宋体" w:hint="eastAsia"/>
          <w:color w:val="000000" w:themeColor="text1"/>
          <w:sz w:val="24"/>
          <w:szCs w:val="24"/>
        </w:rPr>
        <w:t>2.以上报价含人工费</w:t>
      </w:r>
      <w:r w:rsidRPr="009319CB">
        <w:rPr>
          <w:rFonts w:ascii="宋体" w:hAnsi="宋体"/>
          <w:color w:val="000000" w:themeColor="text1"/>
          <w:sz w:val="24"/>
          <w:szCs w:val="24"/>
        </w:rPr>
        <w:t>、</w:t>
      </w:r>
      <w:r w:rsidRPr="009319CB">
        <w:rPr>
          <w:rFonts w:ascii="宋体" w:hAnsi="宋体" w:hint="eastAsia"/>
          <w:color w:val="000000" w:themeColor="text1"/>
          <w:sz w:val="24"/>
          <w:szCs w:val="24"/>
        </w:rPr>
        <w:t>机械、材料、运费、税费、管理费等所有费用。</w:t>
      </w:r>
    </w:p>
    <w:p w:rsidR="00007528" w:rsidRDefault="00007528" w:rsidP="00007528">
      <w:pPr>
        <w:spacing w:line="580" w:lineRule="exact"/>
        <w:ind w:firstLineChars="400" w:firstLine="960"/>
        <w:rPr>
          <w:rFonts w:ascii="宋体" w:hAnsi="宋体"/>
          <w:color w:val="000000" w:themeColor="text1"/>
          <w:sz w:val="24"/>
          <w:szCs w:val="24"/>
        </w:rPr>
      </w:pPr>
      <w:r w:rsidRPr="009319CB">
        <w:rPr>
          <w:rFonts w:ascii="宋体" w:hAnsi="宋体"/>
          <w:color w:val="000000" w:themeColor="text1"/>
          <w:sz w:val="24"/>
          <w:szCs w:val="24"/>
        </w:rPr>
        <w:t xml:space="preserve">3. </w:t>
      </w:r>
      <w:r w:rsidRPr="009319CB">
        <w:rPr>
          <w:rFonts w:ascii="宋体" w:hAnsi="宋体" w:hint="eastAsia"/>
          <w:color w:val="000000" w:themeColor="text1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007528" w:rsidRDefault="00007528" w:rsidP="00007528">
      <w:pPr>
        <w:spacing w:line="580" w:lineRule="exact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参选人（盖章）：</w:t>
      </w:r>
    </w:p>
    <w:p w:rsidR="00007528" w:rsidRDefault="00007528" w:rsidP="00007528">
      <w:pPr>
        <w:spacing w:line="580" w:lineRule="exact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参选联系人</w:t>
      </w:r>
      <w:r>
        <w:rPr>
          <w:rFonts w:ascii="宋体" w:hAnsi="宋体" w:hint="eastAsia"/>
          <w:color w:val="000000" w:themeColor="text1"/>
          <w:sz w:val="24"/>
          <w:szCs w:val="24"/>
        </w:rPr>
        <w:t>：</w:t>
      </w:r>
    </w:p>
    <w:p w:rsidR="00007528" w:rsidRDefault="00007528" w:rsidP="00007528">
      <w:pPr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联系电话</w:t>
      </w:r>
      <w:r>
        <w:rPr>
          <w:rFonts w:ascii="宋体" w:hAnsi="宋体" w:hint="eastAsia"/>
          <w:color w:val="000000" w:themeColor="text1"/>
          <w:sz w:val="24"/>
          <w:szCs w:val="24"/>
        </w:rPr>
        <w:t>：</w:t>
      </w:r>
    </w:p>
    <w:p w:rsidR="00007528" w:rsidRDefault="00007528" w:rsidP="00007528">
      <w:pPr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参选人邮箱</w:t>
      </w:r>
      <w:r>
        <w:rPr>
          <w:rFonts w:ascii="宋体" w:hAnsi="宋体" w:hint="eastAsia"/>
          <w:color w:val="000000" w:themeColor="text1"/>
          <w:sz w:val="24"/>
          <w:szCs w:val="24"/>
        </w:rPr>
        <w:t>：</w:t>
      </w:r>
    </w:p>
    <w:p w:rsidR="00007528" w:rsidRDefault="00007528" w:rsidP="00007528">
      <w:pPr>
        <w:spacing w:line="580" w:lineRule="exact"/>
        <w:ind w:firstLineChars="247" w:firstLine="593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                    年   月   日</w:t>
      </w:r>
    </w:p>
    <w:p w:rsidR="00007528" w:rsidRDefault="00007528" w:rsidP="00007528">
      <w:pPr>
        <w:spacing w:line="580" w:lineRule="exact"/>
        <w:ind w:firstLineChars="247" w:firstLine="593"/>
        <w:rPr>
          <w:rFonts w:ascii="宋体" w:hAnsi="宋体"/>
          <w:color w:val="000000" w:themeColor="text1"/>
          <w:sz w:val="24"/>
          <w:szCs w:val="24"/>
        </w:rPr>
      </w:pPr>
    </w:p>
    <w:p w:rsidR="00007528" w:rsidRDefault="00007528" w:rsidP="00007528">
      <w:pPr>
        <w:spacing w:line="580" w:lineRule="exact"/>
        <w:ind w:firstLineChars="247" w:firstLine="593"/>
        <w:rPr>
          <w:rFonts w:ascii="宋体" w:hAnsi="宋体"/>
          <w:color w:val="000000" w:themeColor="text1"/>
          <w:sz w:val="24"/>
          <w:szCs w:val="24"/>
        </w:rPr>
      </w:pPr>
    </w:p>
    <w:p w:rsidR="00007528" w:rsidRDefault="00007528" w:rsidP="00007528">
      <w:pPr>
        <w:spacing w:line="580" w:lineRule="exact"/>
        <w:ind w:firstLineChars="247" w:firstLine="593"/>
        <w:rPr>
          <w:rFonts w:ascii="宋体" w:hAnsi="宋体"/>
          <w:color w:val="000000" w:themeColor="text1"/>
          <w:sz w:val="24"/>
          <w:szCs w:val="24"/>
        </w:rPr>
      </w:pPr>
    </w:p>
    <w:p w:rsidR="00007528" w:rsidRDefault="00007528" w:rsidP="00007528">
      <w:pPr>
        <w:spacing w:line="580" w:lineRule="exact"/>
        <w:ind w:firstLineChars="247" w:firstLine="593"/>
        <w:rPr>
          <w:rFonts w:ascii="宋体" w:hAnsi="宋体"/>
          <w:color w:val="000000" w:themeColor="text1"/>
          <w:sz w:val="24"/>
          <w:szCs w:val="24"/>
        </w:rPr>
      </w:pPr>
    </w:p>
    <w:p w:rsidR="00007528" w:rsidRDefault="00007528" w:rsidP="00007528">
      <w:pPr>
        <w:spacing w:line="580" w:lineRule="exact"/>
        <w:ind w:firstLineChars="247" w:firstLine="593"/>
        <w:rPr>
          <w:rFonts w:ascii="宋体" w:hAnsi="宋体"/>
          <w:color w:val="000000" w:themeColor="text1"/>
          <w:sz w:val="24"/>
          <w:szCs w:val="24"/>
        </w:rPr>
      </w:pPr>
    </w:p>
    <w:p w:rsidR="00007528" w:rsidRDefault="00007528" w:rsidP="00007528">
      <w:pPr>
        <w:spacing w:line="580" w:lineRule="exact"/>
        <w:ind w:firstLineChars="247" w:firstLine="593"/>
        <w:rPr>
          <w:rFonts w:ascii="宋体" w:hAnsi="宋体"/>
          <w:color w:val="000000" w:themeColor="text1"/>
          <w:sz w:val="24"/>
          <w:szCs w:val="24"/>
        </w:rPr>
      </w:pPr>
    </w:p>
    <w:p w:rsidR="00007528" w:rsidRDefault="00007528" w:rsidP="00007528">
      <w:pPr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</w:p>
    <w:p w:rsidR="00007528" w:rsidRDefault="00007528" w:rsidP="00007528">
      <w:pPr>
        <w:spacing w:line="460" w:lineRule="exact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具体</w:t>
      </w:r>
      <w:r>
        <w:rPr>
          <w:rFonts w:ascii="宋体" w:hAnsi="宋体"/>
          <w:b/>
          <w:sz w:val="30"/>
          <w:szCs w:val="30"/>
        </w:rPr>
        <w:t>报价明细</w:t>
      </w:r>
      <w:r>
        <w:rPr>
          <w:rFonts w:ascii="宋体" w:hAnsi="宋体" w:hint="eastAsia"/>
          <w:b/>
          <w:sz w:val="30"/>
          <w:szCs w:val="30"/>
        </w:rPr>
        <w:t>单：</w:t>
      </w:r>
    </w:p>
    <w:p w:rsidR="00007528" w:rsidRPr="00B8693D" w:rsidRDefault="00007528" w:rsidP="00007528">
      <w:pPr>
        <w:spacing w:line="460" w:lineRule="exact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一、</w:t>
      </w:r>
      <w:r w:rsidRPr="00052DE6">
        <w:rPr>
          <w:rFonts w:ascii="宋体" w:hAnsi="宋体" w:hint="eastAsia"/>
          <w:b/>
          <w:color w:val="000000" w:themeColor="text1"/>
          <w:sz w:val="30"/>
          <w:szCs w:val="30"/>
        </w:rPr>
        <w:t>物业服务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具体报价清单</w:t>
      </w:r>
    </w:p>
    <w:tbl>
      <w:tblPr>
        <w:tblStyle w:val="a6"/>
        <w:tblW w:w="8761" w:type="dxa"/>
        <w:jc w:val="center"/>
        <w:tblLook w:val="04A0"/>
      </w:tblPr>
      <w:tblGrid>
        <w:gridCol w:w="8761"/>
      </w:tblGrid>
      <w:tr w:rsidR="00007528" w:rsidRPr="001F0F80" w:rsidTr="003A45C8">
        <w:trPr>
          <w:trHeight w:val="386"/>
          <w:jc w:val="center"/>
        </w:trPr>
        <w:tc>
          <w:tcPr>
            <w:tcW w:w="8761" w:type="dxa"/>
            <w:vAlign w:val="center"/>
          </w:tcPr>
          <w:p w:rsidR="00007528" w:rsidRPr="001F0F80" w:rsidRDefault="00007528" w:rsidP="003A45C8">
            <w:pPr>
              <w:spacing w:line="4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（一）人工费用（不含税）</w:t>
            </w:r>
          </w:p>
        </w:tc>
      </w:tr>
    </w:tbl>
    <w:tbl>
      <w:tblPr>
        <w:tblW w:w="8761" w:type="dxa"/>
        <w:jc w:val="center"/>
        <w:tblLook w:val="04A0"/>
      </w:tblPr>
      <w:tblGrid>
        <w:gridCol w:w="853"/>
        <w:gridCol w:w="1703"/>
        <w:gridCol w:w="850"/>
        <w:gridCol w:w="1841"/>
        <w:gridCol w:w="1841"/>
        <w:gridCol w:w="1673"/>
      </w:tblGrid>
      <w:tr w:rsidR="00007528" w:rsidRPr="001F0F80" w:rsidTr="003A45C8">
        <w:trPr>
          <w:trHeight w:val="1044"/>
          <w:jc w:val="center"/>
        </w:trPr>
        <w:tc>
          <w:tcPr>
            <w:tcW w:w="85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0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007528" w:rsidRPr="001F0F80" w:rsidRDefault="00007528" w:rsidP="003A45C8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841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工资标准</w:t>
            </w:r>
          </w:p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（元/月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 2" w:char="F096"/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人）</w:t>
            </w:r>
          </w:p>
        </w:tc>
        <w:tc>
          <w:tcPr>
            <w:tcW w:w="1841" w:type="dxa"/>
            <w:vAlign w:val="center"/>
          </w:tcPr>
          <w:p w:rsidR="00007528" w:rsidRPr="001F0F80" w:rsidRDefault="00007528" w:rsidP="003A45C8">
            <w:pPr>
              <w:spacing w:before="240" w:after="240"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工资合计   （元/月）</w:t>
            </w:r>
          </w:p>
        </w:tc>
        <w:tc>
          <w:tcPr>
            <w:tcW w:w="167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</w:tbl>
    <w:tbl>
      <w:tblPr>
        <w:tblStyle w:val="a6"/>
        <w:tblW w:w="8761" w:type="dxa"/>
        <w:jc w:val="center"/>
        <w:tblLook w:val="04A0"/>
      </w:tblPr>
      <w:tblGrid>
        <w:gridCol w:w="854"/>
        <w:gridCol w:w="1702"/>
        <w:gridCol w:w="850"/>
        <w:gridCol w:w="1840"/>
        <w:gridCol w:w="120"/>
        <w:gridCol w:w="1720"/>
        <w:gridCol w:w="1675"/>
      </w:tblGrid>
      <w:tr w:rsidR="00007528" w:rsidRPr="001F0F80" w:rsidTr="003A45C8">
        <w:trPr>
          <w:trHeight w:val="422"/>
          <w:jc w:val="center"/>
        </w:trPr>
        <w:tc>
          <w:tcPr>
            <w:tcW w:w="85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物业经理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7528" w:rsidRPr="001F0F80" w:rsidTr="003A45C8">
        <w:trPr>
          <w:trHeight w:val="400"/>
          <w:jc w:val="center"/>
        </w:trPr>
        <w:tc>
          <w:tcPr>
            <w:tcW w:w="85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保安员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7528" w:rsidRPr="001F0F80" w:rsidTr="003A45C8">
        <w:trPr>
          <w:trHeight w:val="421"/>
          <w:jc w:val="center"/>
        </w:trPr>
        <w:tc>
          <w:tcPr>
            <w:tcW w:w="85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前台接待员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7528" w:rsidRPr="001F0F80" w:rsidTr="003A45C8">
        <w:trPr>
          <w:trHeight w:val="413"/>
          <w:jc w:val="center"/>
        </w:trPr>
        <w:tc>
          <w:tcPr>
            <w:tcW w:w="85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保洁员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7528" w:rsidRPr="001F0F80" w:rsidTr="003A45C8">
        <w:trPr>
          <w:trHeight w:val="418"/>
          <w:jc w:val="center"/>
        </w:trPr>
        <w:tc>
          <w:tcPr>
            <w:tcW w:w="85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内勤员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7528" w:rsidRPr="001F0F80" w:rsidTr="003A45C8">
        <w:trPr>
          <w:trHeight w:val="424"/>
          <w:jc w:val="center"/>
        </w:trPr>
        <w:tc>
          <w:tcPr>
            <w:tcW w:w="85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水电维修工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7528" w:rsidRPr="001F0F80" w:rsidTr="003A45C8">
        <w:trPr>
          <w:trHeight w:val="560"/>
          <w:jc w:val="center"/>
        </w:trPr>
        <w:tc>
          <w:tcPr>
            <w:tcW w:w="8761" w:type="dxa"/>
            <w:gridSpan w:val="7"/>
            <w:vAlign w:val="center"/>
          </w:tcPr>
          <w:p w:rsidR="00007528" w:rsidRPr="001F0F80" w:rsidRDefault="00007528" w:rsidP="003A45C8">
            <w:pPr>
              <w:spacing w:line="420" w:lineRule="exact"/>
              <w:ind w:right="5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1-6项小计（元/月）：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元 大写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007528" w:rsidRPr="001F0F80" w:rsidTr="003A45C8">
        <w:trPr>
          <w:trHeight w:val="409"/>
          <w:jc w:val="center"/>
        </w:trPr>
        <w:tc>
          <w:tcPr>
            <w:tcW w:w="8761" w:type="dxa"/>
            <w:gridSpan w:val="7"/>
            <w:vAlign w:val="center"/>
          </w:tcPr>
          <w:p w:rsidR="00007528" w:rsidRPr="001F0F80" w:rsidRDefault="00007528" w:rsidP="003A45C8">
            <w:pPr>
              <w:spacing w:line="42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（二）保洁物耗费用（不含税）</w:t>
            </w:r>
          </w:p>
        </w:tc>
      </w:tr>
      <w:tr w:rsidR="00007528" w:rsidRPr="001F0F80" w:rsidTr="003A45C8">
        <w:trPr>
          <w:trHeight w:val="579"/>
          <w:jc w:val="center"/>
        </w:trPr>
        <w:tc>
          <w:tcPr>
            <w:tcW w:w="85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（元/月）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007528" w:rsidRPr="001F0F80" w:rsidTr="003A45C8">
        <w:trPr>
          <w:trHeight w:val="513"/>
          <w:jc w:val="center"/>
        </w:trPr>
        <w:tc>
          <w:tcPr>
            <w:tcW w:w="85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保洁及内勤物耗费用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最高限价700元/月</w:t>
            </w:r>
          </w:p>
        </w:tc>
      </w:tr>
      <w:tr w:rsidR="00007528" w:rsidRPr="001F0F80" w:rsidTr="003A45C8">
        <w:trPr>
          <w:trHeight w:val="534"/>
          <w:jc w:val="center"/>
        </w:trPr>
        <w:tc>
          <w:tcPr>
            <w:tcW w:w="8761" w:type="dxa"/>
            <w:gridSpan w:val="7"/>
            <w:vAlign w:val="center"/>
          </w:tcPr>
          <w:p w:rsidR="00007528" w:rsidRPr="001F0F80" w:rsidRDefault="00007528" w:rsidP="003A45C8">
            <w:pPr>
              <w:spacing w:line="4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7项小计（元/月）：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元 大写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007528" w:rsidRPr="001F0F80" w:rsidTr="003A45C8">
        <w:trPr>
          <w:trHeight w:val="467"/>
          <w:jc w:val="center"/>
        </w:trPr>
        <w:tc>
          <w:tcPr>
            <w:tcW w:w="8761" w:type="dxa"/>
            <w:gridSpan w:val="7"/>
            <w:vAlign w:val="center"/>
          </w:tcPr>
          <w:p w:rsidR="00007528" w:rsidRPr="001F0F80" w:rsidRDefault="00007528" w:rsidP="003A45C8">
            <w:pPr>
              <w:spacing w:line="42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（三）管理费用（不含税）</w:t>
            </w:r>
          </w:p>
        </w:tc>
      </w:tr>
      <w:tr w:rsidR="00007528" w:rsidRPr="001F0F80" w:rsidTr="003A45C8">
        <w:trPr>
          <w:trHeight w:val="423"/>
          <w:jc w:val="center"/>
        </w:trPr>
        <w:tc>
          <w:tcPr>
            <w:tcW w:w="85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0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2811" w:type="dxa"/>
            <w:gridSpan w:val="3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具体比例</w:t>
            </w:r>
          </w:p>
        </w:tc>
        <w:tc>
          <w:tcPr>
            <w:tcW w:w="3394" w:type="dxa"/>
            <w:gridSpan w:val="2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（元/月）</w:t>
            </w:r>
          </w:p>
        </w:tc>
      </w:tr>
      <w:tr w:rsidR="00007528" w:rsidRPr="001F0F80" w:rsidTr="003A45C8">
        <w:trPr>
          <w:trHeight w:val="581"/>
          <w:jc w:val="center"/>
        </w:trPr>
        <w:tc>
          <w:tcPr>
            <w:tcW w:w="85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管理费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ind w:firstLineChars="250" w:firstLine="60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% 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007528" w:rsidRPr="001F0F80" w:rsidTr="003A45C8">
        <w:trPr>
          <w:trHeight w:val="581"/>
          <w:jc w:val="center"/>
        </w:trPr>
        <w:tc>
          <w:tcPr>
            <w:tcW w:w="8761" w:type="dxa"/>
            <w:gridSpan w:val="7"/>
            <w:vAlign w:val="center"/>
          </w:tcPr>
          <w:p w:rsidR="00007528" w:rsidRPr="001F0F80" w:rsidRDefault="00007528" w:rsidP="003A45C8">
            <w:pPr>
              <w:spacing w:line="42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8项小计（元/月）：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元 大写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007528" w:rsidRPr="001F0F80" w:rsidTr="003A45C8">
        <w:trPr>
          <w:trHeight w:val="581"/>
          <w:jc w:val="center"/>
        </w:trPr>
        <w:tc>
          <w:tcPr>
            <w:tcW w:w="8761" w:type="dxa"/>
            <w:gridSpan w:val="7"/>
            <w:vAlign w:val="center"/>
          </w:tcPr>
          <w:p w:rsidR="00007528" w:rsidRPr="001F0F80" w:rsidRDefault="00007528" w:rsidP="003A45C8">
            <w:pPr>
              <w:spacing w:line="42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（四）税费</w:t>
            </w:r>
          </w:p>
        </w:tc>
      </w:tr>
      <w:tr w:rsidR="00007528" w:rsidRPr="001F0F80" w:rsidTr="003A45C8">
        <w:trPr>
          <w:trHeight w:val="581"/>
          <w:jc w:val="center"/>
        </w:trPr>
        <w:tc>
          <w:tcPr>
            <w:tcW w:w="85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0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2808" w:type="dxa"/>
            <w:gridSpan w:val="3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具体比例</w:t>
            </w:r>
          </w:p>
        </w:tc>
        <w:tc>
          <w:tcPr>
            <w:tcW w:w="3397" w:type="dxa"/>
            <w:gridSpan w:val="2"/>
            <w:vAlign w:val="center"/>
          </w:tcPr>
          <w:p w:rsidR="00007528" w:rsidRPr="001F0F80" w:rsidRDefault="00007528" w:rsidP="003A45C8">
            <w:pPr>
              <w:spacing w:line="420" w:lineRule="exact"/>
              <w:ind w:firstLineChars="300" w:firstLine="72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（元/月）</w:t>
            </w:r>
          </w:p>
        </w:tc>
      </w:tr>
      <w:tr w:rsidR="00007528" w:rsidRPr="001F0F80" w:rsidTr="003A45C8">
        <w:trPr>
          <w:trHeight w:val="406"/>
          <w:jc w:val="center"/>
        </w:trPr>
        <w:tc>
          <w:tcPr>
            <w:tcW w:w="853" w:type="dxa"/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税费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%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税率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7528" w:rsidRPr="001F0F80" w:rsidTr="003A45C8">
        <w:trPr>
          <w:trHeight w:val="579"/>
          <w:jc w:val="center"/>
        </w:trPr>
        <w:tc>
          <w:tcPr>
            <w:tcW w:w="8761" w:type="dxa"/>
            <w:gridSpan w:val="7"/>
            <w:vAlign w:val="center"/>
          </w:tcPr>
          <w:p w:rsidR="00007528" w:rsidRPr="001F0F80" w:rsidRDefault="00007528" w:rsidP="003A45C8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9项小计（元/月）：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元 大写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007528" w:rsidRPr="001F0F80" w:rsidTr="003A45C8">
        <w:trPr>
          <w:trHeight w:val="579"/>
          <w:jc w:val="center"/>
        </w:trPr>
        <w:tc>
          <w:tcPr>
            <w:tcW w:w="8761" w:type="dxa"/>
            <w:gridSpan w:val="7"/>
            <w:vAlign w:val="center"/>
          </w:tcPr>
          <w:p w:rsidR="00007528" w:rsidRPr="001F0F80" w:rsidRDefault="00007528" w:rsidP="003A45C8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（一）+（二）+（三）总计（元/月）： 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元大写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</w:t>
            </w:r>
            <w:r w:rsidRPr="001F0F80">
              <w:rPr>
                <w:rFonts w:asciiTheme="minorEastAsia" w:eastAsiaTheme="minorEastAsia" w:hAnsiTheme="minorEastAsia" w:hint="eastAsia"/>
                <w:sz w:val="24"/>
                <w:szCs w:val="24"/>
              </w:rPr>
              <w:t>元</w:t>
            </w:r>
          </w:p>
        </w:tc>
      </w:tr>
    </w:tbl>
    <w:p w:rsidR="00007528" w:rsidRPr="001732A3" w:rsidRDefault="00007528" w:rsidP="00007528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说明：总计费用不含税</w:t>
      </w:r>
      <w:r w:rsidRPr="00032958">
        <w:rPr>
          <w:rFonts w:ascii="仿宋" w:eastAsia="仿宋" w:hAnsi="仿宋" w:hint="eastAsia"/>
          <w:sz w:val="28"/>
          <w:szCs w:val="28"/>
        </w:rPr>
        <w:t>。</w:t>
      </w:r>
    </w:p>
    <w:p w:rsidR="00007528" w:rsidRDefault="00007528" w:rsidP="00007528">
      <w:pPr>
        <w:spacing w:line="58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二、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临时开荒</w:t>
      </w:r>
      <w:r w:rsidRPr="00B43581">
        <w:rPr>
          <w:rFonts w:ascii="宋体" w:hAnsi="宋体" w:hint="eastAsia"/>
          <w:b/>
          <w:color w:val="000000" w:themeColor="text1"/>
          <w:sz w:val="28"/>
          <w:szCs w:val="28"/>
        </w:rPr>
        <w:t>服务</w:t>
      </w:r>
      <w:r w:rsidRPr="00052DE6">
        <w:rPr>
          <w:rFonts w:ascii="宋体" w:hAnsi="宋体" w:hint="eastAsia"/>
          <w:b/>
          <w:color w:val="000000" w:themeColor="text1"/>
          <w:sz w:val="28"/>
          <w:szCs w:val="28"/>
        </w:rPr>
        <w:t>具体报价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清单</w:t>
      </w:r>
    </w:p>
    <w:tbl>
      <w:tblPr>
        <w:tblStyle w:val="a6"/>
        <w:tblW w:w="8603" w:type="dxa"/>
        <w:jc w:val="center"/>
        <w:tblLook w:val="04A0"/>
      </w:tblPr>
      <w:tblGrid>
        <w:gridCol w:w="839"/>
        <w:gridCol w:w="30"/>
        <w:gridCol w:w="6"/>
        <w:gridCol w:w="1480"/>
        <w:gridCol w:w="842"/>
        <w:gridCol w:w="1056"/>
        <w:gridCol w:w="42"/>
        <w:gridCol w:w="1727"/>
        <w:gridCol w:w="1716"/>
        <w:gridCol w:w="865"/>
      </w:tblGrid>
      <w:tr w:rsidR="00007528" w:rsidRPr="001F0F80" w:rsidTr="003A45C8">
        <w:trPr>
          <w:trHeight w:val="386"/>
          <w:jc w:val="center"/>
        </w:trPr>
        <w:tc>
          <w:tcPr>
            <w:tcW w:w="8603" w:type="dxa"/>
            <w:gridSpan w:val="10"/>
            <w:vAlign w:val="center"/>
          </w:tcPr>
          <w:p w:rsidR="00007528" w:rsidRPr="001F0F80" w:rsidRDefault="00007528" w:rsidP="003A45C8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（一）人工费用、杂费、管理</w:t>
            </w:r>
            <w:proofErr w:type="gramStart"/>
            <w:r w:rsidRPr="001F0F80">
              <w:rPr>
                <w:rFonts w:ascii="仿宋" w:eastAsia="仿宋" w:hAnsi="仿宋" w:hint="eastAsia"/>
                <w:sz w:val="24"/>
                <w:szCs w:val="24"/>
              </w:rPr>
              <w:t>理</w:t>
            </w:r>
            <w:proofErr w:type="gramEnd"/>
            <w:r w:rsidRPr="001F0F80">
              <w:rPr>
                <w:rFonts w:ascii="仿宋" w:eastAsia="仿宋" w:hAnsi="仿宋" w:hint="eastAsia"/>
                <w:sz w:val="24"/>
                <w:szCs w:val="24"/>
              </w:rPr>
              <w:t>费等（不含税）</w:t>
            </w:r>
          </w:p>
        </w:tc>
      </w:tr>
      <w:tr w:rsidR="00007528" w:rsidRPr="001F0F80" w:rsidTr="003A45C8">
        <w:trPr>
          <w:trHeight w:val="927"/>
          <w:jc w:val="center"/>
        </w:trPr>
        <w:tc>
          <w:tcPr>
            <w:tcW w:w="839" w:type="dxa"/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16" w:type="dxa"/>
            <w:gridSpan w:val="3"/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用工名称</w:t>
            </w:r>
          </w:p>
        </w:tc>
        <w:tc>
          <w:tcPr>
            <w:tcW w:w="842" w:type="dxa"/>
            <w:vAlign w:val="center"/>
          </w:tcPr>
          <w:p w:rsidR="00007528" w:rsidRPr="001F0F80" w:rsidRDefault="00007528" w:rsidP="003A45C8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056" w:type="dxa"/>
            <w:vAlign w:val="center"/>
          </w:tcPr>
          <w:p w:rsidR="00007528" w:rsidRPr="001F0F80" w:rsidRDefault="00007528" w:rsidP="003A45C8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用工（天）</w:t>
            </w:r>
          </w:p>
        </w:tc>
        <w:tc>
          <w:tcPr>
            <w:tcW w:w="1769" w:type="dxa"/>
            <w:gridSpan w:val="2"/>
            <w:vAlign w:val="center"/>
          </w:tcPr>
          <w:p w:rsidR="00007528" w:rsidRPr="001F0F80" w:rsidRDefault="00007528" w:rsidP="003A45C8">
            <w:pPr>
              <w:spacing w:line="28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工资标准</w:t>
            </w:r>
          </w:p>
          <w:p w:rsidR="00007528" w:rsidRPr="001F0F80" w:rsidRDefault="00007528" w:rsidP="003A45C8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（元/天</w:t>
            </w:r>
            <w:r w:rsidRPr="001F0F80">
              <w:rPr>
                <w:rFonts w:ascii="仿宋" w:eastAsia="仿宋" w:hAnsi="仿宋" w:hint="eastAsia"/>
                <w:sz w:val="24"/>
                <w:szCs w:val="24"/>
              </w:rPr>
              <w:sym w:font="Wingdings 2" w:char="F096"/>
            </w:r>
            <w:r w:rsidRPr="001F0F80">
              <w:rPr>
                <w:rFonts w:ascii="仿宋" w:eastAsia="仿宋" w:hAnsi="仿宋" w:hint="eastAsia"/>
                <w:sz w:val="24"/>
                <w:szCs w:val="24"/>
              </w:rPr>
              <w:t>人）</w:t>
            </w:r>
          </w:p>
        </w:tc>
        <w:tc>
          <w:tcPr>
            <w:tcW w:w="1716" w:type="dxa"/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合计（元）</w:t>
            </w:r>
          </w:p>
        </w:tc>
        <w:tc>
          <w:tcPr>
            <w:tcW w:w="865" w:type="dxa"/>
            <w:vAlign w:val="center"/>
          </w:tcPr>
          <w:p w:rsidR="00007528" w:rsidRPr="001F0F80" w:rsidRDefault="00007528" w:rsidP="003A45C8">
            <w:pPr>
              <w:spacing w:line="280" w:lineRule="exact"/>
              <w:ind w:left="2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007528" w:rsidRPr="001F0F80" w:rsidTr="003A45C8">
        <w:trPr>
          <w:trHeight w:val="587"/>
          <w:jc w:val="center"/>
        </w:trPr>
        <w:tc>
          <w:tcPr>
            <w:tcW w:w="839" w:type="dxa"/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保洁员/ 临时用工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7528" w:rsidRPr="001F0F80" w:rsidTr="003A45C8">
        <w:trPr>
          <w:trHeight w:val="553"/>
          <w:jc w:val="center"/>
        </w:trPr>
        <w:tc>
          <w:tcPr>
            <w:tcW w:w="839" w:type="dxa"/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维修工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7528" w:rsidRPr="001F0F80" w:rsidTr="003A45C8">
        <w:trPr>
          <w:trHeight w:val="553"/>
          <w:jc w:val="center"/>
        </w:trPr>
        <w:tc>
          <w:tcPr>
            <w:tcW w:w="8603" w:type="dxa"/>
            <w:gridSpan w:val="10"/>
            <w:vAlign w:val="center"/>
          </w:tcPr>
          <w:p w:rsidR="00007528" w:rsidRPr="001F0F80" w:rsidRDefault="00007528" w:rsidP="003A45C8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（二）税费</w:t>
            </w:r>
          </w:p>
        </w:tc>
      </w:tr>
      <w:tr w:rsidR="00007528" w:rsidRPr="001F0F80" w:rsidTr="003A45C8">
        <w:trPr>
          <w:trHeight w:val="553"/>
          <w:jc w:val="center"/>
        </w:trPr>
        <w:tc>
          <w:tcPr>
            <w:tcW w:w="875" w:type="dxa"/>
            <w:gridSpan w:val="3"/>
            <w:vAlign w:val="center"/>
          </w:tcPr>
          <w:p w:rsidR="00007528" w:rsidRPr="001F0F80" w:rsidRDefault="00007528" w:rsidP="003A45C8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480" w:type="dxa"/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940" w:type="dxa"/>
            <w:gridSpan w:val="3"/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具体比例</w:t>
            </w:r>
          </w:p>
        </w:tc>
        <w:tc>
          <w:tcPr>
            <w:tcW w:w="4308" w:type="dxa"/>
            <w:gridSpan w:val="3"/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合计（元）</w:t>
            </w:r>
          </w:p>
        </w:tc>
      </w:tr>
      <w:tr w:rsidR="00007528" w:rsidRPr="001F0F80" w:rsidTr="003A45C8">
        <w:trPr>
          <w:trHeight w:val="553"/>
          <w:jc w:val="center"/>
        </w:trPr>
        <w:tc>
          <w:tcPr>
            <w:tcW w:w="869" w:type="dxa"/>
            <w:gridSpan w:val="2"/>
            <w:vAlign w:val="center"/>
          </w:tcPr>
          <w:p w:rsidR="00007528" w:rsidRPr="001F0F80" w:rsidRDefault="00007528" w:rsidP="003A45C8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2"/>
            <w:vAlign w:val="center"/>
          </w:tcPr>
          <w:p w:rsidR="00007528" w:rsidRPr="001F0F80" w:rsidRDefault="00007528" w:rsidP="003A45C8">
            <w:pPr>
              <w:spacing w:line="280" w:lineRule="exact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税费</w:t>
            </w:r>
          </w:p>
        </w:tc>
        <w:tc>
          <w:tcPr>
            <w:tcW w:w="1940" w:type="dxa"/>
            <w:gridSpan w:val="3"/>
            <w:vAlign w:val="center"/>
          </w:tcPr>
          <w:p w:rsidR="00007528" w:rsidRPr="001F0F80" w:rsidRDefault="00007528" w:rsidP="003A45C8">
            <w:pPr>
              <w:spacing w:line="28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1F0F80">
              <w:rPr>
                <w:rFonts w:ascii="仿宋" w:eastAsia="仿宋" w:hAnsi="仿宋" w:hint="eastAsia"/>
                <w:sz w:val="24"/>
                <w:szCs w:val="24"/>
              </w:rPr>
              <w:t>%税率</w:t>
            </w:r>
          </w:p>
        </w:tc>
        <w:tc>
          <w:tcPr>
            <w:tcW w:w="4308" w:type="dxa"/>
            <w:gridSpan w:val="3"/>
            <w:vAlign w:val="center"/>
          </w:tcPr>
          <w:p w:rsidR="00007528" w:rsidRPr="001F0F80" w:rsidRDefault="00007528" w:rsidP="003A45C8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</w:t>
            </w:r>
            <w:r w:rsidRPr="001F0F80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007528" w:rsidRPr="001F0F80" w:rsidTr="003A45C8">
        <w:trPr>
          <w:trHeight w:val="553"/>
          <w:jc w:val="center"/>
        </w:trPr>
        <w:tc>
          <w:tcPr>
            <w:tcW w:w="8603" w:type="dxa"/>
            <w:gridSpan w:val="10"/>
            <w:vAlign w:val="center"/>
          </w:tcPr>
          <w:p w:rsidR="00007528" w:rsidRPr="001F0F80" w:rsidRDefault="00007528" w:rsidP="003A45C8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1F0F80">
              <w:rPr>
                <w:rFonts w:ascii="仿宋" w:eastAsia="仿宋" w:hAnsi="仿宋" w:hint="eastAsia"/>
                <w:sz w:val="24"/>
                <w:szCs w:val="24"/>
              </w:rPr>
              <w:t>1+2总计 ：</w:t>
            </w:r>
            <w:r w:rsidRPr="001F0F8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</w:t>
            </w:r>
            <w:r w:rsidRPr="001F0F80">
              <w:rPr>
                <w:rFonts w:ascii="仿宋" w:eastAsia="仿宋" w:hAnsi="仿宋" w:hint="eastAsia"/>
                <w:sz w:val="24"/>
                <w:szCs w:val="24"/>
              </w:rPr>
              <w:t>元大写</w:t>
            </w:r>
            <w:r w:rsidRPr="001F0F8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</w:t>
            </w:r>
            <w:r w:rsidRPr="001F0F80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</w:tbl>
    <w:p w:rsidR="00007528" w:rsidRPr="00E07BEB" w:rsidRDefault="00007528" w:rsidP="00007528">
      <w:pPr>
        <w:spacing w:line="580" w:lineRule="exact"/>
        <w:rPr>
          <w:rFonts w:ascii="宋体" w:hAnsi="宋体"/>
          <w:color w:val="000000" w:themeColor="text1"/>
          <w:sz w:val="28"/>
          <w:szCs w:val="28"/>
        </w:rPr>
      </w:pPr>
      <w:r w:rsidRPr="00E07BEB">
        <w:rPr>
          <w:rFonts w:ascii="宋体" w:hAnsi="宋体" w:hint="eastAsia"/>
          <w:color w:val="000000" w:themeColor="text1"/>
          <w:sz w:val="28"/>
          <w:szCs w:val="28"/>
        </w:rPr>
        <w:t>说明：总计费用不含税。</w:t>
      </w:r>
    </w:p>
    <w:p w:rsidR="00007528" w:rsidRDefault="00007528" w:rsidP="00007528">
      <w:pPr>
        <w:spacing w:line="58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三、食堂供餐服务具体报价</w:t>
      </w:r>
    </w:p>
    <w:p w:rsidR="00007528" w:rsidRPr="00AB22BB" w:rsidRDefault="00007528" w:rsidP="00007528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AB22BB">
        <w:rPr>
          <w:rFonts w:ascii="宋体" w:hAnsi="宋体" w:hint="eastAsia"/>
          <w:color w:val="000000" w:themeColor="text1"/>
          <w:sz w:val="28"/>
          <w:szCs w:val="28"/>
        </w:rPr>
        <w:t>1、食堂供餐服务参选报价：</w:t>
      </w:r>
      <w:r w:rsidRPr="00AB22BB">
        <w:rPr>
          <w:rFonts w:ascii="宋体" w:hAnsi="宋体" w:hint="eastAsia"/>
          <w:b/>
          <w:color w:val="000000" w:themeColor="text1"/>
          <w:sz w:val="28"/>
          <w:szCs w:val="28"/>
        </w:rPr>
        <w:t>无</w:t>
      </w:r>
    </w:p>
    <w:p w:rsidR="00007528" w:rsidRPr="00AB22BB" w:rsidRDefault="00007528" w:rsidP="00007528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AB22BB">
        <w:rPr>
          <w:rFonts w:ascii="宋体" w:hAnsi="宋体" w:hint="eastAsia"/>
          <w:color w:val="000000" w:themeColor="text1"/>
          <w:sz w:val="28"/>
          <w:szCs w:val="28"/>
        </w:rPr>
        <w:t>2、</w:t>
      </w:r>
      <w:r>
        <w:rPr>
          <w:rFonts w:ascii="宋体" w:hAnsi="宋体" w:hint="eastAsia"/>
          <w:color w:val="000000" w:themeColor="text1"/>
          <w:sz w:val="28"/>
          <w:szCs w:val="28"/>
        </w:rPr>
        <w:t>食堂供餐人数保底要求：①选项60人（含60）以下，②选项60-80人（含80），③选项80-100人（含100）④选项100人以上。参选人保底要求：</w:t>
      </w:r>
      <w:r w:rsidRPr="00220341">
        <w:rPr>
          <w:rFonts w:ascii="宋体" w:hAnsi="宋体" w:hint="eastAsia"/>
          <w:color w:val="FF0000"/>
          <w:sz w:val="28"/>
          <w:szCs w:val="28"/>
          <w:u w:val="single"/>
        </w:rPr>
        <w:t>必填</w:t>
      </w:r>
      <w:r w:rsidRPr="00C165A1">
        <w:rPr>
          <w:rFonts w:ascii="宋体" w:hAnsi="宋体" w:hint="eastAsia"/>
          <w:color w:val="000000" w:themeColor="text1"/>
          <w:sz w:val="28"/>
          <w:szCs w:val="28"/>
        </w:rPr>
        <w:t>选项</w:t>
      </w:r>
      <w:r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Pr="000876CD">
        <w:rPr>
          <w:rFonts w:ascii="宋体" w:hAnsi="宋体" w:hint="eastAsia"/>
          <w:color w:val="FF0000"/>
          <w:sz w:val="28"/>
          <w:szCs w:val="28"/>
        </w:rPr>
        <w:t>本选项由参选人</w:t>
      </w:r>
      <w:r>
        <w:rPr>
          <w:rFonts w:ascii="宋体" w:hAnsi="宋体" w:hint="eastAsia"/>
          <w:color w:val="FF0000"/>
          <w:sz w:val="28"/>
          <w:szCs w:val="28"/>
        </w:rPr>
        <w:t>合并</w:t>
      </w:r>
      <w:r w:rsidRPr="000876CD">
        <w:rPr>
          <w:rFonts w:ascii="宋体" w:hAnsi="宋体" w:hint="eastAsia"/>
          <w:color w:val="FF0000"/>
          <w:sz w:val="28"/>
          <w:szCs w:val="28"/>
        </w:rPr>
        <w:t>在</w:t>
      </w:r>
      <w:r w:rsidRPr="000876CD">
        <w:rPr>
          <w:rFonts w:ascii="宋体" w:hAnsi="宋体" w:cs="宋体" w:hint="eastAsia"/>
          <w:color w:val="FF0000"/>
          <w:sz w:val="28"/>
          <w:szCs w:val="28"/>
        </w:rPr>
        <w:t>技术参选文件</w:t>
      </w:r>
      <w:r>
        <w:rPr>
          <w:rFonts w:ascii="宋体" w:hAnsi="宋体" w:cs="宋体" w:hint="eastAsia"/>
          <w:color w:val="FF0000"/>
          <w:sz w:val="28"/>
          <w:szCs w:val="28"/>
        </w:rPr>
        <w:t>装册</w:t>
      </w:r>
      <w:r w:rsidRPr="000876CD">
        <w:rPr>
          <w:rFonts w:ascii="宋体" w:hAnsi="宋体" w:cs="宋体" w:hint="eastAsia"/>
          <w:color w:val="FF0000"/>
          <w:sz w:val="28"/>
          <w:szCs w:val="28"/>
        </w:rPr>
        <w:t>。</w:t>
      </w:r>
    </w:p>
    <w:p w:rsidR="00007528" w:rsidRDefault="00007528" w:rsidP="00007528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AB22BB">
        <w:rPr>
          <w:rFonts w:ascii="宋体" w:hAnsi="宋体" w:hint="eastAsia"/>
          <w:color w:val="000000" w:themeColor="text1"/>
          <w:sz w:val="28"/>
          <w:szCs w:val="28"/>
        </w:rPr>
        <w:t>3</w:t>
      </w:r>
      <w:r>
        <w:rPr>
          <w:rFonts w:ascii="宋体" w:hAnsi="宋体" w:hint="eastAsia"/>
          <w:color w:val="000000" w:themeColor="text1"/>
          <w:sz w:val="28"/>
          <w:szCs w:val="28"/>
        </w:rPr>
        <w:t>、特别说明：食堂供餐作为服务综合外包配套项目，不作具体</w:t>
      </w:r>
      <w:r w:rsidRPr="00AB22BB">
        <w:rPr>
          <w:rFonts w:ascii="宋体" w:hAnsi="宋体" w:hint="eastAsia"/>
          <w:color w:val="000000" w:themeColor="text1"/>
          <w:sz w:val="28"/>
          <w:szCs w:val="28"/>
        </w:rPr>
        <w:t>参选</w:t>
      </w:r>
      <w:r>
        <w:rPr>
          <w:rFonts w:ascii="宋体" w:hAnsi="宋体" w:hint="eastAsia"/>
          <w:color w:val="000000" w:themeColor="text1"/>
          <w:sz w:val="28"/>
          <w:szCs w:val="28"/>
        </w:rPr>
        <w:t>报</w:t>
      </w:r>
      <w:r w:rsidRPr="00AB22BB">
        <w:rPr>
          <w:rFonts w:ascii="宋体" w:hAnsi="宋体" w:hint="eastAsia"/>
          <w:color w:val="000000" w:themeColor="text1"/>
          <w:sz w:val="28"/>
          <w:szCs w:val="28"/>
        </w:rPr>
        <w:t>价，比选人提供</w:t>
      </w:r>
      <w:r>
        <w:rPr>
          <w:rFonts w:ascii="宋体" w:hAnsi="宋体" w:hint="eastAsia"/>
          <w:color w:val="000000" w:themeColor="text1"/>
          <w:sz w:val="28"/>
          <w:szCs w:val="28"/>
        </w:rPr>
        <w:t>厨房设备、餐桌椅、餐具、消防、空调设施</w:t>
      </w:r>
      <w:r w:rsidRPr="00AB22BB">
        <w:rPr>
          <w:rFonts w:ascii="宋体" w:hAnsi="宋体" w:hint="eastAsia"/>
          <w:color w:val="000000" w:themeColor="text1"/>
          <w:sz w:val="28"/>
          <w:szCs w:val="28"/>
        </w:rPr>
        <w:t>及用水、</w:t>
      </w:r>
      <w:r>
        <w:rPr>
          <w:rFonts w:ascii="宋体" w:hAnsi="宋体" w:hint="eastAsia"/>
          <w:color w:val="000000" w:themeColor="text1"/>
          <w:sz w:val="28"/>
          <w:szCs w:val="28"/>
        </w:rPr>
        <w:t>用</w:t>
      </w:r>
      <w:r w:rsidRPr="00AB22BB">
        <w:rPr>
          <w:rFonts w:ascii="宋体" w:hAnsi="宋体" w:hint="eastAsia"/>
          <w:color w:val="000000" w:themeColor="text1"/>
          <w:sz w:val="28"/>
          <w:szCs w:val="28"/>
        </w:rPr>
        <w:t>电（燃汽由中选人</w:t>
      </w:r>
      <w:r>
        <w:rPr>
          <w:rFonts w:ascii="宋体" w:hAnsi="宋体" w:hint="eastAsia"/>
          <w:color w:val="000000" w:themeColor="text1"/>
          <w:sz w:val="28"/>
          <w:szCs w:val="28"/>
        </w:rPr>
        <w:t>自行</w:t>
      </w:r>
      <w:r w:rsidRPr="00AB22BB">
        <w:rPr>
          <w:rFonts w:ascii="宋体" w:hAnsi="宋体" w:hint="eastAsia"/>
          <w:color w:val="000000" w:themeColor="text1"/>
          <w:sz w:val="28"/>
          <w:szCs w:val="28"/>
        </w:rPr>
        <w:t>提供），厨房餐厅资产清单以现场移交为准。厨房餐厅</w:t>
      </w:r>
      <w:r>
        <w:rPr>
          <w:rFonts w:ascii="宋体" w:hAnsi="宋体" w:hint="eastAsia"/>
          <w:color w:val="000000" w:themeColor="text1"/>
          <w:sz w:val="28"/>
          <w:szCs w:val="28"/>
        </w:rPr>
        <w:t>设备单项单次维修1000元以下由中选人负责，1000元以上报比选人同意后由比选人负责维修（中选人操作过程处理不当造成的损坏由中选人自行维修）。</w:t>
      </w:r>
    </w:p>
    <w:p w:rsidR="00007528" w:rsidRDefault="00007528" w:rsidP="00007528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  <w:sectPr w:rsidR="00007528"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:rsidR="00007528" w:rsidRDefault="00007528" w:rsidP="00007528">
      <w:pPr>
        <w:spacing w:line="58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四、绿化服务具体报价（不含税）</w:t>
      </w:r>
    </w:p>
    <w:tbl>
      <w:tblPr>
        <w:tblW w:w="14049" w:type="dxa"/>
        <w:tblCellMar>
          <w:left w:w="0" w:type="dxa"/>
          <w:right w:w="0" w:type="dxa"/>
        </w:tblCellMar>
        <w:tblLook w:val="04A0"/>
      </w:tblPr>
      <w:tblGrid>
        <w:gridCol w:w="510"/>
        <w:gridCol w:w="72"/>
        <w:gridCol w:w="858"/>
        <w:gridCol w:w="843"/>
        <w:gridCol w:w="87"/>
        <w:gridCol w:w="960"/>
        <w:gridCol w:w="87"/>
        <w:gridCol w:w="573"/>
        <w:gridCol w:w="561"/>
        <w:gridCol w:w="284"/>
        <w:gridCol w:w="709"/>
        <w:gridCol w:w="141"/>
        <w:gridCol w:w="851"/>
        <w:gridCol w:w="850"/>
        <w:gridCol w:w="851"/>
        <w:gridCol w:w="148"/>
        <w:gridCol w:w="1128"/>
        <w:gridCol w:w="425"/>
        <w:gridCol w:w="567"/>
        <w:gridCol w:w="850"/>
        <w:gridCol w:w="2694"/>
      </w:tblGrid>
      <w:tr w:rsidR="00007528" w:rsidTr="003A45C8">
        <w:trPr>
          <w:trHeight w:val="378"/>
        </w:trPr>
        <w:tc>
          <w:tcPr>
            <w:tcW w:w="1404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（一）室内摆花报价清单</w:t>
            </w:r>
          </w:p>
        </w:tc>
      </w:tr>
      <w:tr w:rsidR="00007528" w:rsidTr="003A45C8">
        <w:trPr>
          <w:trHeight w:val="5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植物名称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高度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br/>
              <w:t>(cm)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冠幅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br/>
              <w:t>(cm)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综合单价（元）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金额（元）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007528" w:rsidTr="003A45C8">
        <w:trPr>
          <w:trHeight w:val="3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发财树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200-250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150-180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接待厅</w:t>
            </w:r>
          </w:p>
        </w:tc>
      </w:tr>
      <w:tr w:rsidR="00007528" w:rsidTr="003A45C8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散尾葵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250-300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180-220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接待厅</w:t>
            </w:r>
          </w:p>
        </w:tc>
      </w:tr>
      <w:tr w:rsidR="00007528" w:rsidTr="003A45C8">
        <w:trPr>
          <w:trHeight w:val="35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澳洲杉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150-180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100-120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前台边</w:t>
            </w:r>
          </w:p>
        </w:tc>
      </w:tr>
      <w:tr w:rsidR="00007528" w:rsidTr="003A45C8">
        <w:trPr>
          <w:trHeight w:val="40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绿萝（竖盆）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80-100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50-60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前台楼梯</w:t>
            </w:r>
          </w:p>
        </w:tc>
      </w:tr>
      <w:tr w:rsidR="00007528" w:rsidTr="003A45C8">
        <w:trPr>
          <w:trHeight w:val="41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巴西铁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35-45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30-40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接待厅标语下</w:t>
            </w:r>
          </w:p>
        </w:tc>
      </w:tr>
      <w:tr w:rsidR="00007528" w:rsidTr="003A45C8">
        <w:trPr>
          <w:trHeight w:val="5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绿萝（大盆+铁架）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二楼走廊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中厅一楼走廊</w:t>
            </w:r>
          </w:p>
        </w:tc>
      </w:tr>
      <w:tr w:rsidR="00007528" w:rsidTr="003A45C8">
        <w:trPr>
          <w:trHeight w:val="6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绿萝（竖盆）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80-100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50-60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二楼走廊拐角2盆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2个楼梯拐角2盆</w:t>
            </w:r>
          </w:p>
        </w:tc>
      </w:tr>
      <w:tr w:rsidR="00007528" w:rsidTr="003A45C8">
        <w:trPr>
          <w:trHeight w:val="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国兰（紫砂盆）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30-40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接待室</w:t>
            </w:r>
          </w:p>
        </w:tc>
      </w:tr>
      <w:tr w:rsidR="00007528" w:rsidTr="003A45C8">
        <w:trPr>
          <w:trHeight w:val="54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兰花（大盆紫砂盆）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60-80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接等室</w:t>
            </w:r>
          </w:p>
        </w:tc>
      </w:tr>
      <w:tr w:rsidR="00007528" w:rsidTr="003A45C8">
        <w:trPr>
          <w:trHeight w:val="585"/>
        </w:trPr>
        <w:tc>
          <w:tcPr>
            <w:tcW w:w="1404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（二）中庭和建筑周边绿地苗木报价清单</w:t>
            </w:r>
          </w:p>
        </w:tc>
      </w:tr>
      <w:tr w:rsidR="00007528" w:rsidTr="003A45C8">
        <w:trPr>
          <w:trHeight w:val="440"/>
        </w:trPr>
        <w:tc>
          <w:tcPr>
            <w:tcW w:w="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苗木名称</w:t>
            </w:r>
          </w:p>
        </w:tc>
        <w:tc>
          <w:tcPr>
            <w:tcW w:w="3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规格(cm)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综合单价（元）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金额（元）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土球(cm)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树穴(cm)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基肥(kg)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007528" w:rsidTr="003A45C8">
        <w:trPr>
          <w:trHeight w:val="320"/>
        </w:trPr>
        <w:tc>
          <w:tcPr>
            <w:tcW w:w="5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米径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D1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高度H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冠幅P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分枝点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007528" w:rsidTr="003A45C8">
        <w:trPr>
          <w:trHeight w:val="444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榕树桩景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头径40-45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350-400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200-250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100*80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140*120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容器苗，云片饱满，8片以上</w:t>
            </w:r>
          </w:p>
        </w:tc>
      </w:tr>
      <w:tr w:rsidR="00007528" w:rsidTr="003A45C8">
        <w:trPr>
          <w:trHeight w:val="40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多花三角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梅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180-200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160-180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带盆放置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，株型饱满，无病枝</w:t>
            </w:r>
          </w:p>
        </w:tc>
      </w:tr>
      <w:tr w:rsidR="00007528" w:rsidTr="003A45C8">
        <w:trPr>
          <w:trHeight w:val="331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五彩千年木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带盆放置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，3头分叉</w:t>
            </w:r>
          </w:p>
        </w:tc>
      </w:tr>
      <w:tr w:rsidR="00007528" w:rsidTr="003A45C8">
        <w:trPr>
          <w:trHeight w:val="411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苏铁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地径23-25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130-150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130-150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100*80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140*120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容器苗，株型饱满，无病枝</w:t>
            </w:r>
          </w:p>
        </w:tc>
      </w:tr>
      <w:tr w:rsidR="00007528" w:rsidTr="003A45C8">
        <w:trPr>
          <w:trHeight w:val="403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海桐球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45*45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60*60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修剪成球，株型饱满</w:t>
            </w:r>
          </w:p>
        </w:tc>
      </w:tr>
      <w:tr w:rsidR="00007528" w:rsidTr="003A45C8">
        <w:trPr>
          <w:trHeight w:val="398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红叶朱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蕉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36株/㎡，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袋苗</w:t>
            </w:r>
            <w:proofErr w:type="gramEnd"/>
          </w:p>
        </w:tc>
      </w:tr>
      <w:tr w:rsidR="00007528" w:rsidTr="003A45C8">
        <w:trPr>
          <w:trHeight w:val="273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红花继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木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36株/㎡，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袋苗</w:t>
            </w:r>
            <w:proofErr w:type="gramEnd"/>
          </w:p>
        </w:tc>
      </w:tr>
      <w:tr w:rsidR="00007528" w:rsidTr="003A45C8">
        <w:trPr>
          <w:trHeight w:val="378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黄金叶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51.8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36株/㎡，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袋苗</w:t>
            </w:r>
            <w:proofErr w:type="gramEnd"/>
          </w:p>
        </w:tc>
      </w:tr>
      <w:tr w:rsidR="00007528" w:rsidTr="003A45C8">
        <w:trPr>
          <w:trHeight w:val="255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虎刺梅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49株/㎡，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袋苗</w:t>
            </w:r>
            <w:proofErr w:type="gramEnd"/>
          </w:p>
        </w:tc>
      </w:tr>
      <w:tr w:rsidR="00007528" w:rsidTr="003A45C8">
        <w:trPr>
          <w:trHeight w:val="345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雪茄花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64株/㎡，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袋苗</w:t>
            </w:r>
            <w:proofErr w:type="gramEnd"/>
          </w:p>
        </w:tc>
      </w:tr>
      <w:tr w:rsidR="00007528" w:rsidTr="003A45C8">
        <w:trPr>
          <w:trHeight w:val="408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肾蕨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64株/㎡，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袋苗</w:t>
            </w:r>
            <w:proofErr w:type="gramEnd"/>
          </w:p>
        </w:tc>
      </w:tr>
      <w:tr w:rsidR="00007528" w:rsidTr="003A45C8">
        <w:trPr>
          <w:trHeight w:val="399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花叶常春藤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藤长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60cm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8株/m，共长9.7m</w:t>
            </w:r>
          </w:p>
        </w:tc>
      </w:tr>
      <w:tr w:rsidR="00007528" w:rsidTr="003A45C8">
        <w:trPr>
          <w:trHeight w:val="337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马尼拉草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满铺，块状草皮</w:t>
            </w:r>
          </w:p>
        </w:tc>
      </w:tr>
      <w:tr w:rsidR="00007528" w:rsidTr="003A45C8">
        <w:trPr>
          <w:trHeight w:val="60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防腐木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组合花箱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7528" w:rsidTr="003A45C8">
        <w:trPr>
          <w:trHeight w:val="600"/>
        </w:trPr>
        <w:tc>
          <w:tcPr>
            <w:tcW w:w="1404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7528" w:rsidRDefault="00007528" w:rsidP="003A45C8"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)+（二）合计：</w:t>
            </w:r>
            <w:r w:rsidRPr="009B1C8E"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         </w:t>
            </w:r>
            <w:r w:rsidRPr="009B1C8E"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元 大写</w:t>
            </w:r>
            <w:r w:rsidRPr="009B1C8E"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Pr="009B1C8E"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9B1C8E"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元</w:t>
            </w:r>
          </w:p>
        </w:tc>
      </w:tr>
    </w:tbl>
    <w:p w:rsidR="00007528" w:rsidRPr="008D79B1" w:rsidRDefault="00007528" w:rsidP="00007528">
      <w:pPr>
        <w:spacing w:line="580" w:lineRule="exact"/>
        <w:rPr>
          <w:rFonts w:ascii="宋体" w:hAnsi="宋体"/>
          <w:b/>
          <w:color w:val="000000" w:themeColor="text1"/>
          <w:sz w:val="28"/>
          <w:szCs w:val="28"/>
        </w:rPr>
        <w:sectPr w:rsidR="00007528" w:rsidRPr="008D79B1" w:rsidSect="00545015">
          <w:pgSz w:w="16838" w:h="11906" w:orient="landscape"/>
          <w:pgMar w:top="1800" w:right="1440" w:bottom="1800" w:left="1440" w:header="851" w:footer="992" w:gutter="0"/>
          <w:cols w:space="425"/>
          <w:docGrid w:type="linesAndChars" w:linePitch="312"/>
        </w:sectPr>
      </w:pPr>
    </w:p>
    <w:p w:rsidR="00007528" w:rsidRDefault="00007528" w:rsidP="00007528"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spacing w:line="580" w:lineRule="exact"/>
        <w:rPr>
          <w:b/>
          <w:bCs/>
          <w:sz w:val="36"/>
          <w:szCs w:val="36"/>
        </w:rPr>
      </w:pPr>
    </w:p>
    <w:p w:rsidR="00007528" w:rsidRDefault="00007528" w:rsidP="00007528">
      <w:pPr>
        <w:spacing w:line="580" w:lineRule="exact"/>
        <w:rPr>
          <w:color w:val="000000" w:themeColor="text1"/>
          <w:sz w:val="32"/>
          <w:szCs w:val="32"/>
        </w:rPr>
      </w:pPr>
    </w:p>
    <w:p w:rsidR="00007528" w:rsidRDefault="00007528" w:rsidP="00007528">
      <w:pPr>
        <w:snapToGrid w:val="0"/>
        <w:spacing w:line="580" w:lineRule="exact"/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lastRenderedPageBreak/>
        <w:t>法定代表人授权委托书</w:t>
      </w:r>
    </w:p>
    <w:p w:rsidR="00007528" w:rsidRDefault="00007528" w:rsidP="00007528">
      <w:pPr>
        <w:snapToGrid w:val="0"/>
        <w:spacing w:line="580" w:lineRule="exact"/>
        <w:jc w:val="center"/>
        <w:rPr>
          <w:color w:val="000000" w:themeColor="text1"/>
          <w:sz w:val="28"/>
          <w:szCs w:val="28"/>
        </w:rPr>
      </w:pPr>
    </w:p>
    <w:p w:rsidR="00007528" w:rsidRDefault="00007528" w:rsidP="00007528">
      <w:pPr>
        <w:snapToGrid w:val="0"/>
        <w:spacing w:line="5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致：</w:t>
      </w:r>
      <w:proofErr w:type="gramStart"/>
      <w:r>
        <w:rPr>
          <w:rFonts w:hint="eastAsia"/>
          <w:color w:val="000000" w:themeColor="text1"/>
          <w:sz w:val="28"/>
          <w:szCs w:val="28"/>
        </w:rPr>
        <w:t>福建省福化古蕾</w:t>
      </w:r>
      <w:proofErr w:type="gramEnd"/>
      <w:r>
        <w:rPr>
          <w:rFonts w:hint="eastAsia"/>
          <w:color w:val="000000" w:themeColor="text1"/>
          <w:sz w:val="28"/>
          <w:szCs w:val="28"/>
        </w:rPr>
        <w:t>化学有限公司</w:t>
      </w:r>
    </w:p>
    <w:p w:rsidR="00007528" w:rsidRDefault="00007528" w:rsidP="0000752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本授权书声明</w:t>
      </w:r>
      <w:r>
        <w:rPr>
          <w:color w:val="000000" w:themeColor="text1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</w:t>
      </w:r>
      <w:proofErr w:type="gramStart"/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sz w:val="28"/>
          <w:szCs w:val="28"/>
        </w:rPr>
        <w:t>项目</w:t>
      </w:r>
      <w:proofErr w:type="gramEnd"/>
      <w:r>
        <w:rPr>
          <w:rFonts w:hint="eastAsia"/>
          <w:sz w:val="28"/>
          <w:szCs w:val="28"/>
        </w:rPr>
        <w:t>公开自主比选，以本公司名义参与报价、合同执行并处理与之有关的其他事务，相关责任及后果由本公司承担。</w:t>
      </w:r>
    </w:p>
    <w:p w:rsidR="00007528" w:rsidRDefault="00007528" w:rsidP="0000752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007528" w:rsidRDefault="00007528" w:rsidP="00007528">
      <w:pPr>
        <w:snapToGrid w:val="0"/>
        <w:spacing w:line="580" w:lineRule="exact"/>
        <w:rPr>
          <w:color w:val="000000" w:themeColor="text1"/>
          <w:sz w:val="28"/>
          <w:szCs w:val="28"/>
        </w:rPr>
      </w:pPr>
    </w:p>
    <w:p w:rsidR="00007528" w:rsidRDefault="00007528" w:rsidP="00007528">
      <w:pPr>
        <w:snapToGrid w:val="0"/>
        <w:spacing w:line="5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参选人（盖章）：</w:t>
      </w:r>
    </w:p>
    <w:p w:rsidR="00007528" w:rsidRDefault="00007528" w:rsidP="00007528">
      <w:pPr>
        <w:snapToGrid w:val="0"/>
        <w:spacing w:line="5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法定代表人（签字）：</w:t>
      </w:r>
    </w:p>
    <w:p w:rsidR="00007528" w:rsidRDefault="00007528" w:rsidP="00007528">
      <w:pPr>
        <w:snapToGrid w:val="0"/>
        <w:spacing w:line="5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法定代表人身份证号码：</w:t>
      </w:r>
    </w:p>
    <w:p w:rsidR="00007528" w:rsidRDefault="00007528" w:rsidP="00007528">
      <w:pPr>
        <w:snapToGrid w:val="0"/>
        <w:spacing w:line="5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被授权代表人（签字）：性别：</w:t>
      </w:r>
      <w:r>
        <w:rPr>
          <w:rFonts w:hint="eastAsia"/>
          <w:color w:val="000000" w:themeColor="text1"/>
          <w:sz w:val="28"/>
          <w:szCs w:val="28"/>
        </w:rPr>
        <w:t xml:space="preserve">     </w:t>
      </w:r>
      <w:r>
        <w:rPr>
          <w:rFonts w:hint="eastAsia"/>
          <w:color w:val="000000" w:themeColor="text1"/>
          <w:sz w:val="28"/>
          <w:szCs w:val="28"/>
        </w:rPr>
        <w:t>年龄：</w:t>
      </w:r>
      <w:r>
        <w:rPr>
          <w:rFonts w:hint="eastAsia"/>
          <w:color w:val="000000" w:themeColor="text1"/>
          <w:sz w:val="28"/>
          <w:szCs w:val="28"/>
        </w:rPr>
        <w:t xml:space="preserve">          </w:t>
      </w:r>
      <w:r>
        <w:rPr>
          <w:rFonts w:hint="eastAsia"/>
          <w:color w:val="000000" w:themeColor="text1"/>
          <w:sz w:val="28"/>
          <w:szCs w:val="28"/>
        </w:rPr>
        <w:t>职务：</w:t>
      </w:r>
    </w:p>
    <w:p w:rsidR="00007528" w:rsidRDefault="00007528" w:rsidP="00007528">
      <w:pPr>
        <w:snapToGrid w:val="0"/>
        <w:spacing w:line="5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身份证号码：</w:t>
      </w:r>
    </w:p>
    <w:p w:rsidR="00007528" w:rsidRDefault="00007528" w:rsidP="00007528">
      <w:pPr>
        <w:snapToGrid w:val="0"/>
        <w:spacing w:line="5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联系方式：</w:t>
      </w:r>
    </w:p>
    <w:p w:rsidR="00007528" w:rsidRDefault="00007528" w:rsidP="00007528">
      <w:pPr>
        <w:pStyle w:val="1"/>
        <w:spacing w:line="580" w:lineRule="exact"/>
        <w:jc w:val="center"/>
        <w:rPr>
          <w:color w:val="4E6127"/>
        </w:rPr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007528" w:rsidRDefault="00007528" w:rsidP="00007528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07528" w:rsidRDefault="00007528" w:rsidP="00007528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007528" w:rsidRDefault="00007528" w:rsidP="00007528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sz w:val="36"/>
          <w:szCs w:val="36"/>
        </w:rPr>
      </w:pPr>
    </w:p>
    <w:p w:rsidR="00007528" w:rsidRDefault="00007528" w:rsidP="00007528">
      <w:pPr>
        <w:spacing w:line="580" w:lineRule="exact"/>
        <w:rPr>
          <w:b/>
          <w:bCs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sz w:val="36"/>
          <w:szCs w:val="36"/>
        </w:rPr>
      </w:pPr>
    </w:p>
    <w:p w:rsidR="00007528" w:rsidRDefault="00007528" w:rsidP="00007528">
      <w:pPr>
        <w:spacing w:line="580" w:lineRule="exact"/>
        <w:jc w:val="center"/>
        <w:rPr>
          <w:b/>
          <w:bCs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07528" w:rsidRDefault="00007528" w:rsidP="0000752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07528" w:rsidRDefault="00007528" w:rsidP="00007528">
      <w:pPr>
        <w:widowControl/>
        <w:adjustRightInd/>
        <w:spacing w:line="240" w:lineRule="auto"/>
        <w:jc w:val="left"/>
        <w:textAlignment w:val="auto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br w:type="page"/>
      </w:r>
    </w:p>
    <w:p w:rsidR="00007528" w:rsidRDefault="00007528" w:rsidP="00007528">
      <w:pPr>
        <w:snapToGrid w:val="0"/>
        <w:spacing w:line="580" w:lineRule="exact"/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lastRenderedPageBreak/>
        <w:t>承诺函</w:t>
      </w:r>
    </w:p>
    <w:p w:rsidR="00007528" w:rsidRDefault="00007528" w:rsidP="00007528">
      <w:pPr>
        <w:snapToGrid w:val="0"/>
        <w:spacing w:line="580" w:lineRule="exact"/>
        <w:jc w:val="center"/>
        <w:rPr>
          <w:b/>
          <w:color w:val="000000" w:themeColor="text1"/>
          <w:sz w:val="44"/>
          <w:szCs w:val="44"/>
        </w:rPr>
      </w:pPr>
    </w:p>
    <w:p w:rsidR="00007528" w:rsidRDefault="00007528" w:rsidP="00007528">
      <w:pPr>
        <w:snapToGrid w:val="0"/>
        <w:spacing w:line="5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致：</w:t>
      </w:r>
      <w:proofErr w:type="gramStart"/>
      <w:r>
        <w:rPr>
          <w:rFonts w:hint="eastAsia"/>
          <w:color w:val="000000" w:themeColor="text1"/>
          <w:sz w:val="28"/>
          <w:szCs w:val="28"/>
        </w:rPr>
        <w:t>福建省福化古蕾</w:t>
      </w:r>
      <w:proofErr w:type="gramEnd"/>
      <w:r>
        <w:rPr>
          <w:rFonts w:hint="eastAsia"/>
          <w:color w:val="000000" w:themeColor="text1"/>
          <w:sz w:val="28"/>
          <w:szCs w:val="28"/>
        </w:rPr>
        <w:t>化学有限公司</w:t>
      </w:r>
    </w:p>
    <w:p w:rsidR="00007528" w:rsidRDefault="00007528" w:rsidP="00007528">
      <w:pPr>
        <w:snapToGrid w:val="0"/>
        <w:spacing w:line="5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我方对</w:t>
      </w:r>
      <w:proofErr w:type="gramStart"/>
      <w:r>
        <w:rPr>
          <w:rFonts w:hint="eastAsia"/>
          <w:color w:val="000000" w:themeColor="text1"/>
          <w:sz w:val="28"/>
          <w:szCs w:val="28"/>
        </w:rPr>
        <w:t>福建省福化古蕾</w:t>
      </w:r>
      <w:proofErr w:type="gramEnd"/>
      <w:r>
        <w:rPr>
          <w:rFonts w:hint="eastAsia"/>
          <w:color w:val="000000" w:themeColor="text1"/>
          <w:sz w:val="28"/>
          <w:szCs w:val="28"/>
        </w:rPr>
        <w:t>化学有限公司</w:t>
      </w:r>
      <w:r>
        <w:rPr>
          <w:rFonts w:hint="eastAsia"/>
          <w:color w:val="000000" w:themeColor="text1"/>
          <w:sz w:val="28"/>
          <w:szCs w:val="28"/>
          <w:u w:val="single"/>
        </w:rPr>
        <w:t>厂区办公楼物业食堂绿化综合服务采购项目</w:t>
      </w:r>
      <w:r>
        <w:rPr>
          <w:rFonts w:hint="eastAsia"/>
          <w:color w:val="000000" w:themeColor="text1"/>
          <w:sz w:val="28"/>
          <w:szCs w:val="28"/>
        </w:rPr>
        <w:t>比选文件表示完全响应，遵照公告的要求，特此确认并承诺：</w:t>
      </w:r>
    </w:p>
    <w:p w:rsidR="00007528" w:rsidRDefault="00007528" w:rsidP="00007528">
      <w:pPr>
        <w:snapToGrid w:val="0"/>
        <w:spacing w:line="5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007528" w:rsidRDefault="00007528" w:rsidP="00007528">
      <w:pPr>
        <w:snapToGrid w:val="0"/>
        <w:spacing w:line="5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、我方确认：我方完全同意比选文件制定的交易规则。接受比选文件中所制定的评分规则。</w:t>
      </w:r>
    </w:p>
    <w:p w:rsidR="00007528" w:rsidRDefault="00007528" w:rsidP="00007528">
      <w:pPr>
        <w:snapToGrid w:val="0"/>
        <w:spacing w:line="5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、我方承诺：我方为参选所提供的材料均为真实、合法、完整。</w:t>
      </w:r>
    </w:p>
    <w:p w:rsidR="00007528" w:rsidRDefault="00007528" w:rsidP="00007528">
      <w:pPr>
        <w:snapToGrid w:val="0"/>
        <w:spacing w:line="5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个工作日内，我方将与</w:t>
      </w:r>
      <w:proofErr w:type="gramStart"/>
      <w:r>
        <w:rPr>
          <w:rFonts w:hint="eastAsia"/>
          <w:color w:val="000000" w:themeColor="text1"/>
          <w:sz w:val="28"/>
          <w:szCs w:val="28"/>
        </w:rPr>
        <w:t>福建省福化古蕾</w:t>
      </w:r>
      <w:proofErr w:type="gramEnd"/>
      <w:r>
        <w:rPr>
          <w:rFonts w:hint="eastAsia"/>
          <w:color w:val="000000" w:themeColor="text1"/>
          <w:sz w:val="28"/>
          <w:szCs w:val="28"/>
        </w:rPr>
        <w:t>化学有限公司签订</w:t>
      </w:r>
      <w:r>
        <w:rPr>
          <w:rFonts w:hint="eastAsia"/>
          <w:color w:val="000000" w:themeColor="text1"/>
          <w:sz w:val="28"/>
          <w:szCs w:val="28"/>
          <w:u w:val="single"/>
        </w:rPr>
        <w:t>厂区办公楼物业食堂绿化综合服务采购项目</w:t>
      </w:r>
      <w:r>
        <w:rPr>
          <w:rFonts w:hint="eastAsia"/>
          <w:color w:val="000000" w:themeColor="text1"/>
          <w:sz w:val="28"/>
          <w:szCs w:val="28"/>
        </w:rPr>
        <w:t>合同，并在要求的时间内提供所购商品及服务等。</w:t>
      </w:r>
    </w:p>
    <w:p w:rsidR="00007528" w:rsidRDefault="00007528" w:rsidP="00007528">
      <w:pPr>
        <w:snapToGrid w:val="0"/>
        <w:spacing w:line="5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特此承诺！</w:t>
      </w:r>
    </w:p>
    <w:p w:rsidR="00007528" w:rsidRDefault="00007528" w:rsidP="00007528">
      <w:pPr>
        <w:snapToGrid w:val="0"/>
        <w:spacing w:line="580" w:lineRule="exact"/>
        <w:ind w:firstLineChars="100" w:firstLine="280"/>
        <w:rPr>
          <w:color w:val="000000" w:themeColor="text1"/>
          <w:sz w:val="28"/>
          <w:szCs w:val="28"/>
        </w:rPr>
      </w:pPr>
    </w:p>
    <w:p w:rsidR="00007528" w:rsidRDefault="00007528" w:rsidP="00007528">
      <w:pPr>
        <w:snapToGrid w:val="0"/>
        <w:spacing w:line="5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参选人（盖章）：</w:t>
      </w:r>
    </w:p>
    <w:p w:rsidR="00007528" w:rsidRDefault="00007528" w:rsidP="00007528">
      <w:pPr>
        <w:snapToGrid w:val="0"/>
        <w:spacing w:line="5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法定代表人或委托代理人（签字）：</w:t>
      </w:r>
    </w:p>
    <w:p w:rsidR="00007528" w:rsidRDefault="00007528" w:rsidP="00007528">
      <w:pPr>
        <w:snapToGrid w:val="0"/>
        <w:spacing w:line="5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地址：</w:t>
      </w:r>
    </w:p>
    <w:p w:rsidR="00007528" w:rsidRDefault="00007528" w:rsidP="00007528">
      <w:pPr>
        <w:snapToGrid w:val="0"/>
        <w:spacing w:line="5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联系人：</w:t>
      </w:r>
    </w:p>
    <w:p w:rsidR="00007528" w:rsidRDefault="00007528" w:rsidP="00007528">
      <w:pPr>
        <w:snapToGrid w:val="0"/>
        <w:spacing w:line="5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电话：</w:t>
      </w:r>
    </w:p>
    <w:p w:rsidR="00007528" w:rsidRDefault="00007528" w:rsidP="00007528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年月</w:t>
      </w:r>
    </w:p>
    <w:p w:rsidR="00007528" w:rsidRDefault="00007528" w:rsidP="0000752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007528" w:rsidRDefault="00007528" w:rsidP="00007528">
      <w:pPr>
        <w:pStyle w:val="a7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07528" w:rsidRDefault="00007528" w:rsidP="00007528">
      <w:pPr>
        <w:pStyle w:val="1"/>
        <w:spacing w:line="580" w:lineRule="exact"/>
        <w:jc w:val="center"/>
        <w:rPr>
          <w:color w:val="FF0000"/>
        </w:rPr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  <w:jc w:val="center"/>
      </w:pPr>
    </w:p>
    <w:p w:rsidR="00007528" w:rsidRDefault="00007528" w:rsidP="00007528">
      <w:pPr>
        <w:pStyle w:val="1"/>
        <w:spacing w:line="580" w:lineRule="exact"/>
      </w:pPr>
    </w:p>
    <w:p w:rsidR="00007528" w:rsidRDefault="00007528" w:rsidP="00007528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007528" w:rsidRDefault="00007528" w:rsidP="00007528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007528" w:rsidRDefault="00007528" w:rsidP="00007528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07528" w:rsidRDefault="00007528" w:rsidP="00007528">
      <w:pPr>
        <w:pStyle w:val="a7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007528" w:rsidRDefault="00007528" w:rsidP="0000752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07528" w:rsidRDefault="00007528" w:rsidP="00007528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其他</w:t>
      </w:r>
    </w:p>
    <w:p w:rsidR="00007528" w:rsidRDefault="00007528" w:rsidP="00007528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007528" w:rsidRDefault="00007528" w:rsidP="00007528">
      <w:pPr>
        <w:pStyle w:val="1"/>
        <w:spacing w:line="580" w:lineRule="exact"/>
        <w:jc w:val="center"/>
        <w:rPr>
          <w:color w:val="FF0000"/>
          <w:kern w:val="2"/>
        </w:rPr>
      </w:pPr>
    </w:p>
    <w:p w:rsidR="00007528" w:rsidRDefault="00007528" w:rsidP="00007528">
      <w:pPr>
        <w:pStyle w:val="1"/>
        <w:spacing w:line="580" w:lineRule="exact"/>
        <w:jc w:val="center"/>
        <w:rPr>
          <w:color w:val="0000FF"/>
          <w:kern w:val="2"/>
        </w:rPr>
      </w:pPr>
    </w:p>
    <w:p w:rsidR="00007528" w:rsidRDefault="00007528" w:rsidP="00007528">
      <w:pPr>
        <w:pStyle w:val="1"/>
        <w:spacing w:line="580" w:lineRule="exact"/>
        <w:jc w:val="center"/>
        <w:rPr>
          <w:color w:val="0000FF"/>
          <w:kern w:val="2"/>
        </w:rPr>
      </w:pPr>
    </w:p>
    <w:p w:rsidR="00007528" w:rsidRDefault="00007528" w:rsidP="00007528">
      <w:pPr>
        <w:pStyle w:val="1"/>
        <w:spacing w:line="580" w:lineRule="exact"/>
        <w:jc w:val="center"/>
        <w:rPr>
          <w:color w:val="0000FF"/>
          <w:kern w:val="2"/>
        </w:rPr>
      </w:pPr>
    </w:p>
    <w:p w:rsidR="00007528" w:rsidRDefault="00007528" w:rsidP="00007528">
      <w:pPr>
        <w:pStyle w:val="1"/>
        <w:spacing w:line="580" w:lineRule="exact"/>
        <w:jc w:val="center"/>
        <w:rPr>
          <w:color w:val="0000FF"/>
          <w:kern w:val="2"/>
        </w:rPr>
      </w:pPr>
    </w:p>
    <w:p w:rsidR="00007528" w:rsidRDefault="00007528" w:rsidP="00007528">
      <w:pPr>
        <w:pStyle w:val="1"/>
        <w:spacing w:line="580" w:lineRule="exact"/>
        <w:jc w:val="center"/>
        <w:rPr>
          <w:color w:val="0000FF"/>
          <w:kern w:val="2"/>
        </w:rPr>
      </w:pPr>
    </w:p>
    <w:p w:rsidR="00007528" w:rsidRDefault="00007528" w:rsidP="00007528">
      <w:pPr>
        <w:spacing w:line="580" w:lineRule="exact"/>
        <w:rPr>
          <w:rFonts w:ascii="宋体" w:hAnsi="宋体"/>
          <w:color w:val="000000" w:themeColor="text1"/>
          <w:sz w:val="28"/>
          <w:szCs w:val="28"/>
        </w:rPr>
      </w:pPr>
    </w:p>
    <w:p w:rsidR="006B10F5" w:rsidRPr="00007528" w:rsidRDefault="006B10F5"/>
    <w:sectPr w:rsidR="006B10F5" w:rsidRPr="00007528" w:rsidSect="00BC2C87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0F5" w:rsidRDefault="006B10F5" w:rsidP="00007528">
      <w:pPr>
        <w:spacing w:line="240" w:lineRule="auto"/>
      </w:pPr>
      <w:r>
        <w:separator/>
      </w:r>
    </w:p>
  </w:endnote>
  <w:endnote w:type="continuationSeparator" w:id="1">
    <w:p w:rsidR="006B10F5" w:rsidRDefault="006B10F5" w:rsidP="00007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B9" w:rsidRDefault="008C48F5">
    <w:pPr>
      <w:pStyle w:val="a4"/>
      <w:jc w:val="center"/>
    </w:pPr>
    <w:r>
      <w:fldChar w:fldCharType="begin"/>
    </w:r>
    <w:r w:rsidR="006B10F5">
      <w:instrText>PAGE  \* Arabic  \* MERGEFORMAT</w:instrText>
    </w:r>
    <w:r>
      <w:fldChar w:fldCharType="separate"/>
    </w:r>
    <w:r w:rsidR="00BA3CD9" w:rsidRPr="00BA3CD9">
      <w:rPr>
        <w:noProof/>
        <w:lang w:val="zh-CN"/>
      </w:rPr>
      <w:t>17</w:t>
    </w:r>
    <w:r>
      <w:fldChar w:fldCharType="end"/>
    </w:r>
    <w:r w:rsidR="006B10F5">
      <w:rPr>
        <w:lang w:val="zh-CN"/>
      </w:rPr>
      <w:t xml:space="preserve"> </w:t>
    </w:r>
    <w:r w:rsidR="006B10F5">
      <w:rPr>
        <w:lang w:val="zh-CN"/>
      </w:rPr>
      <w:t xml:space="preserve">/ </w:t>
    </w:r>
    <w:fldSimple w:instr="NUMPAGES  \* Arabic  \* MERGEFORMAT">
      <w:r w:rsidR="00BA3CD9" w:rsidRPr="00BA3CD9">
        <w:rPr>
          <w:noProof/>
          <w:lang w:val="zh-CN"/>
        </w:rPr>
        <w:t>17</w:t>
      </w:r>
    </w:fldSimple>
  </w:p>
  <w:p w:rsidR="00B327B9" w:rsidRDefault="001F0A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0F5" w:rsidRDefault="006B10F5" w:rsidP="00007528">
      <w:pPr>
        <w:spacing w:line="240" w:lineRule="auto"/>
      </w:pPr>
      <w:r>
        <w:separator/>
      </w:r>
    </w:p>
  </w:footnote>
  <w:footnote w:type="continuationSeparator" w:id="1">
    <w:p w:rsidR="006B10F5" w:rsidRDefault="006B10F5" w:rsidP="000075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B9" w:rsidRDefault="001F0A28">
    <w:pPr>
      <w:pStyle w:val="a3"/>
      <w:pBdr>
        <w:bottom w:val="none" w:sz="0" w:space="0" w:color="auto"/>
      </w:pBdr>
      <w:rPr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528"/>
    <w:rsid w:val="00007528"/>
    <w:rsid w:val="006B10F5"/>
    <w:rsid w:val="00780D53"/>
    <w:rsid w:val="008C48F5"/>
    <w:rsid w:val="00BA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2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0752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075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752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7528"/>
    <w:rPr>
      <w:sz w:val="18"/>
      <w:szCs w:val="18"/>
    </w:rPr>
  </w:style>
  <w:style w:type="paragraph" w:styleId="a5">
    <w:name w:val="Plain Text"/>
    <w:basedOn w:val="a"/>
    <w:link w:val="Char1"/>
    <w:qFormat/>
    <w:rsid w:val="00007528"/>
    <w:rPr>
      <w:rFonts w:ascii="宋体" w:hAnsi="Courier New"/>
    </w:rPr>
  </w:style>
  <w:style w:type="character" w:customStyle="1" w:styleId="Char1">
    <w:name w:val="纯文本 Char"/>
    <w:basedOn w:val="a0"/>
    <w:link w:val="a5"/>
    <w:qFormat/>
    <w:rsid w:val="00007528"/>
    <w:rPr>
      <w:rFonts w:ascii="宋体" w:eastAsia="宋体" w:hAnsi="Courier New" w:cs="Times New Roman"/>
      <w:kern w:val="0"/>
      <w:sz w:val="20"/>
      <w:szCs w:val="20"/>
    </w:rPr>
  </w:style>
  <w:style w:type="table" w:styleId="a6">
    <w:name w:val="Table Grid"/>
    <w:basedOn w:val="a1"/>
    <w:uiPriority w:val="39"/>
    <w:qFormat/>
    <w:rsid w:val="0000752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qFormat/>
    <w:rsid w:val="0000752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7">
    <w:name w:val="文档正文"/>
    <w:basedOn w:val="a"/>
    <w:qFormat/>
    <w:rsid w:val="00007528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BA3CD9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A3CD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NB</dc:creator>
  <cp:lastModifiedBy>Lenovo NB</cp:lastModifiedBy>
  <cp:revision>2</cp:revision>
  <dcterms:created xsi:type="dcterms:W3CDTF">2020-07-07T08:47:00Z</dcterms:created>
  <dcterms:modified xsi:type="dcterms:W3CDTF">2020-07-07T08:47:00Z</dcterms:modified>
</cp:coreProperties>
</file>