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84D" w:rsidRPr="00B40203" w:rsidRDefault="000C684D" w:rsidP="000C684D">
      <w:pPr>
        <w:spacing w:line="480" w:lineRule="exact"/>
        <w:ind w:firstLineChars="700" w:firstLine="2530"/>
        <w:rPr>
          <w:rFonts w:ascii="宋体" w:hAnsi="宋体" w:cs="黑体"/>
          <w:b/>
          <w:bCs/>
          <w:color w:val="000000"/>
          <w:sz w:val="36"/>
          <w:szCs w:val="36"/>
        </w:rPr>
      </w:pPr>
    </w:p>
    <w:p w:rsidR="000C684D" w:rsidRPr="00B40203" w:rsidRDefault="000C684D" w:rsidP="000C684D">
      <w:pPr>
        <w:spacing w:line="480" w:lineRule="exact"/>
        <w:ind w:firstLineChars="700" w:firstLine="2530"/>
        <w:rPr>
          <w:rFonts w:ascii="宋体" w:hAnsi="宋体" w:cs="黑体"/>
          <w:b/>
          <w:bCs/>
          <w:color w:val="000000"/>
          <w:sz w:val="36"/>
          <w:szCs w:val="36"/>
        </w:rPr>
      </w:pPr>
    </w:p>
    <w:p w:rsidR="000C684D" w:rsidRDefault="000C684D" w:rsidP="000C684D">
      <w:pPr>
        <w:spacing w:line="480" w:lineRule="exact"/>
        <w:jc w:val="center"/>
        <w:rPr>
          <w:rFonts w:ascii="宋体" w:hAnsi="宋体" w:cs="黑体"/>
          <w:b/>
          <w:bCs/>
          <w:color w:val="000000"/>
          <w:sz w:val="36"/>
          <w:szCs w:val="36"/>
        </w:rPr>
      </w:pPr>
      <w:r w:rsidRPr="00B40203">
        <w:rPr>
          <w:rFonts w:ascii="宋体" w:hAnsi="宋体" w:cs="黑体" w:hint="eastAsia"/>
          <w:b/>
          <w:bCs/>
          <w:color w:val="000000"/>
          <w:sz w:val="36"/>
          <w:szCs w:val="36"/>
        </w:rPr>
        <w:t>福建省</w:t>
      </w:r>
      <w:proofErr w:type="gramStart"/>
      <w:r w:rsidRPr="00B40203">
        <w:rPr>
          <w:rFonts w:ascii="宋体" w:hAnsi="宋体" w:cs="黑体" w:hint="eastAsia"/>
          <w:b/>
          <w:bCs/>
          <w:color w:val="000000"/>
          <w:sz w:val="36"/>
          <w:szCs w:val="36"/>
        </w:rPr>
        <w:t>福化天辰</w:t>
      </w:r>
      <w:proofErr w:type="gramEnd"/>
      <w:r w:rsidRPr="00B40203">
        <w:rPr>
          <w:rFonts w:ascii="宋体" w:hAnsi="宋体" w:cs="黑体" w:hint="eastAsia"/>
          <w:b/>
          <w:bCs/>
          <w:color w:val="000000"/>
          <w:sz w:val="36"/>
          <w:szCs w:val="36"/>
        </w:rPr>
        <w:t>气体有限公司</w:t>
      </w:r>
    </w:p>
    <w:p w:rsidR="000C684D" w:rsidRPr="00B40203" w:rsidRDefault="000C684D" w:rsidP="000C684D">
      <w:pPr>
        <w:spacing w:line="480" w:lineRule="exact"/>
        <w:jc w:val="center"/>
        <w:rPr>
          <w:rFonts w:ascii="宋体" w:hAnsi="宋体" w:cs="黑体"/>
          <w:b/>
          <w:bCs/>
          <w:color w:val="000000"/>
          <w:sz w:val="36"/>
          <w:szCs w:val="36"/>
        </w:rPr>
      </w:pPr>
      <w:r w:rsidRPr="00057E3D">
        <w:rPr>
          <w:rFonts w:ascii="宋体" w:hAnsi="宋体" w:cs="黑体" w:hint="eastAsia"/>
          <w:b/>
          <w:bCs/>
          <w:color w:val="000000"/>
          <w:sz w:val="36"/>
          <w:szCs w:val="36"/>
        </w:rPr>
        <w:t>2019广告宣传制作</w:t>
      </w:r>
      <w:r>
        <w:rPr>
          <w:rFonts w:ascii="宋体" w:hAnsi="宋体" w:cs="黑体"/>
          <w:b/>
          <w:bCs/>
          <w:color w:val="000000"/>
          <w:sz w:val="36"/>
          <w:szCs w:val="36"/>
        </w:rPr>
        <w:t>框架协议</w:t>
      </w:r>
    </w:p>
    <w:p w:rsidR="000C684D" w:rsidRPr="00B40203" w:rsidRDefault="000C684D" w:rsidP="000C684D">
      <w:pPr>
        <w:spacing w:line="480" w:lineRule="exact"/>
        <w:ind w:firstLineChars="900" w:firstLine="3253"/>
        <w:rPr>
          <w:rFonts w:ascii="宋体" w:hAnsi="宋体" w:cs="黑体"/>
          <w:b/>
          <w:bCs/>
          <w:color w:val="000000"/>
          <w:sz w:val="36"/>
          <w:szCs w:val="36"/>
        </w:rPr>
      </w:pPr>
    </w:p>
    <w:p w:rsidR="000C684D" w:rsidRPr="00B40203" w:rsidRDefault="000C684D" w:rsidP="000C684D">
      <w:pPr>
        <w:spacing w:line="480" w:lineRule="exact"/>
        <w:ind w:firstLineChars="900" w:firstLine="3253"/>
        <w:rPr>
          <w:rFonts w:ascii="宋体" w:hAnsi="宋体" w:cs="黑体"/>
          <w:b/>
          <w:bCs/>
          <w:color w:val="000000"/>
          <w:sz w:val="36"/>
          <w:szCs w:val="36"/>
        </w:rPr>
      </w:pPr>
    </w:p>
    <w:p w:rsidR="000C684D" w:rsidRPr="00B40203" w:rsidRDefault="000C684D" w:rsidP="000C684D">
      <w:pPr>
        <w:spacing w:line="480" w:lineRule="exact"/>
        <w:ind w:firstLineChars="900" w:firstLine="3253"/>
        <w:rPr>
          <w:rFonts w:ascii="宋体" w:hAnsi="宋体" w:cs="黑体"/>
          <w:b/>
          <w:bCs/>
          <w:color w:val="000000"/>
          <w:sz w:val="36"/>
          <w:szCs w:val="36"/>
        </w:rPr>
      </w:pPr>
    </w:p>
    <w:p w:rsidR="000C684D" w:rsidRPr="00B40203" w:rsidRDefault="000C684D" w:rsidP="000C684D">
      <w:pPr>
        <w:spacing w:line="480" w:lineRule="exact"/>
        <w:ind w:firstLineChars="900" w:firstLine="3253"/>
        <w:rPr>
          <w:rFonts w:ascii="宋体" w:hAnsi="宋体" w:cs="黑体"/>
          <w:b/>
          <w:bCs/>
          <w:color w:val="000000"/>
          <w:sz w:val="36"/>
          <w:szCs w:val="36"/>
        </w:rPr>
      </w:pPr>
    </w:p>
    <w:p w:rsidR="000C684D" w:rsidRPr="00B40203" w:rsidRDefault="000C684D" w:rsidP="000C684D">
      <w:pPr>
        <w:spacing w:line="480" w:lineRule="exact"/>
        <w:ind w:firstLineChars="900" w:firstLine="3253"/>
        <w:rPr>
          <w:rFonts w:ascii="宋体" w:hAnsi="宋体" w:cs="黑体"/>
          <w:b/>
          <w:bCs/>
          <w:color w:val="000000"/>
          <w:sz w:val="36"/>
          <w:szCs w:val="36"/>
        </w:rPr>
      </w:pPr>
      <w:r w:rsidRPr="00B40203">
        <w:rPr>
          <w:rFonts w:ascii="宋体" w:hAnsi="宋体" w:cs="黑体" w:hint="eastAsia"/>
          <w:b/>
          <w:bCs/>
          <w:color w:val="000000"/>
          <w:sz w:val="36"/>
          <w:szCs w:val="36"/>
        </w:rPr>
        <w:t>自主比选文件</w:t>
      </w:r>
    </w:p>
    <w:p w:rsidR="000C684D" w:rsidRPr="00B40203" w:rsidRDefault="000C684D" w:rsidP="000C684D">
      <w:pPr>
        <w:spacing w:line="480" w:lineRule="exact"/>
        <w:jc w:val="center"/>
        <w:rPr>
          <w:rFonts w:ascii="宋体" w:hAnsi="宋体" w:cs="黑体"/>
          <w:b/>
          <w:bCs/>
          <w:color w:val="000000"/>
          <w:sz w:val="36"/>
          <w:szCs w:val="36"/>
        </w:rPr>
      </w:pPr>
    </w:p>
    <w:p w:rsidR="000C684D" w:rsidRPr="00B40203" w:rsidRDefault="000C684D" w:rsidP="000C684D">
      <w:pPr>
        <w:spacing w:line="480" w:lineRule="exact"/>
        <w:jc w:val="center"/>
        <w:rPr>
          <w:rFonts w:ascii="宋体" w:hAnsi="宋体" w:cs="黑体"/>
          <w:b/>
          <w:bCs/>
          <w:color w:val="000000"/>
          <w:sz w:val="36"/>
          <w:szCs w:val="36"/>
        </w:rPr>
      </w:pPr>
    </w:p>
    <w:p w:rsidR="000C684D" w:rsidRPr="00B40203" w:rsidRDefault="000C684D" w:rsidP="000C684D">
      <w:pPr>
        <w:spacing w:line="480" w:lineRule="exact"/>
        <w:jc w:val="center"/>
        <w:rPr>
          <w:rFonts w:ascii="宋体" w:hAnsi="宋体" w:cs="黑体"/>
          <w:b/>
          <w:bCs/>
          <w:color w:val="000000"/>
          <w:sz w:val="36"/>
          <w:szCs w:val="36"/>
        </w:rPr>
      </w:pPr>
    </w:p>
    <w:p w:rsidR="000C684D" w:rsidRPr="00B40203" w:rsidRDefault="000C684D" w:rsidP="000C684D">
      <w:pPr>
        <w:spacing w:line="480" w:lineRule="exact"/>
        <w:jc w:val="center"/>
        <w:rPr>
          <w:rFonts w:ascii="宋体" w:hAnsi="宋体" w:cs="黑体"/>
          <w:b/>
          <w:bCs/>
          <w:color w:val="000000"/>
          <w:sz w:val="36"/>
          <w:szCs w:val="36"/>
        </w:rPr>
      </w:pPr>
    </w:p>
    <w:p w:rsidR="000C684D" w:rsidRPr="00B40203" w:rsidRDefault="000C684D" w:rsidP="000C684D">
      <w:pPr>
        <w:spacing w:line="480" w:lineRule="exact"/>
        <w:jc w:val="center"/>
        <w:rPr>
          <w:rFonts w:ascii="宋体" w:hAnsi="宋体" w:cs="黑体"/>
          <w:b/>
          <w:bCs/>
          <w:color w:val="000000"/>
          <w:sz w:val="36"/>
          <w:szCs w:val="36"/>
        </w:rPr>
      </w:pPr>
    </w:p>
    <w:p w:rsidR="000C684D" w:rsidRPr="00B40203" w:rsidRDefault="000C684D" w:rsidP="000C684D">
      <w:pPr>
        <w:spacing w:line="480" w:lineRule="exact"/>
        <w:jc w:val="center"/>
        <w:rPr>
          <w:rFonts w:ascii="宋体" w:hAnsi="宋体" w:cs="黑体"/>
          <w:b/>
          <w:bCs/>
          <w:color w:val="000000"/>
          <w:sz w:val="36"/>
          <w:szCs w:val="36"/>
        </w:rPr>
      </w:pPr>
    </w:p>
    <w:p w:rsidR="000C684D" w:rsidRPr="00B40203" w:rsidRDefault="000C684D" w:rsidP="000C684D">
      <w:pPr>
        <w:spacing w:line="480" w:lineRule="exact"/>
        <w:jc w:val="center"/>
        <w:rPr>
          <w:rFonts w:ascii="宋体" w:hAnsi="宋体" w:cs="黑体"/>
          <w:b/>
          <w:bCs/>
          <w:color w:val="000000"/>
          <w:sz w:val="36"/>
          <w:szCs w:val="36"/>
        </w:rPr>
      </w:pPr>
    </w:p>
    <w:p w:rsidR="000C684D" w:rsidRDefault="000C684D" w:rsidP="000C684D">
      <w:pPr>
        <w:spacing w:line="480" w:lineRule="exact"/>
        <w:jc w:val="center"/>
        <w:rPr>
          <w:rFonts w:ascii="宋体" w:hAnsi="宋体" w:cs="黑体"/>
          <w:b/>
          <w:bCs/>
          <w:color w:val="000000"/>
          <w:sz w:val="36"/>
          <w:szCs w:val="36"/>
        </w:rPr>
      </w:pPr>
    </w:p>
    <w:p w:rsidR="000C684D" w:rsidRDefault="000C684D" w:rsidP="000C684D">
      <w:pPr>
        <w:spacing w:line="480" w:lineRule="exact"/>
        <w:jc w:val="center"/>
        <w:rPr>
          <w:rFonts w:ascii="宋体" w:hAnsi="宋体" w:cs="黑体"/>
          <w:b/>
          <w:bCs/>
          <w:color w:val="000000"/>
          <w:sz w:val="36"/>
          <w:szCs w:val="36"/>
        </w:rPr>
      </w:pPr>
    </w:p>
    <w:p w:rsidR="000C684D" w:rsidRPr="00B40203" w:rsidRDefault="000C684D" w:rsidP="000C684D">
      <w:pPr>
        <w:spacing w:line="480" w:lineRule="exact"/>
        <w:jc w:val="center"/>
        <w:rPr>
          <w:rFonts w:ascii="宋体" w:hAnsi="宋体" w:cs="黑体"/>
          <w:b/>
          <w:bCs/>
          <w:color w:val="000000"/>
          <w:sz w:val="36"/>
          <w:szCs w:val="36"/>
        </w:rPr>
      </w:pPr>
    </w:p>
    <w:p w:rsidR="000C684D" w:rsidRPr="00B40203" w:rsidRDefault="000C684D" w:rsidP="000C684D">
      <w:pPr>
        <w:spacing w:line="480" w:lineRule="exact"/>
        <w:jc w:val="center"/>
        <w:rPr>
          <w:rFonts w:ascii="宋体" w:hAnsi="宋体" w:cs="黑体"/>
          <w:b/>
          <w:bCs/>
          <w:color w:val="000000"/>
          <w:sz w:val="36"/>
          <w:szCs w:val="36"/>
        </w:rPr>
      </w:pPr>
    </w:p>
    <w:p w:rsidR="000C684D" w:rsidRPr="00B40203" w:rsidRDefault="000C684D" w:rsidP="000C684D">
      <w:pPr>
        <w:spacing w:line="480" w:lineRule="exact"/>
        <w:jc w:val="center"/>
        <w:rPr>
          <w:rFonts w:ascii="宋体" w:hAnsi="宋体" w:cs="黑体"/>
          <w:b/>
          <w:bCs/>
          <w:color w:val="000000"/>
          <w:sz w:val="36"/>
          <w:szCs w:val="36"/>
        </w:rPr>
      </w:pPr>
    </w:p>
    <w:p w:rsidR="000C684D" w:rsidRPr="00B40203" w:rsidRDefault="000C684D" w:rsidP="000C684D">
      <w:pPr>
        <w:spacing w:line="480" w:lineRule="exact"/>
        <w:ind w:firstLineChars="300" w:firstLine="1084"/>
        <w:rPr>
          <w:rFonts w:ascii="宋体" w:hAnsi="宋体" w:cs="黑体"/>
          <w:b/>
          <w:bCs/>
          <w:color w:val="000000"/>
          <w:sz w:val="36"/>
          <w:szCs w:val="36"/>
        </w:rPr>
      </w:pPr>
      <w:r w:rsidRPr="00B40203">
        <w:rPr>
          <w:rFonts w:ascii="宋体" w:hAnsi="宋体" w:cs="黑体" w:hint="eastAsia"/>
          <w:b/>
          <w:bCs/>
          <w:color w:val="000000"/>
          <w:sz w:val="36"/>
          <w:szCs w:val="36"/>
        </w:rPr>
        <w:t>比选人：福建省</w:t>
      </w:r>
      <w:proofErr w:type="gramStart"/>
      <w:r w:rsidRPr="00B40203">
        <w:rPr>
          <w:rFonts w:ascii="宋体" w:hAnsi="宋体" w:cs="黑体" w:hint="eastAsia"/>
          <w:b/>
          <w:bCs/>
          <w:color w:val="000000"/>
          <w:sz w:val="36"/>
          <w:szCs w:val="36"/>
        </w:rPr>
        <w:t>福化天辰</w:t>
      </w:r>
      <w:proofErr w:type="gramEnd"/>
      <w:r w:rsidRPr="00B40203">
        <w:rPr>
          <w:rFonts w:ascii="宋体" w:hAnsi="宋体" w:cs="黑体" w:hint="eastAsia"/>
          <w:b/>
          <w:bCs/>
          <w:color w:val="000000"/>
          <w:sz w:val="36"/>
          <w:szCs w:val="36"/>
        </w:rPr>
        <w:t>气体有限公司</w:t>
      </w:r>
    </w:p>
    <w:p w:rsidR="000C684D" w:rsidRPr="00B40203" w:rsidRDefault="000C684D" w:rsidP="000C684D">
      <w:pPr>
        <w:spacing w:line="480" w:lineRule="exact"/>
        <w:jc w:val="center"/>
        <w:rPr>
          <w:rFonts w:ascii="宋体" w:hAnsi="宋体" w:cs="黑体"/>
          <w:b/>
          <w:bCs/>
          <w:color w:val="000000"/>
          <w:sz w:val="36"/>
          <w:szCs w:val="36"/>
        </w:rPr>
      </w:pPr>
      <w:r w:rsidRPr="00B40203">
        <w:rPr>
          <w:rFonts w:ascii="宋体" w:hAnsi="宋体" w:cs="黑体"/>
          <w:b/>
          <w:bCs/>
          <w:color w:val="000000"/>
          <w:sz w:val="36"/>
          <w:szCs w:val="36"/>
        </w:rPr>
        <w:t xml:space="preserve">  </w:t>
      </w:r>
      <w:r>
        <w:rPr>
          <w:rFonts w:ascii="宋体" w:hAnsi="宋体" w:cs="黑体" w:hint="eastAsia"/>
          <w:b/>
          <w:bCs/>
          <w:color w:val="000000"/>
          <w:sz w:val="36"/>
          <w:szCs w:val="36"/>
        </w:rPr>
        <w:t>二〇一九年</w:t>
      </w:r>
      <w:del w:id="0" w:author="Windows 用户" w:date="2019-05-06T09:43:00Z">
        <w:r w:rsidDel="009878CC">
          <w:rPr>
            <w:rFonts w:ascii="宋体" w:hAnsi="宋体" w:cs="黑体" w:hint="eastAsia"/>
            <w:b/>
            <w:bCs/>
            <w:color w:val="000000"/>
            <w:sz w:val="36"/>
            <w:szCs w:val="36"/>
          </w:rPr>
          <w:delText>四</w:delText>
        </w:r>
      </w:del>
      <w:ins w:id="1" w:author="Windows 用户" w:date="2019-05-06T09:43:00Z">
        <w:r w:rsidR="009878CC">
          <w:rPr>
            <w:rFonts w:ascii="宋体" w:hAnsi="宋体" w:cs="黑体" w:hint="eastAsia"/>
            <w:b/>
            <w:bCs/>
            <w:color w:val="000000"/>
            <w:sz w:val="36"/>
            <w:szCs w:val="36"/>
          </w:rPr>
          <w:t>五</w:t>
        </w:r>
      </w:ins>
      <w:r w:rsidRPr="00B40203">
        <w:rPr>
          <w:rFonts w:ascii="宋体" w:hAnsi="宋体" w:cs="黑体" w:hint="eastAsia"/>
          <w:b/>
          <w:bCs/>
          <w:color w:val="000000"/>
          <w:sz w:val="36"/>
          <w:szCs w:val="36"/>
        </w:rPr>
        <w:t>月</w:t>
      </w:r>
    </w:p>
    <w:p w:rsidR="000C684D" w:rsidRPr="00B40203" w:rsidRDefault="000C684D" w:rsidP="000C684D">
      <w:pPr>
        <w:spacing w:line="480" w:lineRule="exact"/>
        <w:ind w:firstLineChars="200" w:firstLine="880"/>
        <w:jc w:val="center"/>
        <w:rPr>
          <w:rFonts w:ascii="宋体" w:hAnsi="宋体" w:cs="宋体"/>
          <w:color w:val="000000"/>
          <w:sz w:val="44"/>
          <w:szCs w:val="44"/>
        </w:rPr>
      </w:pPr>
    </w:p>
    <w:p w:rsidR="000C684D" w:rsidRPr="00B40203" w:rsidRDefault="000C684D" w:rsidP="000C684D">
      <w:pPr>
        <w:spacing w:line="480" w:lineRule="exact"/>
        <w:ind w:firstLineChars="200" w:firstLine="560"/>
        <w:jc w:val="center"/>
        <w:rPr>
          <w:rFonts w:ascii="宋体" w:hAnsi="宋体" w:cs="宋体"/>
          <w:color w:val="000000"/>
          <w:sz w:val="28"/>
          <w:szCs w:val="28"/>
        </w:rPr>
      </w:pPr>
    </w:p>
    <w:p w:rsidR="000C684D" w:rsidRPr="00B40203" w:rsidRDefault="000C684D" w:rsidP="000C684D">
      <w:pPr>
        <w:spacing w:line="480" w:lineRule="exact"/>
        <w:ind w:firstLineChars="200" w:firstLine="560"/>
        <w:jc w:val="center"/>
        <w:rPr>
          <w:rFonts w:ascii="宋体" w:hAnsi="宋体" w:cs="宋体"/>
          <w:color w:val="000000"/>
          <w:sz w:val="28"/>
          <w:szCs w:val="28"/>
        </w:rPr>
      </w:pPr>
    </w:p>
    <w:p w:rsidR="000C684D" w:rsidRPr="00B40203" w:rsidRDefault="000C684D" w:rsidP="000C684D">
      <w:pPr>
        <w:spacing w:line="480" w:lineRule="exact"/>
        <w:ind w:firstLineChars="200" w:firstLine="560"/>
        <w:jc w:val="center"/>
        <w:rPr>
          <w:rFonts w:ascii="宋体" w:hAnsi="宋体" w:cs="宋体"/>
          <w:color w:val="000000"/>
          <w:sz w:val="28"/>
          <w:szCs w:val="28"/>
        </w:rPr>
      </w:pPr>
    </w:p>
    <w:p w:rsidR="000C684D" w:rsidRPr="00B40203" w:rsidRDefault="000C684D" w:rsidP="000C684D">
      <w:pPr>
        <w:spacing w:line="480" w:lineRule="exact"/>
        <w:jc w:val="center"/>
        <w:rPr>
          <w:rFonts w:ascii="宋体" w:hAnsi="宋体" w:cs="宋体"/>
          <w:color w:val="000000"/>
          <w:sz w:val="28"/>
          <w:szCs w:val="28"/>
        </w:rPr>
      </w:pPr>
    </w:p>
    <w:p w:rsidR="000C684D" w:rsidRPr="00B40203" w:rsidRDefault="000C684D" w:rsidP="000C684D">
      <w:pPr>
        <w:spacing w:line="480" w:lineRule="exact"/>
        <w:jc w:val="center"/>
        <w:rPr>
          <w:rFonts w:ascii="宋体" w:hAnsi="宋体" w:cs="宋体"/>
          <w:color w:val="000000"/>
          <w:sz w:val="28"/>
          <w:szCs w:val="28"/>
        </w:rPr>
      </w:pPr>
    </w:p>
    <w:p w:rsidR="000C684D" w:rsidRPr="00B40203" w:rsidRDefault="000C684D" w:rsidP="000C684D">
      <w:pPr>
        <w:spacing w:line="480" w:lineRule="exact"/>
        <w:jc w:val="center"/>
        <w:rPr>
          <w:rFonts w:ascii="宋体" w:hAnsi="宋体" w:cs="宋体"/>
          <w:color w:val="000000"/>
          <w:sz w:val="28"/>
          <w:szCs w:val="28"/>
        </w:rPr>
      </w:pPr>
    </w:p>
    <w:p w:rsidR="000C684D" w:rsidRPr="00B40203" w:rsidRDefault="000C684D" w:rsidP="000C684D">
      <w:pPr>
        <w:spacing w:line="480" w:lineRule="exact"/>
        <w:jc w:val="center"/>
        <w:rPr>
          <w:rFonts w:ascii="宋体" w:hAnsi="宋体" w:cs="宋体"/>
          <w:color w:val="000000"/>
          <w:sz w:val="28"/>
          <w:szCs w:val="28"/>
        </w:rPr>
      </w:pPr>
    </w:p>
    <w:p w:rsidR="000C684D" w:rsidRPr="00B40203" w:rsidRDefault="000C684D" w:rsidP="000C684D">
      <w:pPr>
        <w:spacing w:line="480" w:lineRule="exact"/>
        <w:rPr>
          <w:rFonts w:ascii="宋体" w:hAnsi="宋体" w:cs="宋体"/>
          <w:color w:val="000000"/>
          <w:sz w:val="28"/>
          <w:szCs w:val="28"/>
        </w:rPr>
      </w:pPr>
    </w:p>
    <w:p w:rsidR="000C684D" w:rsidRPr="00B40203" w:rsidRDefault="000C684D" w:rsidP="000C684D">
      <w:pPr>
        <w:spacing w:line="480" w:lineRule="exact"/>
        <w:jc w:val="center"/>
        <w:rPr>
          <w:rFonts w:ascii="宋体" w:hAnsi="宋体" w:cs="宋体"/>
          <w:color w:val="000000"/>
          <w:sz w:val="28"/>
          <w:szCs w:val="28"/>
        </w:rPr>
      </w:pPr>
      <w:r w:rsidRPr="00B40203">
        <w:rPr>
          <w:rFonts w:ascii="宋体" w:hAnsi="宋体" w:cs="宋体" w:hint="eastAsia"/>
          <w:color w:val="000000"/>
          <w:sz w:val="28"/>
          <w:szCs w:val="28"/>
        </w:rPr>
        <w:t>目</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录</w:t>
      </w:r>
    </w:p>
    <w:p w:rsidR="000C684D" w:rsidRPr="00B40203" w:rsidRDefault="000C684D" w:rsidP="000C684D">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第一章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比选公告</w:t>
      </w:r>
    </w:p>
    <w:p w:rsidR="000C684D" w:rsidRPr="00B40203" w:rsidRDefault="000C684D" w:rsidP="000C684D">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第二章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比选须知</w:t>
      </w:r>
    </w:p>
    <w:p w:rsidR="000C684D" w:rsidRPr="00B40203" w:rsidRDefault="000C684D" w:rsidP="000C684D">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第三章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参选文件的编制</w:t>
      </w:r>
    </w:p>
    <w:p w:rsidR="000C684D" w:rsidRPr="00B40203" w:rsidRDefault="000C684D" w:rsidP="000C684D">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第四章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评比规则</w:t>
      </w:r>
    </w:p>
    <w:p w:rsidR="000C684D" w:rsidRPr="00B40203" w:rsidRDefault="000C684D" w:rsidP="000C684D">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第五章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参选人选定</w:t>
      </w:r>
    </w:p>
    <w:p w:rsidR="000C684D" w:rsidRPr="00B40203" w:rsidRDefault="000C684D" w:rsidP="000C684D">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第六章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合同授予</w:t>
      </w:r>
    </w:p>
    <w:p w:rsidR="000C684D" w:rsidRDefault="000C684D" w:rsidP="000C684D">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第七章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中选后相关履约要求</w:t>
      </w:r>
    </w:p>
    <w:p w:rsidR="000C684D" w:rsidRPr="00B40203" w:rsidRDefault="000C684D" w:rsidP="000C684D">
      <w:pPr>
        <w:spacing w:line="480" w:lineRule="exact"/>
        <w:ind w:firstLineChars="225" w:firstLine="630"/>
        <w:jc w:val="left"/>
        <w:rPr>
          <w:rFonts w:ascii="宋体" w:hAnsi="宋体" w:cs="宋体"/>
          <w:color w:val="000000"/>
          <w:sz w:val="28"/>
          <w:szCs w:val="28"/>
        </w:rPr>
      </w:pPr>
      <w:r>
        <w:rPr>
          <w:rFonts w:ascii="宋体" w:hAnsi="宋体" w:cs="宋体" w:hint="eastAsia"/>
          <w:color w:val="000000"/>
          <w:sz w:val="28"/>
          <w:szCs w:val="28"/>
        </w:rPr>
        <w:t>第八章   其它</w:t>
      </w:r>
    </w:p>
    <w:p w:rsidR="000C684D" w:rsidRPr="00B40203" w:rsidRDefault="000C684D" w:rsidP="000C684D">
      <w:pPr>
        <w:spacing w:line="480" w:lineRule="exact"/>
        <w:ind w:firstLineChars="225" w:firstLine="630"/>
        <w:jc w:val="left"/>
        <w:rPr>
          <w:rFonts w:ascii="宋体" w:hAnsi="宋体" w:cs="宋体"/>
          <w:color w:val="000000"/>
          <w:sz w:val="28"/>
          <w:szCs w:val="28"/>
        </w:rPr>
      </w:pPr>
    </w:p>
    <w:p w:rsidR="000C684D" w:rsidRPr="00B40203" w:rsidRDefault="000C684D" w:rsidP="000C684D">
      <w:pPr>
        <w:spacing w:line="480" w:lineRule="exact"/>
        <w:ind w:firstLineChars="200" w:firstLine="560"/>
        <w:jc w:val="left"/>
        <w:rPr>
          <w:rFonts w:ascii="宋体" w:hAnsi="宋体" w:cs="宋体"/>
          <w:color w:val="000000"/>
          <w:sz w:val="28"/>
          <w:szCs w:val="28"/>
        </w:rPr>
      </w:pPr>
      <w:r w:rsidRPr="00B40203">
        <w:rPr>
          <w:rFonts w:ascii="宋体" w:hAnsi="宋体" w:cs="宋体" w:hint="eastAsia"/>
          <w:color w:val="000000"/>
          <w:sz w:val="28"/>
          <w:szCs w:val="28"/>
        </w:rPr>
        <w:t>附件一：</w:t>
      </w:r>
      <w:r>
        <w:rPr>
          <w:rFonts w:ascii="宋体" w:hAnsi="宋体" w:cs="宋体" w:hint="eastAsia"/>
          <w:color w:val="000000"/>
          <w:sz w:val="28"/>
          <w:szCs w:val="28"/>
        </w:rPr>
        <w:t xml:space="preserve">  </w:t>
      </w:r>
      <w:r w:rsidRPr="00B40203">
        <w:rPr>
          <w:rFonts w:ascii="宋体" w:hAnsi="宋体" w:cs="宋体" w:hint="eastAsia"/>
          <w:color w:val="000000"/>
          <w:sz w:val="28"/>
          <w:szCs w:val="28"/>
        </w:rPr>
        <w:t>参选报价表</w:t>
      </w:r>
    </w:p>
    <w:p w:rsidR="000C684D" w:rsidRPr="00B40203" w:rsidRDefault="000C684D" w:rsidP="000C684D">
      <w:pPr>
        <w:spacing w:line="480" w:lineRule="exact"/>
        <w:ind w:firstLineChars="200" w:firstLine="560"/>
        <w:jc w:val="left"/>
        <w:rPr>
          <w:rFonts w:ascii="宋体" w:hAnsi="宋体" w:cs="宋体"/>
          <w:color w:val="000000"/>
          <w:sz w:val="28"/>
          <w:szCs w:val="28"/>
        </w:rPr>
      </w:pPr>
      <w:r>
        <w:rPr>
          <w:rFonts w:ascii="宋体" w:hAnsi="宋体" w:cs="宋体" w:hint="eastAsia"/>
          <w:color w:val="000000"/>
          <w:sz w:val="28"/>
          <w:szCs w:val="28"/>
        </w:rPr>
        <w:t xml:space="preserve">附件二：  </w:t>
      </w:r>
      <w:r w:rsidRPr="00B40203">
        <w:rPr>
          <w:rFonts w:ascii="宋体" w:hAnsi="宋体" w:cs="宋体" w:hint="eastAsia"/>
          <w:color w:val="000000"/>
          <w:sz w:val="28"/>
          <w:szCs w:val="28"/>
        </w:rPr>
        <w:t>法人授权书</w:t>
      </w:r>
    </w:p>
    <w:p w:rsidR="000C684D" w:rsidRPr="00B40203" w:rsidRDefault="000C684D" w:rsidP="000C684D">
      <w:pPr>
        <w:snapToGrid w:val="0"/>
        <w:spacing w:line="480" w:lineRule="exact"/>
        <w:ind w:firstLineChars="200" w:firstLine="560"/>
        <w:jc w:val="left"/>
        <w:rPr>
          <w:rFonts w:ascii="宋体" w:hAnsi="宋体" w:cs="宋体"/>
          <w:color w:val="000000"/>
          <w:sz w:val="28"/>
          <w:szCs w:val="28"/>
        </w:rPr>
      </w:pPr>
      <w:r w:rsidRPr="00B40203">
        <w:rPr>
          <w:rFonts w:ascii="宋体" w:hAnsi="宋体" w:cs="宋体" w:hint="eastAsia"/>
          <w:color w:val="000000"/>
          <w:sz w:val="28"/>
          <w:szCs w:val="28"/>
        </w:rPr>
        <w:t>附件三</w:t>
      </w:r>
      <w:r>
        <w:rPr>
          <w:rFonts w:ascii="宋体" w:hAnsi="宋体" w:cs="宋体" w:hint="eastAsia"/>
          <w:color w:val="000000"/>
          <w:sz w:val="28"/>
          <w:szCs w:val="28"/>
        </w:rPr>
        <w:t xml:space="preserve">：  </w:t>
      </w:r>
      <w:r w:rsidRPr="00B40203">
        <w:rPr>
          <w:rFonts w:ascii="宋体" w:hAnsi="宋体" w:cs="宋体" w:hint="eastAsia"/>
          <w:color w:val="000000"/>
          <w:sz w:val="28"/>
          <w:szCs w:val="28"/>
        </w:rPr>
        <w:t>承诺函</w:t>
      </w:r>
    </w:p>
    <w:p w:rsidR="000C684D" w:rsidRDefault="000C684D" w:rsidP="000C684D">
      <w:pPr>
        <w:snapToGrid w:val="0"/>
        <w:spacing w:line="480" w:lineRule="exact"/>
        <w:ind w:firstLineChars="200" w:firstLine="560"/>
        <w:jc w:val="left"/>
        <w:rPr>
          <w:rFonts w:ascii="宋体" w:hAnsi="宋体" w:cs="宋体"/>
          <w:color w:val="000000"/>
          <w:sz w:val="28"/>
          <w:szCs w:val="28"/>
        </w:rPr>
      </w:pPr>
      <w:r>
        <w:rPr>
          <w:rFonts w:ascii="宋体" w:hAnsi="宋体" w:cs="宋体" w:hint="eastAsia"/>
          <w:color w:val="000000"/>
          <w:sz w:val="28"/>
          <w:szCs w:val="28"/>
        </w:rPr>
        <w:t xml:space="preserve">附件四：  </w:t>
      </w:r>
      <w:r w:rsidRPr="00B40203">
        <w:rPr>
          <w:rFonts w:ascii="宋体" w:hAnsi="宋体" w:cs="宋体" w:hint="eastAsia"/>
          <w:color w:val="000000"/>
          <w:sz w:val="28"/>
          <w:szCs w:val="28"/>
        </w:rPr>
        <w:t>合同范本</w:t>
      </w:r>
    </w:p>
    <w:p w:rsidR="0000449A" w:rsidRDefault="0000449A" w:rsidP="000C684D">
      <w:pPr>
        <w:snapToGrid w:val="0"/>
        <w:spacing w:line="480" w:lineRule="exact"/>
        <w:ind w:firstLineChars="200" w:firstLine="560"/>
        <w:jc w:val="left"/>
        <w:rPr>
          <w:rFonts w:ascii="宋体" w:hAnsi="宋体" w:cs="宋体"/>
          <w:color w:val="000000"/>
          <w:sz w:val="28"/>
          <w:szCs w:val="28"/>
        </w:rPr>
      </w:pPr>
      <w:r>
        <w:rPr>
          <w:rFonts w:ascii="宋体" w:hAnsi="宋体" w:cs="宋体"/>
          <w:color w:val="000000"/>
          <w:sz w:val="28"/>
          <w:szCs w:val="28"/>
        </w:rPr>
        <w:t>附件五</w:t>
      </w:r>
      <w:r>
        <w:rPr>
          <w:rFonts w:ascii="宋体" w:hAnsi="宋体" w:cs="宋体" w:hint="eastAsia"/>
          <w:color w:val="000000"/>
          <w:sz w:val="28"/>
          <w:szCs w:val="28"/>
        </w:rPr>
        <w:t>： 《评分细则表》</w:t>
      </w:r>
    </w:p>
    <w:p w:rsidR="000C684D" w:rsidRPr="00B40203" w:rsidRDefault="000C684D" w:rsidP="000C684D">
      <w:pPr>
        <w:spacing w:line="480" w:lineRule="exact"/>
        <w:ind w:firstLineChars="200" w:firstLine="560"/>
        <w:jc w:val="center"/>
        <w:rPr>
          <w:rFonts w:ascii="宋体" w:hAnsi="宋体" w:cs="宋体"/>
          <w:color w:val="000000"/>
          <w:sz w:val="28"/>
          <w:szCs w:val="28"/>
        </w:rPr>
      </w:pPr>
    </w:p>
    <w:p w:rsidR="000C684D" w:rsidRPr="00B40203" w:rsidRDefault="000C684D" w:rsidP="000C684D">
      <w:pPr>
        <w:spacing w:line="480" w:lineRule="exact"/>
        <w:ind w:firstLineChars="200" w:firstLine="560"/>
        <w:jc w:val="center"/>
        <w:rPr>
          <w:rFonts w:ascii="宋体" w:hAnsi="宋体" w:cs="宋体"/>
          <w:color w:val="000000"/>
          <w:sz w:val="28"/>
          <w:szCs w:val="28"/>
        </w:rPr>
      </w:pPr>
    </w:p>
    <w:p w:rsidR="000C684D" w:rsidRPr="00B40203" w:rsidRDefault="000C684D" w:rsidP="000C684D">
      <w:pPr>
        <w:spacing w:line="480" w:lineRule="exact"/>
        <w:ind w:firstLineChars="200" w:firstLine="560"/>
        <w:jc w:val="center"/>
        <w:rPr>
          <w:rFonts w:ascii="宋体" w:hAnsi="宋体" w:cs="宋体"/>
          <w:color w:val="000000"/>
          <w:sz w:val="28"/>
          <w:szCs w:val="28"/>
        </w:rPr>
      </w:pPr>
    </w:p>
    <w:p w:rsidR="000C684D" w:rsidRPr="00B40203" w:rsidRDefault="000C684D" w:rsidP="000C684D">
      <w:pPr>
        <w:spacing w:line="480" w:lineRule="exact"/>
        <w:ind w:firstLineChars="200" w:firstLine="560"/>
        <w:jc w:val="center"/>
        <w:rPr>
          <w:rFonts w:ascii="宋体" w:hAnsi="宋体" w:cs="宋体"/>
          <w:color w:val="000000"/>
          <w:sz w:val="28"/>
          <w:szCs w:val="28"/>
        </w:rPr>
      </w:pPr>
    </w:p>
    <w:p w:rsidR="000C684D" w:rsidRPr="00854D07" w:rsidRDefault="000C684D" w:rsidP="000C684D">
      <w:pPr>
        <w:spacing w:line="480" w:lineRule="exact"/>
        <w:ind w:firstLineChars="200" w:firstLine="560"/>
        <w:jc w:val="center"/>
        <w:rPr>
          <w:rFonts w:ascii="宋体" w:hAnsi="宋体" w:cs="宋体"/>
          <w:color w:val="000000"/>
          <w:sz w:val="28"/>
          <w:szCs w:val="28"/>
        </w:rPr>
      </w:pPr>
    </w:p>
    <w:p w:rsidR="000C684D" w:rsidRPr="00B40203" w:rsidRDefault="000C684D" w:rsidP="000C684D">
      <w:pPr>
        <w:spacing w:line="480" w:lineRule="exact"/>
        <w:ind w:firstLineChars="200" w:firstLine="560"/>
        <w:jc w:val="center"/>
        <w:rPr>
          <w:rFonts w:ascii="宋体" w:hAnsi="宋体" w:cs="宋体"/>
          <w:color w:val="000000"/>
          <w:sz w:val="28"/>
          <w:szCs w:val="28"/>
        </w:rPr>
      </w:pPr>
    </w:p>
    <w:p w:rsidR="000C684D" w:rsidRPr="00B40203" w:rsidRDefault="000C684D" w:rsidP="000C684D">
      <w:pPr>
        <w:spacing w:line="480" w:lineRule="exact"/>
        <w:ind w:firstLineChars="200" w:firstLine="560"/>
        <w:jc w:val="center"/>
        <w:rPr>
          <w:rFonts w:ascii="宋体" w:hAnsi="宋体" w:cs="宋体"/>
          <w:color w:val="000000"/>
          <w:sz w:val="28"/>
          <w:szCs w:val="28"/>
        </w:rPr>
      </w:pPr>
    </w:p>
    <w:p w:rsidR="000C684D" w:rsidRPr="00B40203" w:rsidRDefault="000C684D" w:rsidP="000C684D">
      <w:pPr>
        <w:spacing w:line="480" w:lineRule="exact"/>
        <w:jc w:val="center"/>
        <w:rPr>
          <w:rFonts w:ascii="宋体" w:hAnsi="宋体" w:cs="宋体"/>
          <w:color w:val="000000"/>
          <w:sz w:val="28"/>
          <w:szCs w:val="28"/>
        </w:rPr>
      </w:pPr>
    </w:p>
    <w:p w:rsidR="000C684D" w:rsidRPr="004B5532" w:rsidRDefault="000C684D" w:rsidP="000C684D">
      <w:pPr>
        <w:spacing w:line="480" w:lineRule="exact"/>
        <w:jc w:val="center"/>
        <w:rPr>
          <w:rFonts w:ascii="宋体" w:hAnsi="宋体" w:cs="宋体"/>
          <w:color w:val="000000"/>
          <w:sz w:val="28"/>
          <w:szCs w:val="28"/>
        </w:rPr>
      </w:pPr>
    </w:p>
    <w:p w:rsidR="000C684D" w:rsidRPr="00B40203" w:rsidRDefault="000C684D" w:rsidP="000C684D">
      <w:pPr>
        <w:spacing w:line="480" w:lineRule="exact"/>
        <w:jc w:val="center"/>
        <w:rPr>
          <w:rFonts w:ascii="宋体" w:hAnsi="宋体" w:cs="宋体"/>
          <w:color w:val="000000"/>
          <w:sz w:val="28"/>
          <w:szCs w:val="28"/>
        </w:rPr>
      </w:pPr>
    </w:p>
    <w:p w:rsidR="000C684D" w:rsidRPr="00B40203" w:rsidRDefault="000C684D" w:rsidP="000C684D">
      <w:pPr>
        <w:spacing w:line="480" w:lineRule="exact"/>
        <w:jc w:val="center"/>
        <w:rPr>
          <w:rFonts w:ascii="宋体" w:hAnsi="宋体" w:cs="宋体"/>
          <w:color w:val="000000"/>
          <w:sz w:val="28"/>
          <w:szCs w:val="28"/>
        </w:rPr>
      </w:pPr>
    </w:p>
    <w:p w:rsidR="000C684D" w:rsidRPr="00B40203" w:rsidRDefault="000C684D" w:rsidP="000C684D">
      <w:pPr>
        <w:spacing w:line="480" w:lineRule="exact"/>
        <w:rPr>
          <w:rFonts w:ascii="宋体" w:hAnsi="宋体" w:cs="宋体"/>
          <w:color w:val="000000"/>
          <w:sz w:val="28"/>
          <w:szCs w:val="28"/>
        </w:rPr>
      </w:pPr>
    </w:p>
    <w:p w:rsidR="000C684D" w:rsidRDefault="000C684D" w:rsidP="000C684D">
      <w:pPr>
        <w:numPr>
          <w:ilvl w:val="0"/>
          <w:numId w:val="15"/>
        </w:numPr>
        <w:spacing w:line="480" w:lineRule="exact"/>
        <w:jc w:val="center"/>
        <w:rPr>
          <w:rFonts w:ascii="宋体" w:hAnsi="宋体" w:cs="宋体"/>
          <w:color w:val="000000"/>
          <w:sz w:val="28"/>
          <w:szCs w:val="28"/>
        </w:rPr>
      </w:pPr>
      <w:r w:rsidRPr="00B40203">
        <w:rPr>
          <w:rFonts w:ascii="宋体" w:hAnsi="宋体" w:cs="宋体" w:hint="eastAsia"/>
          <w:color w:val="000000"/>
          <w:sz w:val="28"/>
          <w:szCs w:val="28"/>
        </w:rPr>
        <w:t>比选公告</w:t>
      </w:r>
    </w:p>
    <w:p w:rsidR="000C684D" w:rsidRDefault="000C684D" w:rsidP="000C684D">
      <w:pPr>
        <w:spacing w:line="480" w:lineRule="exact"/>
        <w:ind w:left="1305"/>
        <w:rPr>
          <w:rFonts w:ascii="宋体" w:hAnsi="宋体" w:cs="宋体"/>
          <w:color w:val="000000"/>
          <w:sz w:val="28"/>
          <w:szCs w:val="28"/>
        </w:rPr>
      </w:pPr>
    </w:p>
    <w:p w:rsidR="000C684D" w:rsidRPr="00B40203" w:rsidRDefault="000C684D" w:rsidP="000C684D">
      <w:pPr>
        <w:spacing w:line="480" w:lineRule="exact"/>
        <w:ind w:left="1305"/>
        <w:rPr>
          <w:rFonts w:ascii="宋体" w:hAnsi="宋体" w:cs="宋体"/>
          <w:color w:val="000000"/>
          <w:sz w:val="28"/>
          <w:szCs w:val="28"/>
        </w:rPr>
      </w:pPr>
    </w:p>
    <w:p w:rsidR="000C684D" w:rsidRDefault="00900FE6" w:rsidP="000C684D">
      <w:pPr>
        <w:spacing w:line="480" w:lineRule="exact"/>
        <w:jc w:val="left"/>
        <w:rPr>
          <w:rFonts w:ascii="宋体" w:hAnsi="宋体" w:cs="宋体"/>
          <w:color w:val="000000"/>
          <w:sz w:val="28"/>
          <w:szCs w:val="28"/>
        </w:rPr>
      </w:pPr>
      <w:r>
        <w:rPr>
          <w:rFonts w:ascii="宋体" w:hAnsi="宋体" w:cs="宋体" w:hint="eastAsia"/>
          <w:color w:val="000000"/>
          <w:sz w:val="28"/>
          <w:szCs w:val="28"/>
        </w:rPr>
        <w:t xml:space="preserve">    </w:t>
      </w:r>
      <w:r w:rsidR="000C684D" w:rsidRPr="008C58DC">
        <w:rPr>
          <w:rFonts w:ascii="宋体" w:hAnsi="宋体" w:cs="宋体" w:hint="eastAsia"/>
          <w:color w:val="000000"/>
          <w:sz w:val="28"/>
          <w:szCs w:val="28"/>
        </w:rPr>
        <w:t>福建省</w:t>
      </w:r>
      <w:proofErr w:type="gramStart"/>
      <w:r w:rsidR="000C684D" w:rsidRPr="008C58DC">
        <w:rPr>
          <w:rFonts w:ascii="宋体" w:hAnsi="宋体" w:cs="宋体" w:hint="eastAsia"/>
          <w:color w:val="000000"/>
          <w:sz w:val="28"/>
          <w:szCs w:val="28"/>
        </w:rPr>
        <w:t>福化天辰</w:t>
      </w:r>
      <w:proofErr w:type="gramEnd"/>
      <w:r w:rsidR="000C684D" w:rsidRPr="008C58DC">
        <w:rPr>
          <w:rFonts w:ascii="宋体" w:hAnsi="宋体" w:cs="宋体" w:hint="eastAsia"/>
          <w:color w:val="000000"/>
          <w:sz w:val="28"/>
          <w:szCs w:val="28"/>
        </w:rPr>
        <w:t>气体有限公司</w:t>
      </w:r>
      <w:r w:rsidR="000C684D" w:rsidRPr="00BA7DA9">
        <w:rPr>
          <w:rFonts w:ascii="宋体" w:hAnsi="宋体" w:cs="宋体" w:hint="eastAsia"/>
          <w:b/>
          <w:color w:val="000000"/>
          <w:sz w:val="28"/>
          <w:szCs w:val="28"/>
          <w:u w:val="single"/>
        </w:rPr>
        <w:t>2019广告宣传制作</w:t>
      </w:r>
      <w:r w:rsidR="000C684D" w:rsidRPr="000125FB">
        <w:rPr>
          <w:rFonts w:ascii="宋体" w:hAnsi="宋体" w:cs="宋体"/>
          <w:b/>
          <w:color w:val="000000"/>
          <w:sz w:val="28"/>
          <w:szCs w:val="28"/>
          <w:u w:val="single"/>
        </w:rPr>
        <w:t>框架协议</w:t>
      </w:r>
      <w:r w:rsidR="000C684D" w:rsidRPr="008C58DC">
        <w:rPr>
          <w:rFonts w:ascii="宋体" w:hAnsi="宋体" w:cs="宋体" w:hint="eastAsia"/>
          <w:color w:val="000000"/>
          <w:sz w:val="28"/>
          <w:szCs w:val="28"/>
        </w:rPr>
        <w:t>进行公开比选，现欢迎国内合格参选人对该项目服务进行密封比选。</w:t>
      </w:r>
    </w:p>
    <w:p w:rsidR="004C0517" w:rsidRDefault="004C0517" w:rsidP="000C684D">
      <w:pPr>
        <w:spacing w:line="480" w:lineRule="exact"/>
        <w:jc w:val="left"/>
        <w:rPr>
          <w:rFonts w:ascii="宋体" w:hAnsi="宋体" w:cs="宋体"/>
          <w:color w:val="000000"/>
          <w:sz w:val="28"/>
          <w:szCs w:val="28"/>
        </w:rPr>
      </w:pPr>
    </w:p>
    <w:p w:rsidR="000C684D" w:rsidRPr="008C58DC" w:rsidRDefault="000C684D" w:rsidP="000C684D">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一、参选人资格要求：</w:t>
      </w:r>
    </w:p>
    <w:p w:rsidR="000C684D" w:rsidRPr="00BA7DA9" w:rsidRDefault="000C684D" w:rsidP="000C684D">
      <w:pPr>
        <w:spacing w:line="480" w:lineRule="exact"/>
        <w:ind w:firstLineChars="200" w:firstLine="560"/>
        <w:rPr>
          <w:rFonts w:ascii="宋体" w:hAnsi="宋体" w:cs="宋体"/>
          <w:b/>
          <w:sz w:val="28"/>
          <w:szCs w:val="28"/>
          <w:u w:val="single"/>
        </w:rPr>
      </w:pPr>
      <w:r w:rsidRPr="008C58DC">
        <w:rPr>
          <w:rFonts w:ascii="宋体" w:hAnsi="宋体" w:cs="宋体" w:hint="eastAsia"/>
          <w:color w:val="000000"/>
          <w:sz w:val="28"/>
          <w:szCs w:val="28"/>
        </w:rPr>
        <w:t>1. 本次要求参选人具有独立法人及一般纳税人资格，并具备相关经营资质。</w:t>
      </w:r>
      <w:r w:rsidRPr="00BA7DA9">
        <w:rPr>
          <w:rFonts w:ascii="宋体" w:hAnsi="宋体" w:cs="宋体" w:hint="eastAsia"/>
          <w:b/>
          <w:sz w:val="28"/>
          <w:szCs w:val="28"/>
        </w:rPr>
        <w:t>具有相关</w:t>
      </w:r>
      <w:r w:rsidRPr="00BA7DA9">
        <w:rPr>
          <w:rFonts w:ascii="宋体" w:hAnsi="宋体" w:cs="宋体"/>
          <w:b/>
          <w:sz w:val="28"/>
          <w:szCs w:val="28"/>
        </w:rPr>
        <w:t>设备的</w:t>
      </w:r>
      <w:r w:rsidRPr="00BA7DA9">
        <w:rPr>
          <w:rFonts w:ascii="宋体" w:hAnsi="宋体" w:cs="宋体" w:hint="eastAsia"/>
          <w:b/>
          <w:sz w:val="28"/>
          <w:szCs w:val="28"/>
        </w:rPr>
        <w:t>证明材料。</w:t>
      </w:r>
    </w:p>
    <w:p w:rsidR="000C684D" w:rsidRPr="008C58DC" w:rsidRDefault="000C684D" w:rsidP="000C684D">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2. 在我国境内有合法有效的注册资质，具有独立法人资格，具有独立承担民事责任的能力。</w:t>
      </w:r>
    </w:p>
    <w:p w:rsidR="000C684D" w:rsidRPr="008C58DC" w:rsidRDefault="000C684D" w:rsidP="000C684D">
      <w:pPr>
        <w:spacing w:line="480" w:lineRule="exact"/>
        <w:ind w:firstLineChars="200" w:firstLine="560"/>
        <w:rPr>
          <w:rFonts w:ascii="宋体" w:hAnsi="宋体" w:cs="宋体"/>
          <w:color w:val="000000"/>
          <w:sz w:val="28"/>
          <w:szCs w:val="28"/>
        </w:rPr>
      </w:pPr>
      <w:r>
        <w:rPr>
          <w:rFonts w:ascii="宋体" w:hAnsi="宋体" w:cs="宋体"/>
          <w:color w:val="000000"/>
          <w:sz w:val="28"/>
          <w:szCs w:val="28"/>
        </w:rPr>
        <w:t>3</w:t>
      </w:r>
      <w:r w:rsidRPr="008C58DC">
        <w:rPr>
          <w:rFonts w:ascii="宋体" w:hAnsi="宋体" w:cs="宋体" w:hint="eastAsia"/>
          <w:color w:val="000000"/>
          <w:sz w:val="28"/>
          <w:szCs w:val="28"/>
        </w:rPr>
        <w:t>. 具备履行合同所必需的能力，可按照我司需求及时提供质优价廉的商品及服务。</w:t>
      </w:r>
    </w:p>
    <w:p w:rsidR="000C684D" w:rsidRPr="008C58DC" w:rsidRDefault="000C684D" w:rsidP="000C684D">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4</w:t>
      </w:r>
      <w:r w:rsidRPr="008C58DC">
        <w:rPr>
          <w:rFonts w:ascii="宋体" w:hAnsi="宋体" w:cs="宋体" w:hint="eastAsia"/>
          <w:color w:val="000000"/>
          <w:sz w:val="28"/>
          <w:szCs w:val="28"/>
        </w:rPr>
        <w:t>. 本比选项目不接受联合体参选。</w:t>
      </w:r>
    </w:p>
    <w:p w:rsidR="000C684D" w:rsidRDefault="000C684D" w:rsidP="000C684D">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5</w:t>
      </w:r>
      <w:r w:rsidRPr="008C58DC">
        <w:rPr>
          <w:rFonts w:ascii="宋体" w:hAnsi="宋体" w:cs="宋体" w:hint="eastAsia"/>
          <w:color w:val="000000"/>
          <w:sz w:val="28"/>
          <w:szCs w:val="28"/>
        </w:rPr>
        <w:t>.</w:t>
      </w:r>
      <w:r>
        <w:rPr>
          <w:rFonts w:ascii="宋体" w:hAnsi="宋体" w:cs="宋体"/>
          <w:color w:val="000000"/>
          <w:sz w:val="28"/>
          <w:szCs w:val="28"/>
        </w:rPr>
        <w:t xml:space="preserve"> </w:t>
      </w:r>
      <w:r w:rsidRPr="008C58DC">
        <w:rPr>
          <w:rFonts w:ascii="宋体" w:hAnsi="宋体" w:cs="宋体" w:hint="eastAsia"/>
          <w:color w:val="000000"/>
          <w:sz w:val="28"/>
          <w:szCs w:val="28"/>
        </w:rPr>
        <w:t>其他资格要求详见比选文件。</w:t>
      </w:r>
    </w:p>
    <w:p w:rsidR="000C684D" w:rsidRPr="008C58DC" w:rsidRDefault="000C684D" w:rsidP="000C684D">
      <w:pPr>
        <w:spacing w:line="480" w:lineRule="exact"/>
        <w:ind w:firstLineChars="200" w:firstLine="560"/>
        <w:rPr>
          <w:rFonts w:ascii="宋体" w:hAnsi="宋体" w:cs="宋体"/>
          <w:color w:val="000000"/>
          <w:sz w:val="28"/>
          <w:szCs w:val="28"/>
        </w:rPr>
      </w:pPr>
    </w:p>
    <w:p w:rsidR="000C684D" w:rsidRPr="008C58DC" w:rsidRDefault="000C684D" w:rsidP="000C684D">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二、参选文件递交：</w:t>
      </w:r>
    </w:p>
    <w:p w:rsidR="000C684D" w:rsidRPr="00271353" w:rsidRDefault="000C684D" w:rsidP="000C684D">
      <w:pPr>
        <w:spacing w:line="480" w:lineRule="exact"/>
        <w:ind w:firstLineChars="200" w:firstLine="560"/>
        <w:rPr>
          <w:rFonts w:ascii="宋体" w:hAnsi="宋体" w:cs="宋体"/>
          <w:b/>
          <w:color w:val="000000"/>
          <w:sz w:val="28"/>
          <w:szCs w:val="28"/>
        </w:rPr>
      </w:pPr>
      <w:r w:rsidRPr="008C58DC">
        <w:rPr>
          <w:rFonts w:ascii="宋体" w:hAnsi="宋体" w:cs="宋体" w:hint="eastAsia"/>
          <w:color w:val="000000"/>
          <w:sz w:val="28"/>
          <w:szCs w:val="28"/>
        </w:rPr>
        <w:t>1.比选文件递交的截止时间</w:t>
      </w:r>
      <w:r w:rsidRPr="00271353">
        <w:rPr>
          <w:rFonts w:ascii="宋体" w:hAnsi="宋体" w:cs="宋体" w:hint="eastAsia"/>
          <w:b/>
          <w:color w:val="000000"/>
          <w:sz w:val="28"/>
          <w:szCs w:val="28"/>
        </w:rPr>
        <w:t>：2019年</w:t>
      </w:r>
      <w:del w:id="2" w:author="Windows 用户" w:date="2019-05-06T09:44:00Z">
        <w:r w:rsidDel="009878CC">
          <w:rPr>
            <w:rFonts w:ascii="宋体" w:hAnsi="宋体" w:cs="宋体"/>
            <w:b/>
            <w:color w:val="000000"/>
            <w:sz w:val="28"/>
            <w:szCs w:val="28"/>
          </w:rPr>
          <w:delText>X</w:delText>
        </w:r>
      </w:del>
      <w:ins w:id="3" w:author="Windows 用户" w:date="2019-05-06T09:44:00Z">
        <w:r w:rsidR="009878CC">
          <w:rPr>
            <w:rFonts w:ascii="宋体" w:hAnsi="宋体" w:cs="宋体"/>
            <w:b/>
            <w:color w:val="000000"/>
            <w:sz w:val="28"/>
            <w:szCs w:val="28"/>
          </w:rPr>
          <w:t>05</w:t>
        </w:r>
      </w:ins>
      <w:r w:rsidRPr="00271353">
        <w:rPr>
          <w:rFonts w:ascii="宋体" w:hAnsi="宋体" w:cs="宋体" w:hint="eastAsia"/>
          <w:b/>
          <w:color w:val="000000"/>
          <w:sz w:val="28"/>
          <w:szCs w:val="28"/>
        </w:rPr>
        <w:t>月</w:t>
      </w:r>
      <w:del w:id="4" w:author="Windows 用户" w:date="2019-05-06T09:44:00Z">
        <w:r w:rsidDel="009878CC">
          <w:rPr>
            <w:rFonts w:ascii="宋体" w:hAnsi="宋体" w:cs="宋体" w:hint="eastAsia"/>
            <w:b/>
            <w:color w:val="000000"/>
            <w:sz w:val="28"/>
            <w:szCs w:val="28"/>
          </w:rPr>
          <w:delText>X</w:delText>
        </w:r>
      </w:del>
      <w:ins w:id="5" w:author="Windows 用户" w:date="2019-05-06T09:44:00Z">
        <w:r w:rsidR="009878CC">
          <w:rPr>
            <w:rFonts w:ascii="宋体" w:hAnsi="宋体" w:cs="宋体"/>
            <w:b/>
            <w:color w:val="000000"/>
            <w:sz w:val="28"/>
            <w:szCs w:val="28"/>
          </w:rPr>
          <w:t>1</w:t>
        </w:r>
      </w:ins>
      <w:ins w:id="6" w:author="Windows 用户" w:date="2019-05-06T10:34:00Z">
        <w:r w:rsidR="00CB7425">
          <w:rPr>
            <w:rFonts w:ascii="宋体" w:hAnsi="宋体" w:cs="宋体"/>
            <w:b/>
            <w:color w:val="000000"/>
            <w:sz w:val="28"/>
            <w:szCs w:val="28"/>
          </w:rPr>
          <w:t>3</w:t>
        </w:r>
      </w:ins>
      <w:r w:rsidRPr="00271353">
        <w:rPr>
          <w:rFonts w:ascii="宋体" w:hAnsi="宋体" w:cs="宋体" w:hint="eastAsia"/>
          <w:b/>
          <w:color w:val="000000"/>
          <w:sz w:val="28"/>
          <w:szCs w:val="28"/>
        </w:rPr>
        <w:t>日</w:t>
      </w:r>
      <w:del w:id="7" w:author="Windows 用户" w:date="2019-05-06T09:45:00Z">
        <w:r w:rsidDel="009878CC">
          <w:rPr>
            <w:rFonts w:ascii="宋体" w:hAnsi="宋体" w:cs="宋体"/>
            <w:b/>
            <w:color w:val="000000"/>
            <w:sz w:val="28"/>
            <w:szCs w:val="28"/>
          </w:rPr>
          <w:delText>X</w:delText>
        </w:r>
      </w:del>
      <w:ins w:id="8" w:author="Windows 用户" w:date="2019-05-06T09:45:00Z">
        <w:r w:rsidR="009878CC">
          <w:rPr>
            <w:rFonts w:ascii="宋体" w:hAnsi="宋体" w:cs="宋体"/>
            <w:b/>
            <w:color w:val="000000"/>
            <w:sz w:val="28"/>
            <w:szCs w:val="28"/>
          </w:rPr>
          <w:t>11</w:t>
        </w:r>
      </w:ins>
      <w:r w:rsidRPr="00271353">
        <w:rPr>
          <w:rFonts w:ascii="宋体" w:hAnsi="宋体" w:cs="宋体" w:hint="eastAsia"/>
          <w:b/>
          <w:color w:val="000000"/>
          <w:sz w:val="28"/>
          <w:szCs w:val="28"/>
        </w:rPr>
        <w:t>时</w:t>
      </w:r>
      <w:del w:id="9" w:author="Windows 用户" w:date="2019-05-06T10:15:00Z">
        <w:r w:rsidRPr="00271353" w:rsidDel="00F00D8B">
          <w:rPr>
            <w:rFonts w:ascii="宋体" w:hAnsi="宋体" w:cs="宋体" w:hint="eastAsia"/>
            <w:b/>
            <w:color w:val="000000"/>
            <w:sz w:val="28"/>
            <w:szCs w:val="28"/>
          </w:rPr>
          <w:delText>0</w:delText>
        </w:r>
      </w:del>
      <w:ins w:id="10" w:author="Windows 用户" w:date="2019-05-06T10:15:00Z">
        <w:r w:rsidR="00F00D8B">
          <w:rPr>
            <w:rFonts w:ascii="宋体" w:hAnsi="宋体" w:cs="宋体"/>
            <w:b/>
            <w:color w:val="000000"/>
            <w:sz w:val="28"/>
            <w:szCs w:val="28"/>
          </w:rPr>
          <w:t>3</w:t>
        </w:r>
      </w:ins>
      <w:r w:rsidRPr="00271353">
        <w:rPr>
          <w:rFonts w:ascii="宋体" w:hAnsi="宋体" w:cs="宋体" w:hint="eastAsia"/>
          <w:b/>
          <w:color w:val="000000"/>
          <w:sz w:val="28"/>
          <w:szCs w:val="28"/>
        </w:rPr>
        <w:t>0分。</w:t>
      </w:r>
    </w:p>
    <w:p w:rsidR="000C684D" w:rsidRPr="008C58DC" w:rsidRDefault="000C684D" w:rsidP="000C684D">
      <w:pPr>
        <w:spacing w:line="480" w:lineRule="exact"/>
        <w:ind w:firstLineChars="200" w:firstLine="560"/>
        <w:rPr>
          <w:rFonts w:ascii="宋体" w:hAnsi="宋体" w:cs="宋体"/>
          <w:color w:val="000000"/>
          <w:sz w:val="28"/>
          <w:szCs w:val="28"/>
        </w:rPr>
      </w:pPr>
      <w:r w:rsidRPr="00271353">
        <w:rPr>
          <w:rFonts w:ascii="宋体" w:hAnsi="宋体" w:cs="宋体" w:hint="eastAsia"/>
          <w:color w:val="000000"/>
          <w:sz w:val="28"/>
          <w:szCs w:val="28"/>
        </w:rPr>
        <w:t>2.提交投标文件的地点为：福州市福清市江阴镇南曹村海通大厦</w:t>
      </w:r>
      <w:r>
        <w:rPr>
          <w:rFonts w:ascii="宋体" w:hAnsi="宋体" w:cs="宋体"/>
          <w:color w:val="000000"/>
          <w:sz w:val="28"/>
          <w:szCs w:val="28"/>
        </w:rPr>
        <w:t>13</w:t>
      </w:r>
      <w:r w:rsidRPr="00B67643">
        <w:rPr>
          <w:rFonts w:ascii="宋体" w:hAnsi="宋体" w:cs="宋体" w:hint="eastAsia"/>
          <w:color w:val="000000"/>
          <w:sz w:val="28"/>
          <w:szCs w:val="28"/>
        </w:rPr>
        <w:t>楼</w:t>
      </w:r>
      <w:r w:rsidRPr="008C58DC">
        <w:rPr>
          <w:rFonts w:ascii="宋体" w:hAnsi="宋体" w:cs="宋体" w:hint="eastAsia"/>
          <w:color w:val="000000"/>
          <w:sz w:val="28"/>
          <w:szCs w:val="28"/>
        </w:rPr>
        <w:t>（</w:t>
      </w:r>
      <w:proofErr w:type="gramStart"/>
      <w:r w:rsidRPr="008C58DC">
        <w:rPr>
          <w:rFonts w:ascii="宋体" w:hAnsi="宋体" w:cs="宋体" w:hint="eastAsia"/>
          <w:color w:val="000000"/>
          <w:sz w:val="28"/>
          <w:szCs w:val="28"/>
        </w:rPr>
        <w:t>福化天辰</w:t>
      </w:r>
      <w:proofErr w:type="gramEnd"/>
      <w:r w:rsidRPr="008C58DC">
        <w:rPr>
          <w:rFonts w:ascii="宋体" w:hAnsi="宋体" w:cs="宋体" w:hint="eastAsia"/>
          <w:color w:val="000000"/>
          <w:sz w:val="28"/>
          <w:szCs w:val="28"/>
        </w:rPr>
        <w:t>气体有限公司）</w:t>
      </w:r>
      <w:r w:rsidRPr="00BA7DA9">
        <w:rPr>
          <w:rFonts w:ascii="宋体" w:hAnsi="宋体" w:cs="宋体" w:hint="eastAsia"/>
          <w:b/>
          <w:color w:val="000000"/>
          <w:sz w:val="28"/>
          <w:szCs w:val="28"/>
        </w:rPr>
        <w:t>联系人：王文轩</w:t>
      </w:r>
      <w:r w:rsidRPr="00BA7DA9">
        <w:rPr>
          <w:rFonts w:ascii="宋体" w:hAnsi="宋体" w:cs="宋体"/>
          <w:b/>
          <w:color w:val="000000"/>
          <w:sz w:val="28"/>
          <w:szCs w:val="28"/>
        </w:rPr>
        <w:t xml:space="preserve"> </w:t>
      </w:r>
      <w:r w:rsidRPr="00BA7DA9">
        <w:rPr>
          <w:rFonts w:ascii="宋体" w:hAnsi="宋体" w:cs="宋体" w:hint="eastAsia"/>
          <w:b/>
          <w:color w:val="000000"/>
          <w:sz w:val="28"/>
          <w:szCs w:val="28"/>
        </w:rPr>
        <w:t>联系电话：</w:t>
      </w:r>
      <w:r w:rsidRPr="00BA7DA9">
        <w:rPr>
          <w:rFonts w:ascii="宋体" w:hAnsi="宋体" w:cs="宋体"/>
          <w:b/>
          <w:color w:val="000000"/>
          <w:sz w:val="28"/>
          <w:szCs w:val="28"/>
        </w:rPr>
        <w:t>18559116972</w:t>
      </w:r>
      <w:r w:rsidRPr="008C58DC">
        <w:rPr>
          <w:rFonts w:ascii="宋体" w:hAnsi="宋体" w:cs="宋体" w:hint="eastAsia"/>
          <w:color w:val="000000"/>
          <w:sz w:val="28"/>
          <w:szCs w:val="28"/>
        </w:rPr>
        <w:t>因收件地区偏远，</w:t>
      </w:r>
      <w:r w:rsidRPr="00DF7FF2">
        <w:rPr>
          <w:rFonts w:ascii="宋体" w:hAnsi="宋体" w:cs="宋体" w:hint="eastAsia"/>
          <w:b/>
          <w:color w:val="000000"/>
          <w:sz w:val="28"/>
          <w:szCs w:val="28"/>
          <w:highlight w:val="yellow"/>
        </w:rPr>
        <w:t>请用顺丰、EMS快递外包装上必须注明参选项目名称、参选单位、联系人电话</w:t>
      </w:r>
      <w:r w:rsidRPr="00CC16D5">
        <w:rPr>
          <w:rFonts w:ascii="宋体" w:hAnsi="宋体" w:cs="宋体" w:hint="eastAsia"/>
          <w:color w:val="000000"/>
          <w:sz w:val="28"/>
          <w:szCs w:val="28"/>
          <w:highlight w:val="yellow"/>
        </w:rPr>
        <w:t>）</w:t>
      </w:r>
    </w:p>
    <w:p w:rsidR="000C684D" w:rsidRPr="008C58DC" w:rsidRDefault="000C684D" w:rsidP="000C684D">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3.逾期送达的或未送达指定地点或投标文件密封不符合规定要求的投标文件，比选人不予受理。</w:t>
      </w:r>
    </w:p>
    <w:p w:rsidR="000C684D" w:rsidRPr="008C58DC" w:rsidRDefault="000C684D" w:rsidP="000C684D">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四、本次比选采用</w:t>
      </w:r>
      <w:del w:id="11" w:author="王文轩" w:date="2019-04-28T15:45:00Z">
        <w:r w:rsidRPr="008C58DC" w:rsidDel="00873144">
          <w:rPr>
            <w:rFonts w:ascii="宋体" w:hAnsi="宋体" w:cs="宋体" w:hint="eastAsia"/>
            <w:color w:val="000000"/>
            <w:sz w:val="28"/>
            <w:szCs w:val="28"/>
          </w:rPr>
          <w:delText>合理</w:delText>
        </w:r>
        <w:r w:rsidR="0000449A" w:rsidDel="00873144">
          <w:rPr>
            <w:rFonts w:ascii="宋体" w:hAnsi="宋体" w:cs="宋体" w:hint="eastAsia"/>
            <w:color w:val="000000"/>
            <w:sz w:val="28"/>
            <w:szCs w:val="28"/>
          </w:rPr>
          <w:delText>综合</w:delText>
        </w:r>
        <w:r w:rsidRPr="008C58DC" w:rsidDel="00873144">
          <w:rPr>
            <w:rFonts w:ascii="宋体" w:hAnsi="宋体" w:cs="宋体" w:hint="eastAsia"/>
            <w:color w:val="000000"/>
            <w:sz w:val="28"/>
            <w:szCs w:val="28"/>
          </w:rPr>
          <w:delText>评标法</w:delText>
        </w:r>
      </w:del>
      <w:ins w:id="12" w:author="王文轩" w:date="2019-04-28T15:45:00Z">
        <w:r w:rsidR="00873144">
          <w:rPr>
            <w:rFonts w:ascii="宋体" w:hAnsi="宋体" w:cs="宋体" w:hint="eastAsia"/>
            <w:color w:val="000000"/>
            <w:sz w:val="28"/>
            <w:szCs w:val="28"/>
          </w:rPr>
          <w:t>综合</w:t>
        </w:r>
      </w:ins>
      <w:ins w:id="13" w:author="王文轩" w:date="2019-04-28T15:46:00Z">
        <w:r w:rsidR="00873144">
          <w:rPr>
            <w:rFonts w:ascii="宋体" w:hAnsi="宋体" w:cs="宋体" w:hint="eastAsia"/>
            <w:color w:val="000000"/>
            <w:sz w:val="28"/>
            <w:szCs w:val="28"/>
          </w:rPr>
          <w:t>评估法</w:t>
        </w:r>
      </w:ins>
      <w:r w:rsidRPr="008C58DC">
        <w:rPr>
          <w:rFonts w:ascii="宋体" w:hAnsi="宋体" w:cs="宋体" w:hint="eastAsia"/>
          <w:color w:val="000000"/>
          <w:sz w:val="28"/>
          <w:szCs w:val="28"/>
        </w:rPr>
        <w:t>。</w:t>
      </w:r>
    </w:p>
    <w:p w:rsidR="000C684D" w:rsidRDefault="000C684D" w:rsidP="000C684D">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福建省</w:t>
      </w:r>
      <w:proofErr w:type="gramStart"/>
      <w:r w:rsidRPr="008C58DC">
        <w:rPr>
          <w:rFonts w:ascii="宋体" w:hAnsi="宋体" w:cs="宋体" w:hint="eastAsia"/>
          <w:color w:val="000000"/>
          <w:sz w:val="28"/>
          <w:szCs w:val="28"/>
        </w:rPr>
        <w:t>福化天辰</w:t>
      </w:r>
      <w:proofErr w:type="gramEnd"/>
      <w:r w:rsidRPr="008C58DC">
        <w:rPr>
          <w:rFonts w:ascii="宋体" w:hAnsi="宋体" w:cs="宋体" w:hint="eastAsia"/>
          <w:color w:val="000000"/>
          <w:sz w:val="28"/>
          <w:szCs w:val="28"/>
        </w:rPr>
        <w:t>气体有限公司承诺本次自主比选不存在任何障碍，保证本公告的内容不存在任何重大遗漏、虚假陈述或严重误导，并对其内容的真实性、完整性和有效性负责。</w:t>
      </w:r>
    </w:p>
    <w:p w:rsidR="000C684D" w:rsidRPr="008C58DC" w:rsidRDefault="000C684D" w:rsidP="000C684D">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lastRenderedPageBreak/>
        <w:t>为了“公开、公平、公正、透明”，引导参选人进行正确参选，特制定本规定文件。</w:t>
      </w:r>
    </w:p>
    <w:p w:rsidR="000C684D" w:rsidRPr="008C58DC" w:rsidRDefault="000C684D" w:rsidP="000C684D">
      <w:pPr>
        <w:spacing w:line="480" w:lineRule="exact"/>
        <w:ind w:right="1120" w:firstLineChars="1400" w:firstLine="3920"/>
        <w:rPr>
          <w:rFonts w:ascii="宋体" w:hAnsi="宋体" w:cs="宋体"/>
          <w:color w:val="000000"/>
          <w:sz w:val="28"/>
          <w:szCs w:val="28"/>
        </w:rPr>
      </w:pPr>
      <w:r w:rsidRPr="008C58DC">
        <w:rPr>
          <w:rFonts w:ascii="宋体" w:hAnsi="宋体" w:cs="宋体" w:hint="eastAsia"/>
          <w:color w:val="000000"/>
          <w:sz w:val="28"/>
          <w:szCs w:val="28"/>
        </w:rPr>
        <w:t>联 系 人：</w:t>
      </w:r>
      <w:r w:rsidR="00563C59">
        <w:rPr>
          <w:rFonts w:ascii="宋体" w:hAnsi="宋体" w:cs="宋体" w:hint="eastAsia"/>
          <w:color w:val="000000"/>
          <w:sz w:val="28"/>
          <w:szCs w:val="28"/>
        </w:rPr>
        <w:t>陈</w:t>
      </w:r>
      <w:r w:rsidR="001B6A11">
        <w:rPr>
          <w:rFonts w:ascii="宋体" w:hAnsi="宋体" w:cs="宋体" w:hint="eastAsia"/>
          <w:color w:val="000000"/>
          <w:sz w:val="28"/>
          <w:szCs w:val="28"/>
        </w:rPr>
        <w:t xml:space="preserve"> </w:t>
      </w:r>
      <w:r w:rsidR="00563C59">
        <w:rPr>
          <w:rFonts w:ascii="宋体" w:hAnsi="宋体" w:cs="宋体" w:hint="eastAsia"/>
          <w:color w:val="000000"/>
          <w:sz w:val="28"/>
          <w:szCs w:val="28"/>
        </w:rPr>
        <w:t>斯</w:t>
      </w:r>
    </w:p>
    <w:p w:rsidR="000C684D" w:rsidRPr="008C58DC" w:rsidRDefault="000C684D" w:rsidP="000C684D">
      <w:pPr>
        <w:spacing w:line="480" w:lineRule="exact"/>
        <w:ind w:right="1120" w:firstLineChars="1400" w:firstLine="3920"/>
        <w:rPr>
          <w:rFonts w:ascii="宋体" w:hAnsi="宋体" w:cs="宋体"/>
          <w:color w:val="000000"/>
          <w:sz w:val="28"/>
          <w:szCs w:val="28"/>
        </w:rPr>
      </w:pPr>
      <w:r w:rsidRPr="008C58DC">
        <w:rPr>
          <w:rFonts w:ascii="宋体" w:hAnsi="宋体" w:cs="宋体" w:hint="eastAsia"/>
          <w:color w:val="000000"/>
          <w:sz w:val="28"/>
          <w:szCs w:val="28"/>
        </w:rPr>
        <w:t>电    话：</w:t>
      </w:r>
      <w:r w:rsidR="00563C59">
        <w:rPr>
          <w:rFonts w:ascii="宋体" w:hAnsi="宋体" w:cs="宋体"/>
          <w:color w:val="000000"/>
          <w:sz w:val="28"/>
          <w:szCs w:val="28"/>
        </w:rPr>
        <w:t>18806066958</w:t>
      </w:r>
    </w:p>
    <w:p w:rsidR="000C684D" w:rsidRPr="008C58DC" w:rsidRDefault="000C684D" w:rsidP="000C684D">
      <w:pPr>
        <w:spacing w:line="480" w:lineRule="exact"/>
        <w:ind w:firstLineChars="200" w:firstLine="560"/>
        <w:jc w:val="right"/>
        <w:rPr>
          <w:rFonts w:ascii="宋体" w:hAnsi="宋体" w:cs="宋体"/>
          <w:color w:val="000000"/>
          <w:sz w:val="28"/>
          <w:szCs w:val="28"/>
        </w:rPr>
      </w:pPr>
      <w:r w:rsidRPr="008C58DC">
        <w:rPr>
          <w:rFonts w:ascii="宋体" w:hAnsi="宋体" w:cs="宋体" w:hint="eastAsia"/>
          <w:color w:val="000000"/>
          <w:sz w:val="28"/>
          <w:szCs w:val="28"/>
        </w:rPr>
        <w:t>联系地址：福建省福清市江阴工业集中区</w:t>
      </w:r>
    </w:p>
    <w:p w:rsidR="000C684D" w:rsidRPr="008C58DC" w:rsidRDefault="000C684D" w:rsidP="000C684D">
      <w:pPr>
        <w:spacing w:line="480" w:lineRule="exact"/>
        <w:ind w:right="1120" w:firstLineChars="1400" w:firstLine="3920"/>
        <w:rPr>
          <w:rFonts w:ascii="宋体" w:hAnsi="宋体" w:cs="宋体"/>
          <w:color w:val="000000"/>
          <w:sz w:val="28"/>
          <w:szCs w:val="28"/>
        </w:rPr>
      </w:pPr>
      <w:proofErr w:type="gramStart"/>
      <w:r w:rsidRPr="008C58DC">
        <w:rPr>
          <w:rFonts w:ascii="宋体" w:hAnsi="宋体" w:cs="宋体" w:hint="eastAsia"/>
          <w:color w:val="000000"/>
          <w:sz w:val="28"/>
          <w:szCs w:val="28"/>
        </w:rPr>
        <w:t>邮</w:t>
      </w:r>
      <w:proofErr w:type="gramEnd"/>
      <w:r w:rsidRPr="008C58DC">
        <w:rPr>
          <w:rFonts w:ascii="宋体" w:hAnsi="宋体" w:cs="宋体" w:hint="eastAsia"/>
          <w:color w:val="000000"/>
          <w:sz w:val="28"/>
          <w:szCs w:val="28"/>
        </w:rPr>
        <w:t xml:space="preserve">    编：350309</w:t>
      </w:r>
    </w:p>
    <w:p w:rsidR="000C684D" w:rsidRPr="008C58DC" w:rsidRDefault="000C684D" w:rsidP="000C684D">
      <w:pPr>
        <w:spacing w:line="480" w:lineRule="exact"/>
        <w:ind w:firstLineChars="200" w:firstLine="560"/>
        <w:jc w:val="right"/>
        <w:rPr>
          <w:rFonts w:ascii="宋体" w:hAnsi="宋体" w:cs="宋体"/>
          <w:color w:val="000000"/>
          <w:sz w:val="28"/>
          <w:szCs w:val="28"/>
        </w:rPr>
      </w:pPr>
    </w:p>
    <w:p w:rsidR="000C684D" w:rsidRPr="008C58DC" w:rsidRDefault="000C684D" w:rsidP="000C684D">
      <w:pPr>
        <w:spacing w:line="480" w:lineRule="exact"/>
        <w:ind w:firstLineChars="200" w:firstLine="560"/>
        <w:jc w:val="right"/>
        <w:rPr>
          <w:rFonts w:ascii="宋体" w:hAnsi="宋体" w:cs="宋体"/>
          <w:color w:val="000000"/>
          <w:sz w:val="28"/>
          <w:szCs w:val="28"/>
        </w:rPr>
      </w:pPr>
      <w:r>
        <w:rPr>
          <w:rFonts w:ascii="宋体" w:hAnsi="宋体" w:cs="宋体" w:hint="eastAsia"/>
          <w:color w:val="000000"/>
          <w:sz w:val="28"/>
          <w:szCs w:val="28"/>
        </w:rPr>
        <w:t xml:space="preserve">    </w:t>
      </w:r>
      <w:r w:rsidRPr="008C58DC">
        <w:rPr>
          <w:rFonts w:ascii="宋体" w:hAnsi="宋体" w:cs="宋体" w:hint="eastAsia"/>
          <w:color w:val="000000"/>
          <w:sz w:val="28"/>
          <w:szCs w:val="28"/>
        </w:rPr>
        <w:t>福建省</w:t>
      </w:r>
      <w:proofErr w:type="gramStart"/>
      <w:r w:rsidRPr="008C58DC">
        <w:rPr>
          <w:rFonts w:ascii="宋体" w:hAnsi="宋体" w:cs="宋体" w:hint="eastAsia"/>
          <w:color w:val="000000"/>
          <w:sz w:val="28"/>
          <w:szCs w:val="28"/>
        </w:rPr>
        <w:t>福化天辰</w:t>
      </w:r>
      <w:proofErr w:type="gramEnd"/>
      <w:r w:rsidRPr="008C58DC">
        <w:rPr>
          <w:rFonts w:ascii="宋体" w:hAnsi="宋体" w:cs="宋体" w:hint="eastAsia"/>
          <w:color w:val="000000"/>
          <w:sz w:val="28"/>
          <w:szCs w:val="28"/>
        </w:rPr>
        <w:t xml:space="preserve">气体有限公司 </w:t>
      </w:r>
    </w:p>
    <w:p w:rsidR="000C684D" w:rsidRPr="00BB7384" w:rsidRDefault="000C684D" w:rsidP="000C684D">
      <w:pPr>
        <w:spacing w:line="480" w:lineRule="exact"/>
        <w:ind w:firstLineChars="200" w:firstLine="560"/>
        <w:jc w:val="right"/>
        <w:rPr>
          <w:rFonts w:ascii="宋体" w:hAnsi="宋体" w:cs="宋体"/>
          <w:b/>
          <w:color w:val="000000"/>
          <w:sz w:val="28"/>
          <w:szCs w:val="28"/>
        </w:rPr>
      </w:pPr>
      <w:r w:rsidRPr="008C58DC">
        <w:rPr>
          <w:rFonts w:ascii="宋体" w:hAnsi="宋体" w:cs="宋体" w:hint="eastAsia"/>
          <w:color w:val="000000"/>
          <w:sz w:val="28"/>
          <w:szCs w:val="28"/>
        </w:rPr>
        <w:t xml:space="preserve">                        </w:t>
      </w:r>
      <w:r w:rsidRPr="008C58DC">
        <w:rPr>
          <w:rFonts w:ascii="宋体" w:hAnsi="宋体" w:cs="宋体" w:hint="eastAsia"/>
          <w:color w:val="FF0000"/>
          <w:sz w:val="28"/>
          <w:szCs w:val="28"/>
        </w:rPr>
        <w:t xml:space="preserve">     </w:t>
      </w:r>
      <w:r w:rsidRPr="00271353">
        <w:rPr>
          <w:rFonts w:ascii="宋体" w:hAnsi="宋体" w:cs="宋体" w:hint="eastAsia"/>
          <w:color w:val="000000"/>
          <w:sz w:val="28"/>
          <w:szCs w:val="28"/>
        </w:rPr>
        <w:t xml:space="preserve"> </w:t>
      </w:r>
      <w:r w:rsidRPr="00BB7384">
        <w:rPr>
          <w:rFonts w:ascii="宋体" w:hAnsi="宋体" w:cs="宋体" w:hint="eastAsia"/>
          <w:b/>
          <w:color w:val="000000"/>
          <w:sz w:val="28"/>
          <w:szCs w:val="28"/>
        </w:rPr>
        <w:t>2019年</w:t>
      </w:r>
      <w:del w:id="14" w:author="Windows 用户" w:date="2019-05-06T09:44:00Z">
        <w:r w:rsidRPr="00BB7384" w:rsidDel="009878CC">
          <w:rPr>
            <w:rFonts w:ascii="宋体" w:hAnsi="宋体" w:cs="宋体"/>
            <w:b/>
            <w:color w:val="000000"/>
            <w:sz w:val="28"/>
            <w:szCs w:val="28"/>
          </w:rPr>
          <w:delText>X</w:delText>
        </w:r>
      </w:del>
      <w:ins w:id="15" w:author="Windows 用户" w:date="2019-05-06T09:44:00Z">
        <w:r w:rsidR="009878CC">
          <w:rPr>
            <w:rFonts w:ascii="宋体" w:hAnsi="宋体" w:cs="宋体"/>
            <w:b/>
            <w:color w:val="000000"/>
            <w:sz w:val="28"/>
            <w:szCs w:val="28"/>
          </w:rPr>
          <w:t>05</w:t>
        </w:r>
      </w:ins>
      <w:r w:rsidRPr="00BB7384">
        <w:rPr>
          <w:rFonts w:ascii="宋体" w:hAnsi="宋体" w:cs="宋体" w:hint="eastAsia"/>
          <w:b/>
          <w:color w:val="000000"/>
          <w:sz w:val="28"/>
          <w:szCs w:val="28"/>
        </w:rPr>
        <w:t>月</w:t>
      </w:r>
      <w:del w:id="16" w:author="Windows 用户" w:date="2019-05-06T09:44:00Z">
        <w:r w:rsidRPr="00BB7384" w:rsidDel="009878CC">
          <w:rPr>
            <w:rFonts w:ascii="宋体" w:hAnsi="宋体" w:cs="宋体"/>
            <w:b/>
            <w:color w:val="000000"/>
            <w:sz w:val="28"/>
            <w:szCs w:val="28"/>
          </w:rPr>
          <w:delText>X</w:delText>
        </w:r>
      </w:del>
      <w:ins w:id="17" w:author="Windows 用户" w:date="2019-05-06T09:44:00Z">
        <w:r w:rsidR="009878CC">
          <w:rPr>
            <w:rFonts w:ascii="宋体" w:hAnsi="宋体" w:cs="宋体"/>
            <w:b/>
            <w:color w:val="000000"/>
            <w:sz w:val="28"/>
            <w:szCs w:val="28"/>
          </w:rPr>
          <w:t>06</w:t>
        </w:r>
      </w:ins>
      <w:r w:rsidRPr="00BB7384">
        <w:rPr>
          <w:rFonts w:ascii="宋体" w:hAnsi="宋体" w:cs="宋体" w:hint="eastAsia"/>
          <w:b/>
          <w:color w:val="000000"/>
          <w:sz w:val="28"/>
          <w:szCs w:val="28"/>
        </w:rPr>
        <w:t>日</w:t>
      </w:r>
    </w:p>
    <w:p w:rsidR="000C684D" w:rsidRPr="008C58DC" w:rsidRDefault="000C684D" w:rsidP="000C684D">
      <w:pPr>
        <w:spacing w:line="480" w:lineRule="exact"/>
        <w:ind w:firstLineChars="200" w:firstLine="560"/>
        <w:jc w:val="right"/>
        <w:rPr>
          <w:rFonts w:ascii="宋体" w:hAnsi="宋体"/>
          <w:color w:val="000000"/>
          <w:sz w:val="28"/>
          <w:szCs w:val="28"/>
        </w:rPr>
      </w:pPr>
    </w:p>
    <w:p w:rsidR="000C684D" w:rsidRPr="00B40203" w:rsidRDefault="000C684D" w:rsidP="000C684D">
      <w:pPr>
        <w:spacing w:line="480" w:lineRule="exact"/>
        <w:ind w:firstLineChars="200" w:firstLine="560"/>
        <w:rPr>
          <w:rFonts w:ascii="宋体" w:hAnsi="宋体"/>
          <w:color w:val="000000"/>
          <w:sz w:val="28"/>
          <w:szCs w:val="28"/>
        </w:rPr>
      </w:pPr>
    </w:p>
    <w:p w:rsidR="000C684D" w:rsidRPr="00B40203" w:rsidRDefault="000C684D" w:rsidP="000C684D">
      <w:pPr>
        <w:spacing w:line="480" w:lineRule="exact"/>
        <w:ind w:firstLineChars="200" w:firstLine="560"/>
        <w:rPr>
          <w:rFonts w:ascii="宋体" w:hAnsi="宋体"/>
          <w:color w:val="000000"/>
          <w:sz w:val="28"/>
          <w:szCs w:val="28"/>
        </w:rPr>
      </w:pPr>
    </w:p>
    <w:p w:rsidR="000C684D" w:rsidRPr="00B40203" w:rsidRDefault="000C684D" w:rsidP="000C684D">
      <w:pPr>
        <w:spacing w:line="480" w:lineRule="exact"/>
        <w:ind w:firstLineChars="200" w:firstLine="560"/>
        <w:rPr>
          <w:rFonts w:ascii="宋体" w:hAnsi="宋体"/>
          <w:color w:val="000000"/>
          <w:sz w:val="28"/>
          <w:szCs w:val="28"/>
        </w:rPr>
      </w:pPr>
    </w:p>
    <w:p w:rsidR="000C684D" w:rsidRPr="00B40203" w:rsidRDefault="000C684D" w:rsidP="000C684D">
      <w:pPr>
        <w:spacing w:line="480" w:lineRule="exact"/>
        <w:ind w:firstLineChars="200" w:firstLine="560"/>
        <w:rPr>
          <w:rFonts w:ascii="宋体" w:hAnsi="宋体"/>
          <w:color w:val="000000"/>
          <w:sz w:val="28"/>
          <w:szCs w:val="28"/>
        </w:rPr>
      </w:pPr>
    </w:p>
    <w:p w:rsidR="000C684D" w:rsidRPr="00B40203" w:rsidRDefault="000C684D" w:rsidP="000C684D">
      <w:pPr>
        <w:spacing w:line="480" w:lineRule="exact"/>
        <w:ind w:firstLineChars="200" w:firstLine="560"/>
        <w:rPr>
          <w:rFonts w:ascii="宋体" w:hAnsi="宋体"/>
          <w:color w:val="000000"/>
          <w:sz w:val="28"/>
          <w:szCs w:val="28"/>
        </w:rPr>
      </w:pPr>
    </w:p>
    <w:p w:rsidR="000C684D" w:rsidRPr="00B40203" w:rsidRDefault="000C684D" w:rsidP="000C684D">
      <w:pPr>
        <w:spacing w:line="480" w:lineRule="exact"/>
        <w:ind w:firstLineChars="200" w:firstLine="560"/>
        <w:rPr>
          <w:rFonts w:ascii="宋体" w:hAnsi="宋体"/>
          <w:color w:val="000000"/>
          <w:sz w:val="28"/>
          <w:szCs w:val="28"/>
        </w:rPr>
      </w:pPr>
    </w:p>
    <w:p w:rsidR="000C684D" w:rsidRPr="00B40203" w:rsidRDefault="000C684D" w:rsidP="000C684D">
      <w:pPr>
        <w:tabs>
          <w:tab w:val="left" w:pos="2595"/>
          <w:tab w:val="center" w:pos="4593"/>
        </w:tabs>
        <w:spacing w:line="480" w:lineRule="exact"/>
        <w:rPr>
          <w:rFonts w:ascii="宋体" w:hAnsi="宋体"/>
          <w:color w:val="000000"/>
          <w:sz w:val="28"/>
          <w:szCs w:val="28"/>
        </w:rPr>
      </w:pPr>
    </w:p>
    <w:p w:rsidR="000C684D" w:rsidRPr="00B40203" w:rsidRDefault="000C684D" w:rsidP="000C684D">
      <w:pPr>
        <w:spacing w:line="480" w:lineRule="exact"/>
        <w:ind w:firstLineChars="225" w:firstLine="630"/>
        <w:jc w:val="center"/>
        <w:rPr>
          <w:rFonts w:ascii="宋体" w:hAnsi="宋体" w:cs="宋体"/>
          <w:color w:val="000000"/>
          <w:sz w:val="28"/>
          <w:szCs w:val="28"/>
        </w:rPr>
      </w:pPr>
    </w:p>
    <w:p w:rsidR="000C684D" w:rsidRPr="00B40203" w:rsidRDefault="000C684D" w:rsidP="000C684D">
      <w:pPr>
        <w:spacing w:line="480" w:lineRule="exact"/>
        <w:ind w:firstLineChars="225" w:firstLine="630"/>
        <w:jc w:val="center"/>
        <w:rPr>
          <w:rFonts w:ascii="宋体" w:hAnsi="宋体" w:cs="宋体"/>
          <w:color w:val="000000"/>
          <w:sz w:val="28"/>
          <w:szCs w:val="28"/>
        </w:rPr>
      </w:pPr>
    </w:p>
    <w:p w:rsidR="000C684D" w:rsidRPr="00B40203" w:rsidRDefault="000C684D" w:rsidP="000C684D">
      <w:pPr>
        <w:spacing w:line="480" w:lineRule="exact"/>
        <w:ind w:firstLineChars="225" w:firstLine="630"/>
        <w:jc w:val="center"/>
        <w:rPr>
          <w:rFonts w:ascii="宋体" w:hAnsi="宋体" w:cs="宋体"/>
          <w:color w:val="000000"/>
          <w:sz w:val="28"/>
          <w:szCs w:val="28"/>
        </w:rPr>
      </w:pPr>
    </w:p>
    <w:p w:rsidR="000C684D" w:rsidRPr="00B40203" w:rsidRDefault="000C684D" w:rsidP="000C684D">
      <w:pPr>
        <w:spacing w:line="480" w:lineRule="exact"/>
        <w:ind w:firstLineChars="225" w:firstLine="630"/>
        <w:jc w:val="center"/>
        <w:rPr>
          <w:rFonts w:ascii="宋体" w:hAnsi="宋体" w:cs="宋体"/>
          <w:color w:val="000000"/>
          <w:sz w:val="28"/>
          <w:szCs w:val="28"/>
        </w:rPr>
      </w:pPr>
    </w:p>
    <w:p w:rsidR="000C684D" w:rsidRPr="00B40203" w:rsidRDefault="000C684D" w:rsidP="000C684D">
      <w:pPr>
        <w:spacing w:line="480" w:lineRule="exact"/>
        <w:ind w:firstLineChars="225" w:firstLine="630"/>
        <w:jc w:val="center"/>
        <w:rPr>
          <w:rFonts w:ascii="宋体" w:hAnsi="宋体" w:cs="宋体"/>
          <w:color w:val="000000"/>
          <w:sz w:val="28"/>
          <w:szCs w:val="28"/>
        </w:rPr>
      </w:pPr>
    </w:p>
    <w:p w:rsidR="000C684D" w:rsidRPr="00B40203" w:rsidRDefault="000C684D" w:rsidP="000C684D">
      <w:pPr>
        <w:spacing w:line="480" w:lineRule="exact"/>
        <w:ind w:firstLineChars="225" w:firstLine="630"/>
        <w:jc w:val="center"/>
        <w:rPr>
          <w:rFonts w:ascii="宋体" w:hAnsi="宋体" w:cs="宋体"/>
          <w:color w:val="000000"/>
          <w:sz w:val="28"/>
          <w:szCs w:val="28"/>
        </w:rPr>
      </w:pPr>
    </w:p>
    <w:p w:rsidR="000C684D" w:rsidRPr="00B40203" w:rsidRDefault="000C684D" w:rsidP="000C684D">
      <w:pPr>
        <w:spacing w:line="480" w:lineRule="exact"/>
        <w:ind w:firstLineChars="225" w:firstLine="630"/>
        <w:jc w:val="center"/>
        <w:rPr>
          <w:rFonts w:ascii="宋体" w:hAnsi="宋体" w:cs="宋体"/>
          <w:color w:val="000000"/>
          <w:sz w:val="28"/>
          <w:szCs w:val="28"/>
        </w:rPr>
      </w:pPr>
    </w:p>
    <w:p w:rsidR="000C684D" w:rsidRDefault="000C684D" w:rsidP="000C684D">
      <w:pPr>
        <w:spacing w:line="480" w:lineRule="exact"/>
        <w:ind w:firstLineChars="225" w:firstLine="630"/>
        <w:jc w:val="center"/>
        <w:rPr>
          <w:rFonts w:ascii="宋体" w:hAnsi="宋体" w:cs="宋体"/>
          <w:color w:val="000000"/>
          <w:sz w:val="28"/>
          <w:szCs w:val="28"/>
        </w:rPr>
      </w:pPr>
    </w:p>
    <w:p w:rsidR="000C684D" w:rsidRDefault="000C684D" w:rsidP="000C684D">
      <w:pPr>
        <w:spacing w:line="480" w:lineRule="exact"/>
        <w:ind w:firstLineChars="225" w:firstLine="630"/>
        <w:jc w:val="center"/>
        <w:rPr>
          <w:rFonts w:ascii="宋体" w:hAnsi="宋体" w:cs="宋体"/>
          <w:color w:val="000000"/>
          <w:sz w:val="28"/>
          <w:szCs w:val="28"/>
        </w:rPr>
      </w:pPr>
    </w:p>
    <w:p w:rsidR="000C684D" w:rsidRDefault="000C684D" w:rsidP="000C684D">
      <w:pPr>
        <w:spacing w:line="480" w:lineRule="exact"/>
        <w:ind w:firstLineChars="225" w:firstLine="630"/>
        <w:jc w:val="center"/>
        <w:rPr>
          <w:rFonts w:ascii="宋体" w:hAnsi="宋体" w:cs="宋体"/>
          <w:color w:val="000000"/>
          <w:sz w:val="28"/>
          <w:szCs w:val="28"/>
        </w:rPr>
      </w:pPr>
    </w:p>
    <w:p w:rsidR="000C684D" w:rsidRDefault="000C684D" w:rsidP="000C684D">
      <w:pPr>
        <w:spacing w:line="480" w:lineRule="exact"/>
        <w:ind w:firstLineChars="225" w:firstLine="630"/>
        <w:jc w:val="center"/>
        <w:rPr>
          <w:rFonts w:ascii="宋体" w:hAnsi="宋体" w:cs="宋体"/>
          <w:color w:val="000000"/>
          <w:sz w:val="28"/>
          <w:szCs w:val="28"/>
        </w:rPr>
      </w:pPr>
    </w:p>
    <w:p w:rsidR="000C684D" w:rsidRDefault="000C684D" w:rsidP="000C684D">
      <w:pPr>
        <w:spacing w:line="480" w:lineRule="exact"/>
        <w:rPr>
          <w:rFonts w:ascii="宋体" w:hAnsi="宋体" w:cs="宋体"/>
          <w:color w:val="000000"/>
          <w:sz w:val="28"/>
          <w:szCs w:val="28"/>
        </w:rPr>
      </w:pPr>
    </w:p>
    <w:p w:rsidR="00444748" w:rsidRPr="00544EDB" w:rsidRDefault="000C684D" w:rsidP="00544EDB">
      <w:pPr>
        <w:numPr>
          <w:ilvl w:val="0"/>
          <w:numId w:val="15"/>
        </w:numPr>
        <w:spacing w:line="480" w:lineRule="exact"/>
        <w:jc w:val="center"/>
        <w:rPr>
          <w:rFonts w:ascii="宋体" w:hAnsi="宋体" w:cs="宋体"/>
          <w:color w:val="000000"/>
          <w:sz w:val="28"/>
          <w:szCs w:val="28"/>
        </w:rPr>
      </w:pPr>
      <w:r w:rsidRPr="00B40203">
        <w:rPr>
          <w:rFonts w:ascii="宋体" w:hAnsi="宋体" w:cs="宋体" w:hint="eastAsia"/>
          <w:color w:val="000000"/>
          <w:sz w:val="28"/>
          <w:szCs w:val="28"/>
        </w:rPr>
        <w:lastRenderedPageBreak/>
        <w:t>比选须知</w:t>
      </w:r>
    </w:p>
    <w:p w:rsidR="000C684D" w:rsidRPr="00B40203" w:rsidRDefault="000C684D" w:rsidP="000C684D">
      <w:pPr>
        <w:spacing w:line="480" w:lineRule="exact"/>
        <w:jc w:val="left"/>
        <w:rPr>
          <w:rFonts w:ascii="宋体" w:hAnsi="宋体"/>
          <w:color w:val="000000"/>
          <w:sz w:val="28"/>
          <w:szCs w:val="28"/>
        </w:rPr>
      </w:pPr>
      <w:r w:rsidRPr="00B40203">
        <w:rPr>
          <w:rFonts w:ascii="宋体" w:hAnsi="宋体"/>
          <w:color w:val="000000"/>
          <w:sz w:val="28"/>
          <w:szCs w:val="28"/>
        </w:rPr>
        <w:t>1</w:t>
      </w:r>
      <w:r w:rsidRPr="00B40203">
        <w:rPr>
          <w:rFonts w:ascii="宋体" w:hAnsi="宋体" w:hint="eastAsia"/>
          <w:color w:val="000000"/>
          <w:sz w:val="28"/>
          <w:szCs w:val="28"/>
        </w:rPr>
        <w:t>、比选范围</w:t>
      </w:r>
    </w:p>
    <w:p w:rsidR="00444748" w:rsidRDefault="000C684D" w:rsidP="00444748">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1.1</w:t>
      </w:r>
      <w:r w:rsidRPr="00B40203">
        <w:rPr>
          <w:rFonts w:ascii="宋体" w:hAnsi="宋体" w:hint="eastAsia"/>
          <w:color w:val="000000"/>
          <w:sz w:val="28"/>
          <w:szCs w:val="28"/>
        </w:rPr>
        <w:t>福建省</w:t>
      </w:r>
      <w:proofErr w:type="gramStart"/>
      <w:r w:rsidRPr="00B40203">
        <w:rPr>
          <w:rFonts w:ascii="宋体" w:hAnsi="宋体" w:hint="eastAsia"/>
          <w:color w:val="000000"/>
          <w:sz w:val="28"/>
          <w:szCs w:val="28"/>
        </w:rPr>
        <w:t>福化天辰</w:t>
      </w:r>
      <w:proofErr w:type="gramEnd"/>
      <w:r w:rsidRPr="00B40203">
        <w:rPr>
          <w:rFonts w:ascii="宋体" w:hAnsi="宋体" w:hint="eastAsia"/>
          <w:color w:val="000000"/>
          <w:sz w:val="28"/>
          <w:szCs w:val="28"/>
        </w:rPr>
        <w:t>气体有限公</w:t>
      </w:r>
      <w:r w:rsidRPr="00B40203">
        <w:rPr>
          <w:rFonts w:ascii="宋体" w:hAnsi="宋体" w:cs="宋体" w:hint="eastAsia"/>
          <w:color w:val="000000"/>
          <w:sz w:val="28"/>
          <w:szCs w:val="28"/>
        </w:rPr>
        <w:t>司</w:t>
      </w:r>
      <w:r w:rsidRPr="000C5771">
        <w:rPr>
          <w:rFonts w:ascii="宋体" w:hAnsi="宋体" w:cs="宋体" w:hint="eastAsia"/>
          <w:b/>
          <w:color w:val="000000"/>
          <w:sz w:val="28"/>
          <w:szCs w:val="28"/>
          <w:u w:val="single"/>
        </w:rPr>
        <w:t>2019广告宣传制作</w:t>
      </w:r>
      <w:r w:rsidRPr="000125FB">
        <w:rPr>
          <w:rFonts w:ascii="宋体" w:hAnsi="宋体" w:cs="宋体"/>
          <w:b/>
          <w:color w:val="000000"/>
          <w:sz w:val="28"/>
          <w:szCs w:val="28"/>
          <w:u w:val="single"/>
        </w:rPr>
        <w:t>框架协议</w:t>
      </w:r>
      <w:r w:rsidRPr="00B40203">
        <w:rPr>
          <w:rFonts w:ascii="宋体" w:hAnsi="宋体" w:cs="宋体" w:hint="eastAsia"/>
          <w:color w:val="000000"/>
          <w:sz w:val="28"/>
          <w:szCs w:val="28"/>
        </w:rPr>
        <w:t>项目</w:t>
      </w:r>
      <w:r w:rsidRPr="00B40203">
        <w:rPr>
          <w:rFonts w:ascii="宋体" w:hAnsi="宋体" w:hint="eastAsia"/>
          <w:color w:val="000000"/>
          <w:sz w:val="28"/>
          <w:szCs w:val="28"/>
        </w:rPr>
        <w:t>。</w:t>
      </w:r>
    </w:p>
    <w:p w:rsidR="00444748" w:rsidRPr="00444748" w:rsidRDefault="00444748" w:rsidP="00444748">
      <w:pPr>
        <w:spacing w:line="480" w:lineRule="exact"/>
        <w:ind w:firstLineChars="200" w:firstLine="560"/>
        <w:jc w:val="left"/>
        <w:rPr>
          <w:rFonts w:ascii="宋体" w:hAnsi="宋体"/>
          <w:color w:val="000000"/>
          <w:sz w:val="28"/>
          <w:szCs w:val="28"/>
        </w:rPr>
      </w:pPr>
    </w:p>
    <w:tbl>
      <w:tblPr>
        <w:tblW w:w="10915" w:type="dxa"/>
        <w:jc w:val="center"/>
        <w:tblLayout w:type="fixed"/>
        <w:tblLook w:val="04A0" w:firstRow="1" w:lastRow="0" w:firstColumn="1" w:lastColumn="0" w:noHBand="0" w:noVBand="1"/>
      </w:tblPr>
      <w:tblGrid>
        <w:gridCol w:w="704"/>
        <w:gridCol w:w="709"/>
        <w:gridCol w:w="1276"/>
        <w:gridCol w:w="1559"/>
        <w:gridCol w:w="860"/>
        <w:gridCol w:w="987"/>
        <w:gridCol w:w="1276"/>
        <w:gridCol w:w="1281"/>
        <w:gridCol w:w="1124"/>
        <w:gridCol w:w="1139"/>
      </w:tblGrid>
      <w:tr w:rsidR="006812FC" w:rsidRPr="006812FC" w:rsidTr="00B55B13">
        <w:trPr>
          <w:trHeight w:val="278"/>
          <w:jc w:val="center"/>
        </w:trPr>
        <w:tc>
          <w:tcPr>
            <w:tcW w:w="1091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宋体" w:hAnsi="宋体" w:cs="宋体"/>
                <w:b/>
                <w:bCs/>
                <w:sz w:val="28"/>
                <w:szCs w:val="28"/>
              </w:rPr>
            </w:pPr>
            <w:r w:rsidRPr="006812FC">
              <w:rPr>
                <w:rFonts w:ascii="宋体" w:hAnsi="宋体" w:cs="宋体" w:hint="eastAsia"/>
                <w:b/>
                <w:bCs/>
                <w:sz w:val="28"/>
                <w:szCs w:val="28"/>
              </w:rPr>
              <w:t>2019广告宣传制作技术参数表</w:t>
            </w:r>
          </w:p>
        </w:tc>
      </w:tr>
      <w:tr w:rsidR="00BA27DA" w:rsidRPr="006812FC" w:rsidTr="00490F73">
        <w:trPr>
          <w:trHeight w:val="311"/>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6812FC" w:rsidRPr="006812FC" w:rsidRDefault="006812FC" w:rsidP="00444748">
            <w:pPr>
              <w:widowControl/>
              <w:adjustRightInd/>
              <w:spacing w:line="240" w:lineRule="auto"/>
              <w:jc w:val="center"/>
              <w:textAlignment w:val="auto"/>
              <w:rPr>
                <w:rFonts w:ascii="宋体" w:hAnsi="宋体" w:cs="宋体"/>
                <w:b/>
                <w:bCs/>
                <w:sz w:val="22"/>
                <w:szCs w:val="22"/>
              </w:rPr>
            </w:pPr>
            <w:r w:rsidRPr="006812FC">
              <w:rPr>
                <w:rFonts w:ascii="宋体" w:hAnsi="宋体" w:cs="宋体" w:hint="eastAsia"/>
                <w:b/>
                <w:bCs/>
                <w:sz w:val="22"/>
                <w:szCs w:val="22"/>
              </w:rPr>
              <w:t>序号</w:t>
            </w:r>
          </w:p>
        </w:tc>
        <w:tc>
          <w:tcPr>
            <w:tcW w:w="709" w:type="dxa"/>
            <w:tcBorders>
              <w:top w:val="nil"/>
              <w:left w:val="nil"/>
              <w:bottom w:val="single" w:sz="4" w:space="0" w:color="auto"/>
              <w:right w:val="single" w:sz="4" w:space="0" w:color="auto"/>
            </w:tcBorders>
            <w:shd w:val="clear" w:color="auto" w:fill="auto"/>
            <w:noWrap/>
            <w:vAlign w:val="center"/>
            <w:hideMark/>
          </w:tcPr>
          <w:p w:rsidR="006812FC" w:rsidRPr="006812FC" w:rsidRDefault="006812FC" w:rsidP="00444748">
            <w:pPr>
              <w:widowControl/>
              <w:adjustRightInd/>
              <w:spacing w:line="240" w:lineRule="auto"/>
              <w:jc w:val="center"/>
              <w:textAlignment w:val="auto"/>
              <w:rPr>
                <w:rFonts w:ascii="宋体" w:hAnsi="宋体" w:cs="宋体"/>
                <w:b/>
                <w:bCs/>
                <w:sz w:val="22"/>
                <w:szCs w:val="22"/>
              </w:rPr>
            </w:pPr>
            <w:r w:rsidRPr="006812FC">
              <w:rPr>
                <w:rFonts w:ascii="宋体" w:hAnsi="宋体" w:cs="宋体" w:hint="eastAsia"/>
                <w:b/>
                <w:bCs/>
                <w:sz w:val="22"/>
                <w:szCs w:val="22"/>
              </w:rPr>
              <w:t>名称</w:t>
            </w:r>
          </w:p>
        </w:tc>
        <w:tc>
          <w:tcPr>
            <w:tcW w:w="1276" w:type="dxa"/>
            <w:tcBorders>
              <w:top w:val="nil"/>
              <w:left w:val="nil"/>
              <w:bottom w:val="single" w:sz="4" w:space="0" w:color="auto"/>
              <w:right w:val="single" w:sz="4" w:space="0" w:color="auto"/>
            </w:tcBorders>
            <w:shd w:val="clear" w:color="auto" w:fill="auto"/>
            <w:noWrap/>
            <w:vAlign w:val="center"/>
            <w:hideMark/>
          </w:tcPr>
          <w:p w:rsidR="006812FC" w:rsidRPr="006812FC" w:rsidRDefault="006812FC" w:rsidP="00444748">
            <w:pPr>
              <w:widowControl/>
              <w:adjustRightInd/>
              <w:spacing w:line="240" w:lineRule="auto"/>
              <w:jc w:val="center"/>
              <w:textAlignment w:val="auto"/>
              <w:rPr>
                <w:rFonts w:ascii="宋体" w:hAnsi="宋体" w:cs="宋体"/>
                <w:b/>
                <w:bCs/>
                <w:sz w:val="22"/>
                <w:szCs w:val="22"/>
              </w:rPr>
            </w:pPr>
            <w:r w:rsidRPr="006812FC">
              <w:rPr>
                <w:rFonts w:ascii="宋体" w:hAnsi="宋体" w:cs="宋体" w:hint="eastAsia"/>
                <w:b/>
                <w:bCs/>
                <w:sz w:val="22"/>
                <w:szCs w:val="22"/>
              </w:rPr>
              <w:t>材质分类</w:t>
            </w:r>
          </w:p>
        </w:tc>
        <w:tc>
          <w:tcPr>
            <w:tcW w:w="1559" w:type="dxa"/>
            <w:tcBorders>
              <w:top w:val="nil"/>
              <w:left w:val="nil"/>
              <w:bottom w:val="single" w:sz="4" w:space="0" w:color="auto"/>
              <w:right w:val="single" w:sz="4" w:space="0" w:color="auto"/>
            </w:tcBorders>
            <w:shd w:val="clear" w:color="auto" w:fill="auto"/>
            <w:noWrap/>
            <w:vAlign w:val="center"/>
            <w:hideMark/>
          </w:tcPr>
          <w:p w:rsidR="006812FC" w:rsidRPr="006812FC" w:rsidRDefault="006812FC" w:rsidP="00444748">
            <w:pPr>
              <w:widowControl/>
              <w:adjustRightInd/>
              <w:spacing w:line="240" w:lineRule="auto"/>
              <w:jc w:val="center"/>
              <w:textAlignment w:val="auto"/>
              <w:rPr>
                <w:rFonts w:ascii="宋体" w:hAnsi="宋体" w:cs="宋体"/>
                <w:b/>
                <w:bCs/>
                <w:sz w:val="22"/>
                <w:szCs w:val="22"/>
              </w:rPr>
            </w:pPr>
            <w:r w:rsidRPr="006812FC">
              <w:rPr>
                <w:rFonts w:ascii="宋体" w:hAnsi="宋体" w:cs="宋体" w:hint="eastAsia"/>
                <w:b/>
                <w:bCs/>
                <w:sz w:val="22"/>
                <w:szCs w:val="22"/>
              </w:rPr>
              <w:t>制作要求</w:t>
            </w:r>
          </w:p>
        </w:tc>
        <w:tc>
          <w:tcPr>
            <w:tcW w:w="860" w:type="dxa"/>
            <w:tcBorders>
              <w:top w:val="nil"/>
              <w:left w:val="nil"/>
              <w:bottom w:val="single" w:sz="4" w:space="0" w:color="auto"/>
              <w:right w:val="single" w:sz="4" w:space="0" w:color="auto"/>
            </w:tcBorders>
            <w:shd w:val="clear" w:color="auto" w:fill="auto"/>
            <w:noWrap/>
            <w:vAlign w:val="center"/>
            <w:hideMark/>
          </w:tcPr>
          <w:p w:rsidR="006812FC" w:rsidRPr="006812FC" w:rsidRDefault="006812FC" w:rsidP="00444748">
            <w:pPr>
              <w:widowControl/>
              <w:adjustRightInd/>
              <w:spacing w:line="240" w:lineRule="auto"/>
              <w:jc w:val="center"/>
              <w:textAlignment w:val="auto"/>
              <w:rPr>
                <w:rFonts w:ascii="宋体" w:hAnsi="宋体" w:cs="宋体"/>
                <w:b/>
                <w:bCs/>
                <w:sz w:val="22"/>
                <w:szCs w:val="22"/>
              </w:rPr>
            </w:pPr>
            <w:r w:rsidRPr="006812FC">
              <w:rPr>
                <w:rFonts w:ascii="宋体" w:hAnsi="宋体" w:cs="宋体" w:hint="eastAsia"/>
                <w:b/>
                <w:bCs/>
                <w:sz w:val="22"/>
                <w:szCs w:val="22"/>
              </w:rPr>
              <w:t>规格</w:t>
            </w:r>
          </w:p>
        </w:tc>
        <w:tc>
          <w:tcPr>
            <w:tcW w:w="987" w:type="dxa"/>
            <w:tcBorders>
              <w:top w:val="nil"/>
              <w:left w:val="nil"/>
              <w:bottom w:val="single" w:sz="4" w:space="0" w:color="auto"/>
              <w:right w:val="single" w:sz="4" w:space="0" w:color="auto"/>
            </w:tcBorders>
            <w:shd w:val="clear" w:color="auto" w:fill="auto"/>
            <w:noWrap/>
            <w:vAlign w:val="center"/>
            <w:hideMark/>
          </w:tcPr>
          <w:p w:rsidR="006812FC" w:rsidRPr="006812FC" w:rsidRDefault="006812FC" w:rsidP="00444748">
            <w:pPr>
              <w:widowControl/>
              <w:adjustRightInd/>
              <w:spacing w:line="240" w:lineRule="auto"/>
              <w:jc w:val="center"/>
              <w:textAlignment w:val="auto"/>
              <w:rPr>
                <w:rFonts w:ascii="宋体" w:hAnsi="宋体" w:cs="宋体"/>
                <w:b/>
                <w:bCs/>
                <w:sz w:val="22"/>
                <w:szCs w:val="22"/>
              </w:rPr>
            </w:pPr>
            <w:r w:rsidRPr="006812FC">
              <w:rPr>
                <w:rFonts w:ascii="宋体" w:hAnsi="宋体" w:cs="宋体" w:hint="eastAsia"/>
                <w:b/>
                <w:bCs/>
                <w:sz w:val="22"/>
                <w:szCs w:val="22"/>
              </w:rPr>
              <w:t>最小单位数量</w:t>
            </w:r>
          </w:p>
        </w:tc>
        <w:tc>
          <w:tcPr>
            <w:tcW w:w="1276" w:type="dxa"/>
            <w:tcBorders>
              <w:top w:val="nil"/>
              <w:left w:val="nil"/>
              <w:bottom w:val="single" w:sz="4" w:space="0" w:color="auto"/>
              <w:right w:val="single" w:sz="4" w:space="0" w:color="auto"/>
            </w:tcBorders>
            <w:shd w:val="clear" w:color="auto" w:fill="auto"/>
            <w:noWrap/>
            <w:vAlign w:val="center"/>
            <w:hideMark/>
          </w:tcPr>
          <w:p w:rsidR="006812FC" w:rsidRPr="006812FC" w:rsidRDefault="006812FC" w:rsidP="00444748">
            <w:pPr>
              <w:widowControl/>
              <w:adjustRightInd/>
              <w:spacing w:line="240" w:lineRule="auto"/>
              <w:jc w:val="center"/>
              <w:textAlignment w:val="auto"/>
              <w:rPr>
                <w:rFonts w:ascii="宋体" w:hAnsi="宋体" w:cs="宋体"/>
                <w:b/>
                <w:bCs/>
                <w:sz w:val="22"/>
                <w:szCs w:val="22"/>
              </w:rPr>
            </w:pPr>
            <w:r w:rsidRPr="006812FC">
              <w:rPr>
                <w:rFonts w:ascii="宋体" w:hAnsi="宋体" w:cs="宋体" w:hint="eastAsia"/>
                <w:b/>
                <w:bCs/>
                <w:sz w:val="22"/>
                <w:szCs w:val="22"/>
              </w:rPr>
              <w:t>单位</w:t>
            </w:r>
          </w:p>
        </w:tc>
        <w:tc>
          <w:tcPr>
            <w:tcW w:w="1281" w:type="dxa"/>
            <w:tcBorders>
              <w:top w:val="nil"/>
              <w:left w:val="nil"/>
              <w:bottom w:val="single" w:sz="4" w:space="0" w:color="auto"/>
              <w:right w:val="single" w:sz="4" w:space="0" w:color="auto"/>
            </w:tcBorders>
            <w:shd w:val="clear" w:color="auto" w:fill="auto"/>
            <w:noWrap/>
            <w:vAlign w:val="center"/>
            <w:hideMark/>
          </w:tcPr>
          <w:p w:rsidR="006812FC" w:rsidRPr="006812FC" w:rsidRDefault="006812FC" w:rsidP="00444748">
            <w:pPr>
              <w:widowControl/>
              <w:adjustRightInd/>
              <w:spacing w:line="240" w:lineRule="auto"/>
              <w:jc w:val="center"/>
              <w:textAlignment w:val="auto"/>
              <w:rPr>
                <w:rFonts w:ascii="宋体" w:hAnsi="宋体" w:cs="宋体"/>
                <w:b/>
                <w:bCs/>
                <w:sz w:val="22"/>
                <w:szCs w:val="22"/>
              </w:rPr>
            </w:pPr>
            <w:r w:rsidRPr="006812FC">
              <w:rPr>
                <w:rFonts w:ascii="宋体" w:hAnsi="宋体" w:cs="宋体" w:hint="eastAsia"/>
                <w:b/>
                <w:bCs/>
                <w:sz w:val="22"/>
                <w:szCs w:val="22"/>
              </w:rPr>
              <w:t>常规尺寸</w:t>
            </w:r>
          </w:p>
        </w:tc>
        <w:tc>
          <w:tcPr>
            <w:tcW w:w="1124" w:type="dxa"/>
            <w:tcBorders>
              <w:top w:val="nil"/>
              <w:left w:val="nil"/>
              <w:bottom w:val="single" w:sz="4" w:space="0" w:color="auto"/>
              <w:right w:val="single" w:sz="4" w:space="0" w:color="auto"/>
            </w:tcBorders>
            <w:shd w:val="clear" w:color="auto" w:fill="auto"/>
            <w:noWrap/>
            <w:vAlign w:val="center"/>
            <w:hideMark/>
          </w:tcPr>
          <w:p w:rsidR="006812FC" w:rsidRPr="006812FC" w:rsidRDefault="006812FC" w:rsidP="00444748">
            <w:pPr>
              <w:widowControl/>
              <w:adjustRightInd/>
              <w:spacing w:line="240" w:lineRule="auto"/>
              <w:jc w:val="center"/>
              <w:textAlignment w:val="auto"/>
              <w:rPr>
                <w:rFonts w:ascii="宋体" w:hAnsi="宋体" w:cs="宋体"/>
                <w:b/>
                <w:bCs/>
                <w:sz w:val="22"/>
                <w:szCs w:val="22"/>
              </w:rPr>
            </w:pPr>
            <w:r w:rsidRPr="006812FC">
              <w:rPr>
                <w:rFonts w:ascii="宋体" w:hAnsi="宋体" w:cs="宋体" w:hint="eastAsia"/>
                <w:b/>
                <w:bCs/>
                <w:sz w:val="22"/>
                <w:szCs w:val="22"/>
              </w:rPr>
              <w:t>是否包含安装</w:t>
            </w:r>
          </w:p>
        </w:tc>
        <w:tc>
          <w:tcPr>
            <w:tcW w:w="1139" w:type="dxa"/>
            <w:tcBorders>
              <w:top w:val="nil"/>
              <w:left w:val="nil"/>
              <w:bottom w:val="single" w:sz="4" w:space="0" w:color="auto"/>
              <w:right w:val="single" w:sz="4" w:space="0" w:color="auto"/>
            </w:tcBorders>
            <w:shd w:val="clear" w:color="auto" w:fill="auto"/>
            <w:noWrap/>
            <w:vAlign w:val="center"/>
            <w:hideMark/>
          </w:tcPr>
          <w:p w:rsidR="006812FC" w:rsidRPr="006812FC" w:rsidRDefault="006812FC" w:rsidP="00444748">
            <w:pPr>
              <w:widowControl/>
              <w:adjustRightInd/>
              <w:spacing w:line="240" w:lineRule="auto"/>
              <w:jc w:val="center"/>
              <w:textAlignment w:val="auto"/>
              <w:rPr>
                <w:rFonts w:ascii="宋体" w:hAnsi="宋体" w:cs="宋体"/>
                <w:b/>
                <w:bCs/>
                <w:sz w:val="22"/>
                <w:szCs w:val="22"/>
              </w:rPr>
            </w:pPr>
            <w:r w:rsidRPr="006812FC">
              <w:rPr>
                <w:rFonts w:ascii="宋体" w:hAnsi="宋体" w:cs="宋体" w:hint="eastAsia"/>
                <w:b/>
                <w:bCs/>
                <w:sz w:val="22"/>
                <w:szCs w:val="22"/>
              </w:rPr>
              <w:t>备注</w:t>
            </w:r>
          </w:p>
        </w:tc>
      </w:tr>
      <w:tr w:rsidR="00BA27DA" w:rsidRPr="006812FC" w:rsidTr="00490F73">
        <w:trPr>
          <w:trHeight w:val="1083"/>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KT板</w:t>
            </w:r>
          </w:p>
        </w:tc>
        <w:tc>
          <w:tcPr>
            <w:tcW w:w="1559"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5厘厚纸</w:t>
            </w:r>
            <w:proofErr w:type="gramStart"/>
            <w:r w:rsidRPr="006812FC">
              <w:rPr>
                <w:rFonts w:ascii="等线" w:eastAsia="等线" w:hAnsi="等线" w:cs="宋体" w:hint="eastAsia"/>
                <w:sz w:val="18"/>
                <w:szCs w:val="18"/>
              </w:rPr>
              <w:t>塑</w:t>
            </w:r>
            <w:proofErr w:type="gramEnd"/>
            <w:r w:rsidRPr="006812FC">
              <w:rPr>
                <w:rFonts w:ascii="等线" w:eastAsia="等线" w:hAnsi="等线" w:cs="宋体" w:hint="eastAsia"/>
                <w:sz w:val="18"/>
                <w:szCs w:val="18"/>
              </w:rPr>
              <w:t>KT板+户外</w:t>
            </w:r>
            <w:proofErr w:type="gramStart"/>
            <w:r w:rsidRPr="006812FC">
              <w:rPr>
                <w:rFonts w:ascii="等线" w:eastAsia="等线" w:hAnsi="等线" w:cs="宋体" w:hint="eastAsia"/>
                <w:sz w:val="18"/>
                <w:szCs w:val="18"/>
              </w:rPr>
              <w:t>高精背胶</w:t>
            </w:r>
            <w:proofErr w:type="gramEnd"/>
            <w:r w:rsidRPr="006812FC">
              <w:rPr>
                <w:rFonts w:ascii="等线" w:eastAsia="等线" w:hAnsi="等线" w:cs="宋体" w:hint="eastAsia"/>
                <w:sz w:val="18"/>
                <w:szCs w:val="18"/>
              </w:rPr>
              <w:t>+KT条</w:t>
            </w:r>
          </w:p>
        </w:tc>
        <w:tc>
          <w:tcPr>
            <w:tcW w:w="860"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p>
        </w:tc>
        <w:tc>
          <w:tcPr>
            <w:tcW w:w="987"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60cm×90cm</w:t>
            </w:r>
          </w:p>
        </w:tc>
        <w:tc>
          <w:tcPr>
            <w:tcW w:w="1124"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1163"/>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2</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5厘厚纸</w:t>
            </w:r>
            <w:proofErr w:type="gramStart"/>
            <w:r w:rsidRPr="006812FC">
              <w:rPr>
                <w:rFonts w:ascii="等线" w:eastAsia="等线" w:hAnsi="等线" w:cs="宋体" w:hint="eastAsia"/>
                <w:sz w:val="18"/>
                <w:szCs w:val="18"/>
              </w:rPr>
              <w:t>塑</w:t>
            </w:r>
            <w:proofErr w:type="gramEnd"/>
            <w:r w:rsidRPr="006812FC">
              <w:rPr>
                <w:rFonts w:ascii="等线" w:eastAsia="等线" w:hAnsi="等线" w:cs="宋体" w:hint="eastAsia"/>
                <w:sz w:val="18"/>
                <w:szCs w:val="18"/>
              </w:rPr>
              <w:t>KT板+X展架+户外</w:t>
            </w:r>
            <w:proofErr w:type="gramStart"/>
            <w:r w:rsidRPr="006812FC">
              <w:rPr>
                <w:rFonts w:ascii="等线" w:eastAsia="等线" w:hAnsi="等线" w:cs="宋体" w:hint="eastAsia"/>
                <w:sz w:val="18"/>
                <w:szCs w:val="18"/>
              </w:rPr>
              <w:t>高精背胶</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180cm×80cm</w:t>
            </w:r>
          </w:p>
        </w:tc>
        <w:tc>
          <w:tcPr>
            <w:tcW w:w="987"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proofErr w:type="gramStart"/>
            <w:r w:rsidRPr="006812FC">
              <w:rPr>
                <w:rFonts w:ascii="等线" w:eastAsia="等线" w:hAnsi="等线" w:cs="宋体" w:hint="eastAsia"/>
                <w:sz w:val="18"/>
                <w:szCs w:val="18"/>
              </w:rPr>
              <w:t>个</w:t>
            </w:r>
            <w:proofErr w:type="gramEnd"/>
          </w:p>
        </w:tc>
        <w:tc>
          <w:tcPr>
            <w:tcW w:w="1281"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180cm×80cm</w:t>
            </w:r>
          </w:p>
        </w:tc>
        <w:tc>
          <w:tcPr>
            <w:tcW w:w="1124"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固定规格</w:t>
            </w:r>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3</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白板</w:t>
            </w:r>
          </w:p>
        </w:tc>
        <w:tc>
          <w:tcPr>
            <w:tcW w:w="1559"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白板+白板架+户外</w:t>
            </w:r>
            <w:proofErr w:type="gramStart"/>
            <w:r w:rsidRPr="006812FC">
              <w:rPr>
                <w:rFonts w:ascii="等线" w:eastAsia="等线" w:hAnsi="等线" w:cs="宋体" w:hint="eastAsia"/>
                <w:sz w:val="18"/>
                <w:szCs w:val="18"/>
              </w:rPr>
              <w:t>高精背胶</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p>
        </w:tc>
        <w:tc>
          <w:tcPr>
            <w:tcW w:w="987"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120cm×80cm</w:t>
            </w:r>
          </w:p>
        </w:tc>
        <w:tc>
          <w:tcPr>
            <w:tcW w:w="1124"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1025"/>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4</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白板+户外</w:t>
            </w:r>
            <w:proofErr w:type="gramStart"/>
            <w:r w:rsidRPr="006812FC">
              <w:rPr>
                <w:rFonts w:ascii="等线" w:eastAsia="等线" w:hAnsi="等线" w:cs="宋体" w:hint="eastAsia"/>
                <w:sz w:val="18"/>
                <w:szCs w:val="18"/>
              </w:rPr>
              <w:t>高精背胶</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p>
        </w:tc>
        <w:tc>
          <w:tcPr>
            <w:tcW w:w="987"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120cm×80cm</w:t>
            </w:r>
          </w:p>
        </w:tc>
        <w:tc>
          <w:tcPr>
            <w:tcW w:w="1124"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PVC板</w:t>
            </w:r>
          </w:p>
        </w:tc>
        <w:tc>
          <w:tcPr>
            <w:tcW w:w="1559"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3厘PVC板牌+户外</w:t>
            </w:r>
            <w:proofErr w:type="gramStart"/>
            <w:r w:rsidRPr="006812FC">
              <w:rPr>
                <w:rFonts w:ascii="等线" w:eastAsia="等线" w:hAnsi="等线" w:cs="宋体" w:hint="eastAsia"/>
                <w:sz w:val="18"/>
                <w:szCs w:val="18"/>
              </w:rPr>
              <w:t>高精背胶</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p>
        </w:tc>
        <w:tc>
          <w:tcPr>
            <w:tcW w:w="987"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60cm×90cm</w:t>
            </w:r>
          </w:p>
        </w:tc>
        <w:tc>
          <w:tcPr>
            <w:tcW w:w="1124"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6</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3厘PVC板牌+户外</w:t>
            </w:r>
            <w:proofErr w:type="gramStart"/>
            <w:r w:rsidRPr="006812FC">
              <w:rPr>
                <w:rFonts w:ascii="等线" w:eastAsia="等线" w:hAnsi="等线" w:cs="宋体" w:hint="eastAsia"/>
                <w:sz w:val="18"/>
                <w:szCs w:val="18"/>
              </w:rPr>
              <w:t>高精背胶</w:t>
            </w:r>
            <w:proofErr w:type="gramEnd"/>
            <w:r w:rsidRPr="006812FC">
              <w:rPr>
                <w:rFonts w:ascii="等线" w:eastAsia="等线" w:hAnsi="等线" w:cs="宋体" w:hint="eastAsia"/>
                <w:sz w:val="18"/>
                <w:szCs w:val="18"/>
              </w:rPr>
              <w:t>+铝合金框</w:t>
            </w:r>
          </w:p>
        </w:tc>
        <w:tc>
          <w:tcPr>
            <w:tcW w:w="860"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p>
        </w:tc>
        <w:tc>
          <w:tcPr>
            <w:tcW w:w="987"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60cm×90cm</w:t>
            </w:r>
          </w:p>
        </w:tc>
        <w:tc>
          <w:tcPr>
            <w:tcW w:w="1124"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67"/>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7</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3厘PVC板牌+户外</w:t>
            </w:r>
            <w:proofErr w:type="gramStart"/>
            <w:r w:rsidRPr="006812FC">
              <w:rPr>
                <w:rFonts w:ascii="等线" w:eastAsia="等线" w:hAnsi="等线" w:cs="宋体" w:hint="eastAsia"/>
                <w:sz w:val="18"/>
                <w:szCs w:val="18"/>
              </w:rPr>
              <w:t>高精背胶</w:t>
            </w:r>
            <w:proofErr w:type="gramEnd"/>
            <w:r w:rsidRPr="006812FC">
              <w:rPr>
                <w:rFonts w:ascii="等线" w:eastAsia="等线" w:hAnsi="等线" w:cs="宋体" w:hint="eastAsia"/>
                <w:sz w:val="18"/>
                <w:szCs w:val="18"/>
              </w:rPr>
              <w:t>+木边框</w:t>
            </w:r>
          </w:p>
        </w:tc>
        <w:tc>
          <w:tcPr>
            <w:tcW w:w="860"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p>
        </w:tc>
        <w:tc>
          <w:tcPr>
            <w:tcW w:w="987"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60cm×90cm</w:t>
            </w:r>
          </w:p>
        </w:tc>
        <w:tc>
          <w:tcPr>
            <w:tcW w:w="1124"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8</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left"/>
              <w:textAlignment w:val="auto"/>
              <w:rPr>
                <w:rFonts w:ascii="等线" w:eastAsia="等线" w:hAnsi="等线" w:cs="宋体"/>
                <w:sz w:val="18"/>
                <w:szCs w:val="18"/>
              </w:rPr>
            </w:pPr>
            <w:proofErr w:type="gramStart"/>
            <w:r w:rsidRPr="006812FC">
              <w:rPr>
                <w:rFonts w:ascii="等线" w:eastAsia="等线" w:hAnsi="等线" w:cs="宋体" w:hint="eastAsia"/>
                <w:sz w:val="18"/>
                <w:szCs w:val="18"/>
              </w:rPr>
              <w:t>铁质门型</w:t>
            </w:r>
            <w:proofErr w:type="gramEnd"/>
            <w:r w:rsidRPr="006812FC">
              <w:rPr>
                <w:rFonts w:ascii="等线" w:eastAsia="等线" w:hAnsi="等线" w:cs="宋体" w:hint="eastAsia"/>
                <w:sz w:val="18"/>
                <w:szCs w:val="18"/>
              </w:rPr>
              <w:t>展架+PVC海报</w:t>
            </w:r>
          </w:p>
        </w:tc>
        <w:tc>
          <w:tcPr>
            <w:tcW w:w="860"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80*180cm</w:t>
            </w:r>
          </w:p>
        </w:tc>
        <w:tc>
          <w:tcPr>
            <w:tcW w:w="987"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套</w:t>
            </w:r>
          </w:p>
        </w:tc>
        <w:tc>
          <w:tcPr>
            <w:tcW w:w="1281"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p>
        </w:tc>
        <w:tc>
          <w:tcPr>
            <w:tcW w:w="1124"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9</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铝合金易拉宝+防水防尘海报</w:t>
            </w:r>
          </w:p>
        </w:tc>
        <w:tc>
          <w:tcPr>
            <w:tcW w:w="860"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80*200cm</w:t>
            </w:r>
          </w:p>
        </w:tc>
        <w:tc>
          <w:tcPr>
            <w:tcW w:w="987"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套</w:t>
            </w:r>
          </w:p>
        </w:tc>
        <w:tc>
          <w:tcPr>
            <w:tcW w:w="1281"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p>
        </w:tc>
        <w:tc>
          <w:tcPr>
            <w:tcW w:w="1124"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10</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5厘PVC板+户外</w:t>
            </w:r>
            <w:proofErr w:type="gramStart"/>
            <w:r w:rsidRPr="006812FC">
              <w:rPr>
                <w:rFonts w:ascii="等线" w:eastAsia="等线" w:hAnsi="等线" w:cs="宋体" w:hint="eastAsia"/>
                <w:sz w:val="18"/>
                <w:szCs w:val="18"/>
              </w:rPr>
              <w:t>高精背胶</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p>
        </w:tc>
        <w:tc>
          <w:tcPr>
            <w:tcW w:w="987"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60cm×90cm</w:t>
            </w:r>
          </w:p>
        </w:tc>
        <w:tc>
          <w:tcPr>
            <w:tcW w:w="1124"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868"/>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11</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磁性片+背胶</w:t>
            </w:r>
          </w:p>
        </w:tc>
        <w:tc>
          <w:tcPr>
            <w:tcW w:w="860"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p>
        </w:tc>
        <w:tc>
          <w:tcPr>
            <w:tcW w:w="987"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p>
        </w:tc>
        <w:tc>
          <w:tcPr>
            <w:tcW w:w="1124"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1455"/>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lastRenderedPageBreak/>
              <w:t>12</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3厘pvc板镂空</w:t>
            </w:r>
          </w:p>
        </w:tc>
        <w:tc>
          <w:tcPr>
            <w:tcW w:w="860"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p>
        </w:tc>
        <w:tc>
          <w:tcPr>
            <w:tcW w:w="987"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13</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亚</w:t>
            </w:r>
            <w:proofErr w:type="gramStart"/>
            <w:r w:rsidRPr="006812FC">
              <w:rPr>
                <w:rFonts w:ascii="等线" w:eastAsia="等线" w:hAnsi="等线" w:cs="宋体" w:hint="eastAsia"/>
                <w:sz w:val="18"/>
                <w:szCs w:val="18"/>
              </w:rPr>
              <w:t>克力版</w:t>
            </w:r>
            <w:proofErr w:type="gramEnd"/>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5厘+5厘水晶双层夹+户外</w:t>
            </w:r>
            <w:proofErr w:type="gramStart"/>
            <w:r w:rsidRPr="006812FC">
              <w:rPr>
                <w:rFonts w:ascii="等线" w:eastAsia="等线" w:hAnsi="等线" w:cs="宋体" w:hint="eastAsia"/>
                <w:sz w:val="18"/>
                <w:szCs w:val="18"/>
              </w:rPr>
              <w:t>高精背胶</w:t>
            </w:r>
            <w:proofErr w:type="gramEnd"/>
          </w:p>
        </w:tc>
        <w:tc>
          <w:tcPr>
            <w:tcW w:w="860"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p>
        </w:tc>
        <w:tc>
          <w:tcPr>
            <w:tcW w:w="987"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60cm×90cm</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14</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444748">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5厘亚</w:t>
            </w:r>
            <w:proofErr w:type="gramStart"/>
            <w:r w:rsidRPr="006812FC">
              <w:rPr>
                <w:rFonts w:ascii="等线" w:eastAsia="等线" w:hAnsi="等线" w:cs="宋体" w:hint="eastAsia"/>
                <w:sz w:val="18"/>
                <w:szCs w:val="18"/>
              </w:rPr>
              <w:t>克力板</w:t>
            </w:r>
            <w:proofErr w:type="gramEnd"/>
            <w:r w:rsidRPr="006812FC">
              <w:rPr>
                <w:rFonts w:ascii="等线" w:eastAsia="等线" w:hAnsi="等线" w:cs="宋体" w:hint="eastAsia"/>
                <w:sz w:val="18"/>
                <w:szCs w:val="18"/>
              </w:rPr>
              <w:t>+户外</w:t>
            </w:r>
            <w:proofErr w:type="gramStart"/>
            <w:r w:rsidRPr="006812FC">
              <w:rPr>
                <w:rFonts w:ascii="等线" w:eastAsia="等线" w:hAnsi="等线" w:cs="宋体" w:hint="eastAsia"/>
                <w:sz w:val="18"/>
                <w:szCs w:val="18"/>
              </w:rPr>
              <w:t>高精背胶</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60cm×90cm</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444748">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1083"/>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15</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444748">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3厘亚克力+透明背胶</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60cm×90cm</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444748">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444748">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16</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444748">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3厘亚</w:t>
            </w:r>
            <w:proofErr w:type="gramStart"/>
            <w:r w:rsidRPr="006812FC">
              <w:rPr>
                <w:rFonts w:ascii="等线" w:eastAsia="等线" w:hAnsi="等线" w:cs="宋体" w:hint="eastAsia"/>
                <w:sz w:val="18"/>
                <w:szCs w:val="18"/>
              </w:rPr>
              <w:t>克力板背面</w:t>
            </w:r>
            <w:proofErr w:type="gramEnd"/>
            <w:r w:rsidRPr="006812FC">
              <w:rPr>
                <w:rFonts w:ascii="等线" w:eastAsia="等线" w:hAnsi="等线" w:cs="宋体" w:hint="eastAsia"/>
                <w:sz w:val="18"/>
                <w:szCs w:val="18"/>
              </w:rPr>
              <w:t>雕刻，并涂红漆,配3M胶</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17</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444748">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5厘亚</w:t>
            </w:r>
            <w:proofErr w:type="gramStart"/>
            <w:r w:rsidRPr="006812FC">
              <w:rPr>
                <w:rFonts w:ascii="等线" w:eastAsia="等线" w:hAnsi="等线" w:cs="宋体" w:hint="eastAsia"/>
                <w:sz w:val="18"/>
                <w:szCs w:val="18"/>
              </w:rPr>
              <w:t>克力版</w:t>
            </w:r>
            <w:proofErr w:type="gramEnd"/>
            <w:r w:rsidRPr="006812FC">
              <w:rPr>
                <w:rFonts w:ascii="等线" w:eastAsia="等线" w:hAnsi="等线" w:cs="宋体" w:hint="eastAsia"/>
                <w:sz w:val="18"/>
                <w:szCs w:val="18"/>
              </w:rPr>
              <w:t>UV</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18</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444748">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双层5厘亚</w:t>
            </w:r>
            <w:proofErr w:type="gramStart"/>
            <w:r w:rsidRPr="006812FC">
              <w:rPr>
                <w:rFonts w:ascii="等线" w:eastAsia="等线" w:hAnsi="等线" w:cs="宋体" w:hint="eastAsia"/>
                <w:sz w:val="18"/>
                <w:szCs w:val="18"/>
              </w:rPr>
              <w:t>克力板定制</w:t>
            </w:r>
            <w:proofErr w:type="gramEnd"/>
            <w:r w:rsidRPr="006812FC">
              <w:rPr>
                <w:rFonts w:ascii="等线" w:eastAsia="等线" w:hAnsi="等线" w:cs="宋体" w:hint="eastAsia"/>
                <w:sz w:val="18"/>
                <w:szCs w:val="18"/>
              </w:rPr>
              <w:t>水晶盒</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19</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444748">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5厘亚</w:t>
            </w:r>
            <w:proofErr w:type="gramStart"/>
            <w:r w:rsidRPr="006812FC">
              <w:rPr>
                <w:rFonts w:ascii="等线" w:eastAsia="等线" w:hAnsi="等线" w:cs="宋体" w:hint="eastAsia"/>
                <w:sz w:val="18"/>
                <w:szCs w:val="18"/>
              </w:rPr>
              <w:t>克力板制作</w:t>
            </w:r>
            <w:proofErr w:type="gramEnd"/>
            <w:r w:rsidRPr="006812FC">
              <w:rPr>
                <w:rFonts w:ascii="等线" w:eastAsia="等线" w:hAnsi="等线" w:cs="宋体" w:hint="eastAsia"/>
                <w:sz w:val="18"/>
                <w:szCs w:val="18"/>
              </w:rPr>
              <w:t>防护罩（亚</w:t>
            </w:r>
            <w:proofErr w:type="gramStart"/>
            <w:r w:rsidRPr="006812FC">
              <w:rPr>
                <w:rFonts w:ascii="等线" w:eastAsia="等线" w:hAnsi="等线" w:cs="宋体" w:hint="eastAsia"/>
                <w:sz w:val="18"/>
                <w:szCs w:val="18"/>
              </w:rPr>
              <w:t>克力盒</w:t>
            </w:r>
            <w:proofErr w:type="gramEnd"/>
            <w:r w:rsidRPr="006812FC">
              <w:rPr>
                <w:rFonts w:ascii="等线" w:eastAsia="等线" w:hAnsi="等线" w:cs="宋体" w:hint="eastAsia"/>
                <w:sz w:val="18"/>
                <w:szCs w:val="18"/>
              </w:rPr>
              <w:t>+荷叶+钩锁）</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20</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444748">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强磁亚克</w:t>
            </w:r>
            <w:proofErr w:type="gramStart"/>
            <w:r w:rsidRPr="006812FC">
              <w:rPr>
                <w:rFonts w:ascii="等线" w:eastAsia="等线" w:hAnsi="等线" w:cs="宋体" w:hint="eastAsia"/>
                <w:sz w:val="18"/>
                <w:szCs w:val="18"/>
              </w:rPr>
              <w:t>力板桌牌</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proofErr w:type="gramStart"/>
            <w:r w:rsidRPr="006812FC">
              <w:rPr>
                <w:rFonts w:ascii="等线" w:eastAsia="等线" w:hAnsi="等线" w:cs="宋体" w:hint="eastAsia"/>
                <w:sz w:val="18"/>
                <w:szCs w:val="18"/>
              </w:rPr>
              <w:t>个</w:t>
            </w:r>
            <w:proofErr w:type="gramEnd"/>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10cm×20cm×双面</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534"/>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21</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发光字</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444748">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发光字：面板采用3厘厚的亚</w:t>
            </w:r>
            <w:proofErr w:type="gramStart"/>
            <w:r w:rsidRPr="006812FC">
              <w:rPr>
                <w:rFonts w:ascii="等线" w:eastAsia="等线" w:hAnsi="等线" w:cs="宋体" w:hint="eastAsia"/>
                <w:sz w:val="18"/>
                <w:szCs w:val="18"/>
              </w:rPr>
              <w:t>克力板制作</w:t>
            </w:r>
            <w:proofErr w:type="gramEnd"/>
            <w:r w:rsidRPr="006812FC">
              <w:rPr>
                <w:rFonts w:ascii="等线" w:eastAsia="等线" w:hAnsi="等线" w:cs="宋体" w:hint="eastAsia"/>
                <w:sz w:val="18"/>
                <w:szCs w:val="18"/>
              </w:rPr>
              <w:t>，字厚度为8cm，侧面采用8厘厚的高密度PVC板烤漆围边制作，底板为PVC</w:t>
            </w:r>
            <w:proofErr w:type="gramStart"/>
            <w:r w:rsidRPr="006812FC">
              <w:rPr>
                <w:rFonts w:ascii="等线" w:eastAsia="等线" w:hAnsi="等线" w:cs="宋体" w:hint="eastAsia"/>
                <w:sz w:val="18"/>
                <w:szCs w:val="18"/>
              </w:rPr>
              <w:t>板装防水</w:t>
            </w:r>
            <w:proofErr w:type="gramEnd"/>
            <w:r w:rsidRPr="006812FC">
              <w:rPr>
                <w:rFonts w:ascii="等线" w:eastAsia="等线" w:hAnsi="等线" w:cs="宋体" w:hint="eastAsia"/>
                <w:sz w:val="18"/>
                <w:szCs w:val="18"/>
              </w:rPr>
              <w:t>LED灯模组(穿孔布暗线按定额）</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含安装（不含高空安装）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字高度1M以上</w:t>
            </w:r>
          </w:p>
        </w:tc>
      </w:tr>
      <w:tr w:rsidR="00BA27DA" w:rsidRPr="006812FC" w:rsidTr="00490F73">
        <w:trPr>
          <w:trHeight w:val="4805"/>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lastRenderedPageBreak/>
              <w:t>22</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444748">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发光字：面板采用3厘厚的亚</w:t>
            </w:r>
            <w:proofErr w:type="gramStart"/>
            <w:r w:rsidRPr="006812FC">
              <w:rPr>
                <w:rFonts w:ascii="等线" w:eastAsia="等线" w:hAnsi="等线" w:cs="宋体" w:hint="eastAsia"/>
                <w:sz w:val="18"/>
                <w:szCs w:val="18"/>
              </w:rPr>
              <w:t>克力板制作</w:t>
            </w:r>
            <w:proofErr w:type="gramEnd"/>
            <w:r w:rsidRPr="006812FC">
              <w:rPr>
                <w:rFonts w:ascii="等线" w:eastAsia="等线" w:hAnsi="等线" w:cs="宋体" w:hint="eastAsia"/>
                <w:sz w:val="18"/>
                <w:szCs w:val="18"/>
              </w:rPr>
              <w:t>，字厚度为8cm，侧面采用8厘厚的高密度PVC板烤漆围边制作，底板为PVC</w:t>
            </w:r>
            <w:proofErr w:type="gramStart"/>
            <w:r w:rsidRPr="006812FC">
              <w:rPr>
                <w:rFonts w:ascii="等线" w:eastAsia="等线" w:hAnsi="等线" w:cs="宋体" w:hint="eastAsia"/>
                <w:sz w:val="18"/>
                <w:szCs w:val="18"/>
              </w:rPr>
              <w:t>板装防水</w:t>
            </w:r>
            <w:proofErr w:type="gramEnd"/>
            <w:r w:rsidRPr="006812FC">
              <w:rPr>
                <w:rFonts w:ascii="等线" w:eastAsia="等线" w:hAnsi="等线" w:cs="宋体" w:hint="eastAsia"/>
                <w:sz w:val="18"/>
                <w:szCs w:val="18"/>
              </w:rPr>
              <w:t>LED灯模组</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含安装（不含高空安装）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字高度1M以下</w:t>
            </w:r>
          </w:p>
        </w:tc>
      </w:tr>
      <w:tr w:rsidR="00BA27DA" w:rsidRPr="006812FC" w:rsidTr="00490F73">
        <w:trPr>
          <w:trHeight w:val="132"/>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23</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穿孔字</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444748">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采用1.2厘镀锌板烤漆制作，厚度与面板焊接采用机械打磨，外面设置户外防水LED穿孔灯。</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cm </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含安装（不含高空安装）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5519"/>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24</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不锈钢围边发光字</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444748">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面板采用3厘厚的亚</w:t>
            </w:r>
            <w:proofErr w:type="gramStart"/>
            <w:r w:rsidRPr="006812FC">
              <w:rPr>
                <w:rFonts w:ascii="等线" w:eastAsia="等线" w:hAnsi="等线" w:cs="宋体" w:hint="eastAsia"/>
                <w:sz w:val="18"/>
                <w:szCs w:val="18"/>
              </w:rPr>
              <w:t>克力板制作</w:t>
            </w:r>
            <w:proofErr w:type="gramEnd"/>
            <w:r w:rsidRPr="006812FC">
              <w:rPr>
                <w:rFonts w:ascii="等线" w:eastAsia="等线" w:hAnsi="等线" w:cs="宋体" w:hint="eastAsia"/>
                <w:sz w:val="18"/>
                <w:szCs w:val="18"/>
              </w:rPr>
              <w:t>，四边采用不锈钢边，厚度为8cm，侧面采用</w:t>
            </w:r>
            <w:proofErr w:type="gramStart"/>
            <w:r w:rsidRPr="006812FC">
              <w:rPr>
                <w:rFonts w:ascii="等线" w:eastAsia="等线" w:hAnsi="等线" w:cs="宋体" w:hint="eastAsia"/>
                <w:sz w:val="18"/>
                <w:szCs w:val="18"/>
              </w:rPr>
              <w:t>不锈钢板围边</w:t>
            </w:r>
            <w:proofErr w:type="gramEnd"/>
            <w:r w:rsidRPr="006812FC">
              <w:rPr>
                <w:rFonts w:ascii="等线" w:eastAsia="等线" w:hAnsi="等线" w:cs="宋体" w:hint="eastAsia"/>
                <w:sz w:val="18"/>
                <w:szCs w:val="18"/>
              </w:rPr>
              <w:t>制作，底板为不锈钢板防水LED灯模组。</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cm </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含安装（不含高空安装）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字高度1M以下</w:t>
            </w:r>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25</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铝合金</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444748">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铝合金框+抽取式铝板+烤漆（例：门牌）</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28cm×12cm</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块</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固定规格</w:t>
            </w:r>
          </w:p>
        </w:tc>
      </w:tr>
      <w:tr w:rsidR="00BA27DA" w:rsidRPr="006812FC" w:rsidTr="00490F73">
        <w:trPr>
          <w:trHeight w:val="2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lastRenderedPageBreak/>
              <w:t>26</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444748">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铝合金框+户外</w:t>
            </w:r>
            <w:proofErr w:type="gramStart"/>
            <w:r w:rsidRPr="006812FC">
              <w:rPr>
                <w:rFonts w:ascii="等线" w:eastAsia="等线" w:hAnsi="等线" w:cs="宋体" w:hint="eastAsia"/>
                <w:sz w:val="18"/>
                <w:szCs w:val="18"/>
              </w:rPr>
              <w:t>高精背胶</w:t>
            </w:r>
            <w:proofErr w:type="gramEnd"/>
            <w:r w:rsidRPr="006812FC">
              <w:rPr>
                <w:rFonts w:ascii="等线" w:eastAsia="等线" w:hAnsi="等线" w:cs="宋体" w:hint="eastAsia"/>
                <w:sz w:val="18"/>
                <w:szCs w:val="18"/>
              </w:rPr>
              <w:t>（例：门牌）</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28cm×12cm</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块</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固定规格</w:t>
            </w:r>
          </w:p>
        </w:tc>
      </w:tr>
      <w:tr w:rsidR="00BA27DA" w:rsidRPr="006812FC" w:rsidTr="00490F73">
        <w:trPr>
          <w:trHeight w:val="2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27</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444748">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(铝合金)易拉宝+户外</w:t>
            </w:r>
            <w:proofErr w:type="gramStart"/>
            <w:r w:rsidRPr="006812FC">
              <w:rPr>
                <w:rFonts w:ascii="等线" w:eastAsia="等线" w:hAnsi="等线" w:cs="宋体" w:hint="eastAsia"/>
                <w:sz w:val="18"/>
                <w:szCs w:val="18"/>
              </w:rPr>
              <w:t>高精背胶</w:t>
            </w:r>
            <w:proofErr w:type="gramEnd"/>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10</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块</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固定规格</w:t>
            </w:r>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28</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铝合金</w:t>
            </w:r>
            <w:proofErr w:type="gramStart"/>
            <w:r w:rsidRPr="006812FC">
              <w:rPr>
                <w:rFonts w:ascii="等线" w:eastAsia="等线" w:hAnsi="等线" w:cs="宋体" w:hint="eastAsia"/>
                <w:sz w:val="18"/>
                <w:szCs w:val="18"/>
              </w:rPr>
              <w:t>门型架</w:t>
            </w:r>
            <w:proofErr w:type="gramEnd"/>
            <w:r w:rsidRPr="006812FC">
              <w:rPr>
                <w:rFonts w:ascii="等线" w:eastAsia="等线" w:hAnsi="等线" w:cs="宋体" w:hint="eastAsia"/>
                <w:sz w:val="18"/>
                <w:szCs w:val="18"/>
              </w:rPr>
              <w:t>+KT板+户外</w:t>
            </w:r>
            <w:proofErr w:type="gramStart"/>
            <w:r w:rsidRPr="006812FC">
              <w:rPr>
                <w:rFonts w:ascii="等线" w:eastAsia="等线" w:hAnsi="等线" w:cs="宋体" w:hint="eastAsia"/>
                <w:sz w:val="18"/>
                <w:szCs w:val="18"/>
              </w:rPr>
              <w:t>高精背胶</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180cm×80cm</w:t>
            </w:r>
          </w:p>
        </w:tc>
        <w:tc>
          <w:tcPr>
            <w:tcW w:w="987"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块</w:t>
            </w:r>
          </w:p>
        </w:tc>
        <w:tc>
          <w:tcPr>
            <w:tcW w:w="1281"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固定规格</w:t>
            </w:r>
          </w:p>
        </w:tc>
      </w:tr>
      <w:tr w:rsidR="00BA27DA" w:rsidRPr="006812FC" w:rsidTr="00490F73">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29</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铝合金开启式展架+户外</w:t>
            </w:r>
            <w:proofErr w:type="gramStart"/>
            <w:r w:rsidRPr="006812FC">
              <w:rPr>
                <w:rFonts w:ascii="等线" w:eastAsia="等线" w:hAnsi="等线" w:cs="宋体" w:hint="eastAsia"/>
                <w:sz w:val="18"/>
                <w:szCs w:val="18"/>
              </w:rPr>
              <w:t>高精背胶</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59cm×79cm        （版面尺寸）</w:t>
            </w:r>
          </w:p>
        </w:tc>
        <w:tc>
          <w:tcPr>
            <w:tcW w:w="987"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块</w:t>
            </w:r>
          </w:p>
        </w:tc>
        <w:tc>
          <w:tcPr>
            <w:tcW w:w="1281"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固定规格</w:t>
            </w:r>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30</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铝合金意见箱或举报信箱</w:t>
            </w:r>
          </w:p>
        </w:tc>
        <w:tc>
          <w:tcPr>
            <w:tcW w:w="860"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proofErr w:type="gramStart"/>
            <w:r w:rsidRPr="006812FC">
              <w:rPr>
                <w:rFonts w:ascii="等线" w:eastAsia="等线" w:hAnsi="等线" w:cs="宋体" w:hint="eastAsia"/>
                <w:sz w:val="18"/>
                <w:szCs w:val="18"/>
              </w:rPr>
              <w:t>个</w:t>
            </w:r>
            <w:proofErr w:type="gramEnd"/>
          </w:p>
        </w:tc>
        <w:tc>
          <w:tcPr>
            <w:tcW w:w="1281"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40cm×30cm×10cm</w:t>
            </w:r>
          </w:p>
        </w:tc>
        <w:tc>
          <w:tcPr>
            <w:tcW w:w="1124"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4881"/>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31</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left"/>
              <w:textAlignment w:val="auto"/>
              <w:rPr>
                <w:rFonts w:ascii="宋体" w:hAnsi="宋体" w:cs="宋体"/>
                <w:sz w:val="18"/>
                <w:szCs w:val="18"/>
              </w:rPr>
            </w:pPr>
            <w:r w:rsidRPr="006812FC">
              <w:rPr>
                <w:rFonts w:ascii="宋体" w:hAnsi="宋体" w:cs="宋体" w:hint="eastAsia"/>
                <w:sz w:val="18"/>
                <w:szCs w:val="18"/>
              </w:rPr>
              <w:t>L</w:t>
            </w:r>
            <w:proofErr w:type="gramStart"/>
            <w:r w:rsidRPr="006812FC">
              <w:rPr>
                <w:rFonts w:ascii="宋体" w:hAnsi="宋体" w:cs="宋体" w:hint="eastAsia"/>
                <w:sz w:val="18"/>
                <w:szCs w:val="18"/>
              </w:rPr>
              <w:t>型欢迎牌</w:t>
            </w:r>
            <w:proofErr w:type="gramEnd"/>
            <w:r w:rsidRPr="006812FC">
              <w:rPr>
                <w:rFonts w:ascii="宋体" w:hAnsi="宋体" w:cs="宋体" w:hint="eastAsia"/>
                <w:sz w:val="18"/>
                <w:szCs w:val="18"/>
              </w:rPr>
              <w:t>+版面制作（钛金或不锈钢材质）</w:t>
            </w:r>
          </w:p>
        </w:tc>
        <w:tc>
          <w:tcPr>
            <w:tcW w:w="860"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宋体" w:hAnsi="宋体" w:cs="宋体"/>
                <w:sz w:val="22"/>
                <w:szCs w:val="22"/>
              </w:rPr>
            </w:pPr>
            <w:r w:rsidRPr="006812FC">
              <w:rPr>
                <w:rFonts w:ascii="宋体" w:hAnsi="宋体" w:cs="宋体" w:hint="eastAsia"/>
                <w:sz w:val="22"/>
                <w:szCs w:val="22"/>
              </w:rPr>
              <w:t xml:space="preserve">　</w:t>
            </w:r>
          </w:p>
        </w:tc>
        <w:tc>
          <w:tcPr>
            <w:tcW w:w="987"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宋体" w:hAnsi="宋体" w:cs="宋体"/>
                <w:sz w:val="18"/>
                <w:szCs w:val="18"/>
              </w:rPr>
            </w:pPr>
            <w:r w:rsidRPr="006812FC">
              <w:rPr>
                <w:rFonts w:ascii="宋体" w:hAnsi="宋体"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宋体" w:hAnsi="宋体" w:cs="宋体"/>
                <w:sz w:val="18"/>
                <w:szCs w:val="18"/>
              </w:rPr>
            </w:pPr>
            <w:r w:rsidRPr="006812FC">
              <w:rPr>
                <w:rFonts w:ascii="宋体" w:hAnsi="宋体" w:cs="宋体" w:hint="eastAsia"/>
                <w:sz w:val="18"/>
                <w:szCs w:val="18"/>
              </w:rPr>
              <w:t>套</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60cm×90cm</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固定规格</w:t>
            </w:r>
          </w:p>
        </w:tc>
      </w:tr>
      <w:tr w:rsidR="00BA27DA" w:rsidRPr="006812FC" w:rsidTr="00490F73">
        <w:trPr>
          <w:trHeight w:val="712"/>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32</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小铝板牌</w:t>
            </w:r>
          </w:p>
        </w:tc>
        <w:tc>
          <w:tcPr>
            <w:tcW w:w="1559"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1、底板采用足2厘铝板，底色采用</w:t>
            </w:r>
            <w:proofErr w:type="gramStart"/>
            <w:r w:rsidRPr="006812FC">
              <w:rPr>
                <w:rFonts w:ascii="等线" w:eastAsia="等线" w:hAnsi="等线" w:cs="宋体" w:hint="eastAsia"/>
                <w:sz w:val="18"/>
                <w:szCs w:val="18"/>
              </w:rPr>
              <w:t>工程级</w:t>
            </w:r>
            <w:proofErr w:type="gramEnd"/>
            <w:r w:rsidRPr="006812FC">
              <w:rPr>
                <w:rFonts w:ascii="等线" w:eastAsia="等线" w:hAnsi="等线" w:cs="宋体" w:hint="eastAsia"/>
                <w:sz w:val="18"/>
                <w:szCs w:val="18"/>
              </w:rPr>
              <w:t>反光膜制作，版面图文制版4色印刷采用反光</w:t>
            </w:r>
            <w:proofErr w:type="gramStart"/>
            <w:r w:rsidRPr="006812FC">
              <w:rPr>
                <w:rFonts w:ascii="等线" w:eastAsia="等线" w:hAnsi="等线" w:cs="宋体" w:hint="eastAsia"/>
                <w:sz w:val="18"/>
                <w:szCs w:val="18"/>
              </w:rPr>
              <w:t>漆直接丝</w:t>
            </w:r>
            <w:proofErr w:type="gramEnd"/>
            <w:r w:rsidRPr="006812FC">
              <w:rPr>
                <w:rFonts w:ascii="等线" w:eastAsia="等线" w:hAnsi="等线" w:cs="宋体" w:hint="eastAsia"/>
                <w:sz w:val="18"/>
                <w:szCs w:val="18"/>
              </w:rPr>
              <w:t xml:space="preserve">印下去                               </w:t>
            </w:r>
            <w:r w:rsidRPr="006812FC">
              <w:rPr>
                <w:rFonts w:ascii="等线" w:eastAsia="等线" w:hAnsi="等线" w:cs="宋体" w:hint="eastAsia"/>
                <w:sz w:val="18"/>
                <w:szCs w:val="18"/>
              </w:rPr>
              <w:br/>
              <w:t xml:space="preserve">2、安装时直接打孔张挂于铁栏上或固定于墙壁上。双面印刷制作，含底色为4种颜色丝印                     </w:t>
            </w:r>
          </w:p>
        </w:tc>
        <w:tc>
          <w:tcPr>
            <w:tcW w:w="860"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8cm×10cm</w:t>
            </w:r>
          </w:p>
        </w:tc>
        <w:tc>
          <w:tcPr>
            <w:tcW w:w="1124"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712"/>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lastRenderedPageBreak/>
              <w:t>33</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1、底板采用足2厘铝板，底色采用工程</w:t>
            </w:r>
            <w:proofErr w:type="gramStart"/>
            <w:r w:rsidRPr="006812FC">
              <w:rPr>
                <w:rFonts w:ascii="等线" w:eastAsia="等线" w:hAnsi="等线" w:cs="宋体" w:hint="eastAsia"/>
                <w:sz w:val="18"/>
                <w:szCs w:val="18"/>
              </w:rPr>
              <w:t>纸反膜</w:t>
            </w:r>
            <w:proofErr w:type="gramEnd"/>
            <w:r w:rsidRPr="006812FC">
              <w:rPr>
                <w:rFonts w:ascii="等线" w:eastAsia="等线" w:hAnsi="等线" w:cs="宋体" w:hint="eastAsia"/>
                <w:sz w:val="18"/>
                <w:szCs w:val="18"/>
              </w:rPr>
              <w:t xml:space="preserve">制作，版面图文直接丝印下去。           </w:t>
            </w:r>
            <w:r w:rsidRPr="006812FC">
              <w:rPr>
                <w:rFonts w:ascii="等线" w:eastAsia="等线" w:hAnsi="等线" w:cs="宋体" w:hint="eastAsia"/>
                <w:sz w:val="18"/>
                <w:szCs w:val="18"/>
              </w:rPr>
              <w:br/>
              <w:t xml:space="preserve">2、安装时直接打孔采用不锈钢丝张挂于铁栏上或采用玻璃胶固定于墙壁上。 (单色)               </w:t>
            </w:r>
          </w:p>
        </w:tc>
        <w:tc>
          <w:tcPr>
            <w:tcW w:w="860"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18cm×25cm</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601"/>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34</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不锈钢标识牌</w:t>
            </w:r>
          </w:p>
        </w:tc>
        <w:tc>
          <w:tcPr>
            <w:tcW w:w="1559"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底板采用304不锈钢1.0厚的拉丝板,文字直接腐蚀，配不锈钢丝绳</w:t>
            </w:r>
          </w:p>
        </w:tc>
        <w:tc>
          <w:tcPr>
            <w:tcW w:w="860"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6cm×8cm</w:t>
            </w:r>
          </w:p>
        </w:tc>
        <w:tc>
          <w:tcPr>
            <w:tcW w:w="1124"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356"/>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35</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444748">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采用304不锈钢足1.5厚的</w:t>
            </w:r>
            <w:proofErr w:type="gramStart"/>
            <w:r w:rsidRPr="006812FC">
              <w:rPr>
                <w:rFonts w:ascii="等线" w:eastAsia="等线" w:hAnsi="等线" w:cs="宋体" w:hint="eastAsia"/>
                <w:sz w:val="18"/>
                <w:szCs w:val="18"/>
              </w:rPr>
              <w:t>制作焊边不锈钢</w:t>
            </w:r>
            <w:proofErr w:type="gramEnd"/>
            <w:r w:rsidRPr="006812FC">
              <w:rPr>
                <w:rFonts w:ascii="等线" w:eastAsia="等线" w:hAnsi="等线" w:cs="宋体" w:hint="eastAsia"/>
                <w:sz w:val="18"/>
                <w:szCs w:val="18"/>
              </w:rPr>
              <w:t>牌，版面图文采用腐蚀下去并上漆。</w:t>
            </w:r>
            <w:proofErr w:type="gramStart"/>
            <w:r w:rsidRPr="006812FC">
              <w:rPr>
                <w:rFonts w:ascii="等线" w:eastAsia="等线" w:hAnsi="等线" w:cs="宋体" w:hint="eastAsia"/>
                <w:sz w:val="18"/>
                <w:szCs w:val="18"/>
              </w:rPr>
              <w:t>焊边厚度</w:t>
            </w:r>
            <w:proofErr w:type="gramEnd"/>
            <w:r w:rsidRPr="006812FC">
              <w:rPr>
                <w:rFonts w:ascii="等线" w:eastAsia="等线" w:hAnsi="等线" w:cs="宋体" w:hint="eastAsia"/>
                <w:sz w:val="18"/>
                <w:szCs w:val="18"/>
              </w:rPr>
              <w:t>为3cm。</w:t>
            </w:r>
          </w:p>
        </w:tc>
        <w:tc>
          <w:tcPr>
            <w:tcW w:w="860"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30cm×40cm</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534"/>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36</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072D2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1、主框架采用1.5厚304型号不锈钢板，制作3cm</w:t>
            </w:r>
            <w:proofErr w:type="gramStart"/>
            <w:r w:rsidRPr="006812FC">
              <w:rPr>
                <w:rFonts w:ascii="等线" w:eastAsia="等线" w:hAnsi="等线" w:cs="宋体" w:hint="eastAsia"/>
                <w:sz w:val="18"/>
                <w:szCs w:val="18"/>
              </w:rPr>
              <w:t>焊边不锈钢</w:t>
            </w:r>
            <w:proofErr w:type="gramEnd"/>
            <w:r w:rsidRPr="006812FC">
              <w:rPr>
                <w:rFonts w:ascii="等线" w:eastAsia="等线" w:hAnsi="等线" w:cs="宋体" w:hint="eastAsia"/>
                <w:sz w:val="18"/>
                <w:szCs w:val="18"/>
              </w:rPr>
              <w:t>牌，版面图文采用腐蚀下去并上漆。 2、下面配置滑槽采用1.5厚的不锈钢板焊制并配置可滑动的不锈钢指针</w:t>
            </w:r>
          </w:p>
        </w:tc>
        <w:tc>
          <w:tcPr>
            <w:tcW w:w="860"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30cm×40cm</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37</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072D2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不锈钢竖牌：足1.5，304不锈钢板</w:t>
            </w:r>
            <w:proofErr w:type="gramStart"/>
            <w:r w:rsidRPr="006812FC">
              <w:rPr>
                <w:rFonts w:ascii="等线" w:eastAsia="等线" w:hAnsi="等线" w:cs="宋体" w:hint="eastAsia"/>
                <w:sz w:val="18"/>
                <w:szCs w:val="18"/>
              </w:rPr>
              <w:t>拉丝焊边制作</w:t>
            </w:r>
            <w:proofErr w:type="gramEnd"/>
            <w:r w:rsidRPr="006812FC">
              <w:rPr>
                <w:rFonts w:ascii="等线" w:eastAsia="等线" w:hAnsi="等线" w:cs="宋体" w:hint="eastAsia"/>
                <w:sz w:val="18"/>
                <w:szCs w:val="18"/>
              </w:rPr>
              <w:t>，文字为腐蚀下去，内置框架采用38不锈钢方管焊制</w:t>
            </w:r>
          </w:p>
        </w:tc>
        <w:tc>
          <w:tcPr>
            <w:tcW w:w="860"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宋体" w:hAnsi="宋体" w:cs="宋体"/>
                <w:sz w:val="22"/>
                <w:szCs w:val="22"/>
              </w:rPr>
            </w:pPr>
            <w:r w:rsidRPr="006812FC">
              <w:rPr>
                <w:rFonts w:ascii="宋体" w:hAnsi="宋体" w:cs="宋体" w:hint="eastAsia"/>
                <w:sz w:val="22"/>
                <w:szCs w:val="22"/>
              </w:rPr>
              <w:t xml:space="preserve">　</w:t>
            </w:r>
          </w:p>
        </w:tc>
        <w:tc>
          <w:tcPr>
            <w:tcW w:w="1124"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宋体" w:hAnsi="宋体" w:cs="宋体"/>
                <w:sz w:val="22"/>
                <w:szCs w:val="22"/>
              </w:rPr>
            </w:pPr>
            <w:r w:rsidRPr="006812FC">
              <w:rPr>
                <w:rFonts w:ascii="宋体" w:hAnsi="宋体" w:cs="宋体" w:hint="eastAsia"/>
                <w:sz w:val="22"/>
                <w:szCs w:val="22"/>
              </w:rPr>
              <w:t xml:space="preserve">　</w:t>
            </w:r>
          </w:p>
        </w:tc>
      </w:tr>
      <w:tr w:rsidR="00BA27DA" w:rsidRPr="006812FC" w:rsidTr="00490F73">
        <w:trPr>
          <w:trHeight w:val="2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lastRenderedPageBreak/>
              <w:t>38</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喷绘类</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横幅/会标制作</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072D2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油光布（广告条幅专用布）喷绘</w:t>
            </w:r>
          </w:p>
        </w:tc>
        <w:tc>
          <w:tcPr>
            <w:tcW w:w="860"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0.7m宽</w:t>
            </w:r>
          </w:p>
        </w:tc>
        <w:tc>
          <w:tcPr>
            <w:tcW w:w="987"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按米报价</w:t>
            </w:r>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39</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072D2E">
            <w:pPr>
              <w:widowControl/>
              <w:adjustRightInd/>
              <w:spacing w:line="240" w:lineRule="auto"/>
              <w:jc w:val="left"/>
              <w:textAlignment w:val="auto"/>
              <w:rPr>
                <w:rFonts w:ascii="等线" w:eastAsia="等线" w:hAnsi="等线" w:cs="宋体"/>
                <w:sz w:val="18"/>
                <w:szCs w:val="18"/>
              </w:rPr>
            </w:pPr>
          </w:p>
        </w:tc>
        <w:tc>
          <w:tcPr>
            <w:tcW w:w="860"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0.7m宽</w:t>
            </w:r>
          </w:p>
        </w:tc>
        <w:tc>
          <w:tcPr>
            <w:tcW w:w="987"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w:t>
            </w:r>
          </w:p>
        </w:tc>
        <w:tc>
          <w:tcPr>
            <w:tcW w:w="1281"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按米报价</w:t>
            </w:r>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40</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proofErr w:type="gramStart"/>
            <w:r w:rsidRPr="006812FC">
              <w:rPr>
                <w:rFonts w:ascii="等线" w:eastAsia="等线" w:hAnsi="等线" w:cs="宋体" w:hint="eastAsia"/>
                <w:sz w:val="18"/>
                <w:szCs w:val="18"/>
              </w:rPr>
              <w:t>桌卡</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072D2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冰白纸彩色激光打印</w:t>
            </w:r>
          </w:p>
        </w:tc>
        <w:tc>
          <w:tcPr>
            <w:tcW w:w="860"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20cm×10cm</w:t>
            </w:r>
          </w:p>
        </w:tc>
        <w:tc>
          <w:tcPr>
            <w:tcW w:w="987"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张</w:t>
            </w:r>
          </w:p>
        </w:tc>
        <w:tc>
          <w:tcPr>
            <w:tcW w:w="1281"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534"/>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41</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灯布</w:t>
            </w:r>
          </w:p>
        </w:tc>
        <w:tc>
          <w:tcPr>
            <w:tcW w:w="1559"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072D2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520高精喷绘</w:t>
            </w:r>
          </w:p>
        </w:tc>
        <w:tc>
          <w:tcPr>
            <w:tcW w:w="860"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         （不含高空作业）</w:t>
            </w:r>
          </w:p>
        </w:tc>
        <w:tc>
          <w:tcPr>
            <w:tcW w:w="1139"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534"/>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42</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072D2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550高精喷绘(穿绳打扣）</w:t>
            </w:r>
          </w:p>
        </w:tc>
        <w:tc>
          <w:tcPr>
            <w:tcW w:w="860"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         （不含高空作业）</w:t>
            </w:r>
          </w:p>
        </w:tc>
        <w:tc>
          <w:tcPr>
            <w:tcW w:w="1139"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534"/>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43</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072D2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户外黑底灯布(穿绳打扣）</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         （不含高空作业）</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534"/>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44</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072D2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UV550外打灯布</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         （不含高空作业）</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534"/>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45</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072D2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网格布</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         （不含高空作业）</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534"/>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46</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072D2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反光灯布</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         （不含高空作业）</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534"/>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47</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072D2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油画布</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         （不含高空作业）</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534"/>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48</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072D2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布艺喷绘挂帘制作（含配件）</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         （不含高空作业）</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49</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背胶类</w:t>
            </w:r>
          </w:p>
        </w:tc>
        <w:tc>
          <w:tcPr>
            <w:tcW w:w="1559"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072D2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户外</w:t>
            </w:r>
            <w:proofErr w:type="gramStart"/>
            <w:r w:rsidRPr="006812FC">
              <w:rPr>
                <w:rFonts w:ascii="等线" w:eastAsia="等线" w:hAnsi="等线" w:cs="宋体" w:hint="eastAsia"/>
                <w:sz w:val="18"/>
                <w:szCs w:val="18"/>
              </w:rPr>
              <w:t>高精背胶</w:t>
            </w:r>
            <w:proofErr w:type="gramEnd"/>
          </w:p>
        </w:tc>
        <w:tc>
          <w:tcPr>
            <w:tcW w:w="860"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1m2以上</w:t>
            </w:r>
          </w:p>
        </w:tc>
      </w:tr>
      <w:tr w:rsidR="00BA27DA" w:rsidRPr="006812FC" w:rsidTr="00490F73">
        <w:trPr>
          <w:trHeight w:val="356"/>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072D2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户外</w:t>
            </w:r>
            <w:proofErr w:type="gramStart"/>
            <w:r w:rsidRPr="006812FC">
              <w:rPr>
                <w:rFonts w:ascii="等线" w:eastAsia="等线" w:hAnsi="等线" w:cs="宋体" w:hint="eastAsia"/>
                <w:sz w:val="18"/>
                <w:szCs w:val="18"/>
              </w:rPr>
              <w:t>高精背胶</w:t>
            </w:r>
            <w:proofErr w:type="gramEnd"/>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1m2以下取最长边按</w:t>
            </w:r>
            <w:proofErr w:type="gramStart"/>
            <w:r w:rsidRPr="006812FC">
              <w:rPr>
                <w:rFonts w:ascii="等线" w:eastAsia="等线" w:hAnsi="等线" w:cs="宋体" w:hint="eastAsia"/>
                <w:sz w:val="18"/>
                <w:szCs w:val="18"/>
              </w:rPr>
              <w:t>厘米计算</w:t>
            </w:r>
            <w:proofErr w:type="gramEnd"/>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51</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072D2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反光背胶</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1m2以上</w:t>
            </w:r>
          </w:p>
        </w:tc>
      </w:tr>
      <w:tr w:rsidR="00BA27DA" w:rsidRPr="006812FC" w:rsidTr="00490F73">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52</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072D2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反光背胶</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1m2以下取最长边按</w:t>
            </w:r>
            <w:proofErr w:type="gramStart"/>
            <w:r w:rsidRPr="006812FC">
              <w:rPr>
                <w:rFonts w:ascii="等线" w:eastAsia="等线" w:hAnsi="等线" w:cs="宋体" w:hint="eastAsia"/>
                <w:sz w:val="18"/>
                <w:szCs w:val="18"/>
              </w:rPr>
              <w:t>厘米计算</w:t>
            </w:r>
            <w:proofErr w:type="gramEnd"/>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53</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072D2E">
            <w:pPr>
              <w:widowControl/>
              <w:adjustRightInd/>
              <w:spacing w:line="240" w:lineRule="auto"/>
              <w:jc w:val="left"/>
              <w:textAlignment w:val="auto"/>
              <w:rPr>
                <w:rFonts w:ascii="等线" w:eastAsia="等线" w:hAnsi="等线" w:cs="宋体"/>
                <w:sz w:val="18"/>
                <w:szCs w:val="18"/>
              </w:rPr>
            </w:pPr>
            <w:proofErr w:type="gramStart"/>
            <w:r w:rsidRPr="006812FC">
              <w:rPr>
                <w:rFonts w:ascii="等线" w:eastAsia="等线" w:hAnsi="等线" w:cs="宋体" w:hint="eastAsia"/>
                <w:sz w:val="18"/>
                <w:szCs w:val="18"/>
              </w:rPr>
              <w:t>工程级</w:t>
            </w:r>
            <w:proofErr w:type="gramEnd"/>
            <w:r w:rsidRPr="006812FC">
              <w:rPr>
                <w:rFonts w:ascii="等线" w:eastAsia="等线" w:hAnsi="等线" w:cs="宋体" w:hint="eastAsia"/>
                <w:sz w:val="18"/>
                <w:szCs w:val="18"/>
              </w:rPr>
              <w:t>反光膜</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1m2以上</w:t>
            </w:r>
          </w:p>
        </w:tc>
      </w:tr>
      <w:tr w:rsidR="00BA27DA" w:rsidRPr="006812FC" w:rsidTr="00490F73">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54</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072D2E">
            <w:pPr>
              <w:widowControl/>
              <w:adjustRightInd/>
              <w:spacing w:line="240" w:lineRule="auto"/>
              <w:jc w:val="left"/>
              <w:textAlignment w:val="auto"/>
              <w:rPr>
                <w:rFonts w:ascii="等线" w:eastAsia="等线" w:hAnsi="等线" w:cs="宋体"/>
                <w:sz w:val="18"/>
                <w:szCs w:val="18"/>
              </w:rPr>
            </w:pPr>
            <w:proofErr w:type="gramStart"/>
            <w:r w:rsidRPr="006812FC">
              <w:rPr>
                <w:rFonts w:ascii="等线" w:eastAsia="等线" w:hAnsi="等线" w:cs="宋体" w:hint="eastAsia"/>
                <w:sz w:val="18"/>
                <w:szCs w:val="18"/>
              </w:rPr>
              <w:t>工程级</w:t>
            </w:r>
            <w:proofErr w:type="gramEnd"/>
            <w:r w:rsidRPr="006812FC">
              <w:rPr>
                <w:rFonts w:ascii="等线" w:eastAsia="等线" w:hAnsi="等线" w:cs="宋体" w:hint="eastAsia"/>
                <w:sz w:val="18"/>
                <w:szCs w:val="18"/>
              </w:rPr>
              <w:t>反光膜</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1m2以下取最长边按</w:t>
            </w:r>
            <w:proofErr w:type="gramStart"/>
            <w:r w:rsidRPr="006812FC">
              <w:rPr>
                <w:rFonts w:ascii="等线" w:eastAsia="等线" w:hAnsi="等线" w:cs="宋体" w:hint="eastAsia"/>
                <w:sz w:val="18"/>
                <w:szCs w:val="18"/>
              </w:rPr>
              <w:t>厘米计算</w:t>
            </w:r>
            <w:proofErr w:type="gramEnd"/>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55</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072D2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透明背胶</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1m2以上</w:t>
            </w:r>
          </w:p>
        </w:tc>
      </w:tr>
      <w:tr w:rsidR="00BA27DA" w:rsidRPr="006812FC" w:rsidTr="00490F73">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56</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072D2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透明背胶</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1m2以下取最长边按</w:t>
            </w:r>
            <w:proofErr w:type="gramStart"/>
            <w:r w:rsidRPr="006812FC">
              <w:rPr>
                <w:rFonts w:ascii="等线" w:eastAsia="等线" w:hAnsi="等线" w:cs="宋体" w:hint="eastAsia"/>
                <w:sz w:val="18"/>
                <w:szCs w:val="18"/>
              </w:rPr>
              <w:t>厘米计算</w:t>
            </w:r>
            <w:proofErr w:type="gramEnd"/>
          </w:p>
        </w:tc>
      </w:tr>
      <w:tr w:rsidR="00BA27DA" w:rsidRPr="006812FC" w:rsidTr="00490F73">
        <w:trPr>
          <w:trHeight w:val="2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lastRenderedPageBreak/>
              <w:t>57</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072D2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户外高精(黑胶）</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1m2以上</w:t>
            </w:r>
          </w:p>
        </w:tc>
      </w:tr>
      <w:tr w:rsidR="00BA27DA" w:rsidRPr="006812FC" w:rsidTr="00490F73">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58</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072D2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户外高精(黑胶）</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1m2以下取最长边按</w:t>
            </w:r>
            <w:proofErr w:type="gramStart"/>
            <w:r w:rsidRPr="006812FC">
              <w:rPr>
                <w:rFonts w:ascii="等线" w:eastAsia="等线" w:hAnsi="等线" w:cs="宋体" w:hint="eastAsia"/>
                <w:sz w:val="18"/>
                <w:szCs w:val="18"/>
              </w:rPr>
              <w:t>厘米计算</w:t>
            </w:r>
            <w:proofErr w:type="gramEnd"/>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59</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072D2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座位贴（透明背胶）</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20cm×10cm</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proofErr w:type="gramStart"/>
            <w:r w:rsidRPr="006812FC">
              <w:rPr>
                <w:rFonts w:ascii="等线" w:eastAsia="等线" w:hAnsi="等线" w:cs="宋体" w:hint="eastAsia"/>
                <w:sz w:val="18"/>
                <w:szCs w:val="18"/>
              </w:rPr>
              <w:t>个</w:t>
            </w:r>
            <w:proofErr w:type="gramEnd"/>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60</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072D2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UV相纸</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61</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072D2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UV反光背胶</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1m2以上</w:t>
            </w:r>
          </w:p>
        </w:tc>
      </w:tr>
      <w:tr w:rsidR="00BA27DA" w:rsidRPr="006812FC" w:rsidTr="00490F73">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62</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072D2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UV反光背胶</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1m2以下取最长边按</w:t>
            </w:r>
            <w:proofErr w:type="gramStart"/>
            <w:r w:rsidRPr="006812FC">
              <w:rPr>
                <w:rFonts w:ascii="等线" w:eastAsia="等线" w:hAnsi="等线" w:cs="宋体" w:hint="eastAsia"/>
                <w:sz w:val="18"/>
                <w:szCs w:val="18"/>
              </w:rPr>
              <w:t>厘米计算</w:t>
            </w:r>
            <w:proofErr w:type="gramEnd"/>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63</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072D2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UV背胶</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1m2以上</w:t>
            </w:r>
          </w:p>
        </w:tc>
      </w:tr>
      <w:tr w:rsidR="00BA27DA" w:rsidRPr="006812FC" w:rsidTr="00490F73">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64</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072D2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UV背胶</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1m2以下取最长边按</w:t>
            </w:r>
            <w:proofErr w:type="gramStart"/>
            <w:r w:rsidRPr="006812FC">
              <w:rPr>
                <w:rFonts w:ascii="等线" w:eastAsia="等线" w:hAnsi="等线" w:cs="宋体" w:hint="eastAsia"/>
                <w:sz w:val="18"/>
                <w:szCs w:val="18"/>
              </w:rPr>
              <w:t>厘米计算</w:t>
            </w:r>
            <w:proofErr w:type="gramEnd"/>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65</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072D2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UV黑胶</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1m2以上</w:t>
            </w:r>
          </w:p>
        </w:tc>
      </w:tr>
      <w:tr w:rsidR="00BA27DA" w:rsidRPr="006812FC" w:rsidTr="00490F73">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66</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072D2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UV黑胶</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1m2以下取最长边按</w:t>
            </w:r>
            <w:proofErr w:type="gramStart"/>
            <w:r w:rsidRPr="006812FC">
              <w:rPr>
                <w:rFonts w:ascii="等线" w:eastAsia="等线" w:hAnsi="等线" w:cs="宋体" w:hint="eastAsia"/>
                <w:sz w:val="18"/>
                <w:szCs w:val="18"/>
              </w:rPr>
              <w:t>厘米计算</w:t>
            </w:r>
            <w:proofErr w:type="gramEnd"/>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67</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刻字类</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电脑刻字</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072D2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不干胶（颜色有多种）</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68</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072D2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不干胶（透明底，黑色字，除号黑体字）</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100</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张</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1703"/>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69</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072D2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反光膜</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356"/>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70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水晶字</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072D2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3厘亚克力面板+水晶版</w:t>
            </w:r>
          </w:p>
        </w:tc>
        <w:tc>
          <w:tcPr>
            <w:tcW w:w="860"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1.5cm厚度，1M以下</w:t>
            </w:r>
          </w:p>
        </w:tc>
        <w:tc>
          <w:tcPr>
            <w:tcW w:w="987"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含安装（不含高空安装）</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877"/>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71</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072D2E">
            <w:pPr>
              <w:widowControl/>
              <w:adjustRightInd/>
              <w:spacing w:line="240" w:lineRule="auto"/>
              <w:jc w:val="left"/>
              <w:textAlignment w:val="auto"/>
              <w:rPr>
                <w:rFonts w:ascii="等线" w:eastAsia="等线" w:hAnsi="等线" w:cs="宋体"/>
                <w:sz w:val="18"/>
                <w:szCs w:val="18"/>
              </w:rPr>
            </w:pPr>
          </w:p>
        </w:tc>
        <w:tc>
          <w:tcPr>
            <w:tcW w:w="860"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2cm厚度，1M以下</w:t>
            </w:r>
          </w:p>
        </w:tc>
        <w:tc>
          <w:tcPr>
            <w:tcW w:w="987"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139"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356"/>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lastRenderedPageBreak/>
              <w:t>72</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泡沫字</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3厘亚克力面版+泡沫</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2.5cm厚度，1M以下</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356"/>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73</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3cm厚度，1M以下</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74</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pvc字</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pvc+汽车烤漆</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1.5cm厚度，1M以下</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75</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3cm厚度，1M以下</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76</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烤漆字</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1厘镀锌板（铁板）+汽车烤漆</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1厘，1M以下</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77</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1.2厘镀锌板（铁板）+汽车烤漆</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1.2厘，1M以上</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78</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标语牌铁件</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主框架采用5号国标角铁，斜支撑采用5号国标角铁</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79</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不锈钢字</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精雕,1厘不锈钢版</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3cm厚度，1M以下</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80</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精雕,1.2厘不锈钢版</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5cm厚度，1M以下</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81</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精雕钛金字</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钛金板</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1厘，1M以下</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356"/>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82</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铝板烤漆字</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采用2厘铝板机械制作，电镀</w:t>
            </w:r>
            <w:proofErr w:type="gramStart"/>
            <w:r w:rsidRPr="006812FC">
              <w:rPr>
                <w:rFonts w:ascii="等线" w:eastAsia="等线" w:hAnsi="等线" w:cs="宋体" w:hint="eastAsia"/>
                <w:sz w:val="18"/>
                <w:szCs w:val="18"/>
              </w:rPr>
              <w:t>喷汽车</w:t>
            </w:r>
            <w:proofErr w:type="gramEnd"/>
            <w:r w:rsidRPr="006812FC">
              <w:rPr>
                <w:rFonts w:ascii="等线" w:eastAsia="等线" w:hAnsi="等线" w:cs="宋体" w:hint="eastAsia"/>
                <w:sz w:val="18"/>
                <w:szCs w:val="18"/>
              </w:rPr>
              <w:t>漆</w:t>
            </w:r>
          </w:p>
        </w:tc>
        <w:tc>
          <w:tcPr>
            <w:tcW w:w="860"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8cm厚度，1M以上</w:t>
            </w:r>
          </w:p>
        </w:tc>
        <w:tc>
          <w:tcPr>
            <w:tcW w:w="987"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83</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p>
        </w:tc>
        <w:tc>
          <w:tcPr>
            <w:tcW w:w="860"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8cm厚度，1M以上</w:t>
            </w:r>
          </w:p>
        </w:tc>
        <w:tc>
          <w:tcPr>
            <w:tcW w:w="987"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1m2以下取最长边按</w:t>
            </w:r>
            <w:proofErr w:type="gramStart"/>
            <w:r w:rsidRPr="006812FC">
              <w:rPr>
                <w:rFonts w:ascii="等线" w:eastAsia="等线" w:hAnsi="等线" w:cs="宋体" w:hint="eastAsia"/>
                <w:sz w:val="18"/>
                <w:szCs w:val="18"/>
              </w:rPr>
              <w:t>厘米计算</w:t>
            </w:r>
            <w:proofErr w:type="gramEnd"/>
          </w:p>
        </w:tc>
      </w:tr>
      <w:tr w:rsidR="00BA27DA" w:rsidRPr="006812FC" w:rsidTr="00490F73">
        <w:trPr>
          <w:trHeight w:val="1313"/>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84</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彩扣板制作</w:t>
            </w:r>
          </w:p>
        </w:tc>
        <w:tc>
          <w:tcPr>
            <w:tcW w:w="1559"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05彩钢板机械制作</w:t>
            </w:r>
          </w:p>
        </w:tc>
        <w:tc>
          <w:tcPr>
            <w:tcW w:w="860"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lastRenderedPageBreak/>
              <w:t>85</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荣誉证书类</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奖杯</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水晶（定制除外）</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28cm*8㎝</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块</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86</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20cm*25cm</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块</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87</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30cm*50cm</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块</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88</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奖牌</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6812FC" w:rsidRPr="006812FC" w:rsidRDefault="006812FC" w:rsidP="00D9527E">
            <w:pPr>
              <w:spacing w:line="240" w:lineRule="auto"/>
              <w:jc w:val="left"/>
              <w:rPr>
                <w:rFonts w:ascii="等线" w:eastAsia="等线" w:hAnsi="等线" w:cs="宋体"/>
                <w:sz w:val="18"/>
                <w:szCs w:val="18"/>
              </w:rPr>
            </w:pPr>
            <w:r w:rsidRPr="006812FC">
              <w:rPr>
                <w:rFonts w:ascii="等线" w:eastAsia="等线" w:hAnsi="等线" w:cs="宋体" w:hint="eastAsia"/>
                <w:sz w:val="18"/>
                <w:szCs w:val="18"/>
              </w:rPr>
              <w:t>木底板+钛金板/不</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40cm*60cm</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块</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vMerge w:val="restart"/>
            <w:tcBorders>
              <w:top w:val="nil"/>
              <w:left w:val="single" w:sz="4" w:space="0" w:color="auto"/>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84"/>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89</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spacing w:line="240" w:lineRule="auto"/>
              <w:jc w:val="center"/>
              <w:rPr>
                <w:rFonts w:ascii="等线" w:eastAsia="等线" w:hAnsi="等线" w:cs="宋体"/>
                <w:sz w:val="18"/>
                <w:szCs w:val="18"/>
              </w:rPr>
            </w:pPr>
            <w:r w:rsidRPr="006812FC">
              <w:rPr>
                <w:rFonts w:ascii="等线" w:eastAsia="等线" w:hAnsi="等线" w:cs="宋体" w:hint="eastAsia"/>
                <w:sz w:val="18"/>
                <w:szCs w:val="18"/>
              </w:rPr>
              <w:t>30cm*5</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块</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444748" w:rsidRPr="006812FC" w:rsidTr="00490F73">
        <w:trPr>
          <w:trHeight w:val="525"/>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444748" w:rsidRPr="006812FC" w:rsidRDefault="00444748" w:rsidP="006812FC">
            <w:pPr>
              <w:spacing w:line="240" w:lineRule="auto"/>
              <w:jc w:val="center"/>
              <w:rPr>
                <w:rFonts w:ascii="等线" w:eastAsia="等线" w:hAnsi="等线" w:cs="宋体"/>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444748" w:rsidRPr="006812FC" w:rsidRDefault="00444748" w:rsidP="006812FC">
            <w:pPr>
              <w:widowControl/>
              <w:adjustRightInd/>
              <w:spacing w:line="240" w:lineRule="auto"/>
              <w:jc w:val="left"/>
              <w:textAlignment w:val="auto"/>
              <w:rPr>
                <w:rFonts w:ascii="等线" w:eastAsia="等线" w:hAnsi="等线" w:cs="宋体"/>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44748" w:rsidRPr="006812FC" w:rsidRDefault="00444748" w:rsidP="006812FC">
            <w:pPr>
              <w:widowControl/>
              <w:adjustRightInd/>
              <w:spacing w:line="240" w:lineRule="auto"/>
              <w:jc w:val="left"/>
              <w:textAlignment w:val="auto"/>
              <w:rPr>
                <w:rFonts w:ascii="等线" w:eastAsia="等线" w:hAnsi="等线" w:cs="宋体"/>
                <w:sz w:val="18"/>
                <w:szCs w:val="18"/>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444748" w:rsidRPr="006812FC" w:rsidRDefault="00444748" w:rsidP="00D9527E">
            <w:pPr>
              <w:spacing w:line="240" w:lineRule="auto"/>
              <w:jc w:val="left"/>
              <w:rPr>
                <w:rFonts w:ascii="等线" w:eastAsia="等线" w:hAnsi="等线" w:cs="宋体"/>
                <w:sz w:val="18"/>
                <w:szCs w:val="18"/>
              </w:rPr>
            </w:pPr>
            <w:proofErr w:type="gramStart"/>
            <w:r w:rsidRPr="006812FC">
              <w:rPr>
                <w:rFonts w:ascii="等线" w:eastAsia="等线" w:hAnsi="等线" w:cs="宋体" w:hint="eastAsia"/>
                <w:sz w:val="18"/>
                <w:szCs w:val="18"/>
              </w:rPr>
              <w:t>锈</w:t>
            </w:r>
            <w:proofErr w:type="gramEnd"/>
            <w:r w:rsidRPr="006812FC">
              <w:rPr>
                <w:rFonts w:ascii="等线" w:eastAsia="等线" w:hAnsi="等线" w:cs="宋体" w:hint="eastAsia"/>
                <w:sz w:val="18"/>
                <w:szCs w:val="18"/>
              </w:rPr>
              <w:t>钢版文字腐蚀+堆金</w:t>
            </w:r>
          </w:p>
        </w:tc>
        <w:tc>
          <w:tcPr>
            <w:tcW w:w="860" w:type="dxa"/>
            <w:tcBorders>
              <w:top w:val="single" w:sz="4" w:space="0" w:color="auto"/>
              <w:left w:val="nil"/>
              <w:bottom w:val="single" w:sz="4" w:space="0" w:color="auto"/>
              <w:right w:val="single" w:sz="4" w:space="0" w:color="auto"/>
            </w:tcBorders>
            <w:shd w:val="clear" w:color="auto" w:fill="auto"/>
            <w:vAlign w:val="center"/>
          </w:tcPr>
          <w:p w:rsidR="00444748" w:rsidRPr="006812FC" w:rsidRDefault="00444748" w:rsidP="006812FC">
            <w:pPr>
              <w:spacing w:line="240" w:lineRule="auto"/>
              <w:jc w:val="center"/>
              <w:rPr>
                <w:rFonts w:ascii="等线" w:eastAsia="等线" w:hAnsi="等线" w:cs="宋体"/>
                <w:sz w:val="18"/>
                <w:szCs w:val="18"/>
              </w:rPr>
            </w:pPr>
            <w:r w:rsidRPr="006812FC">
              <w:rPr>
                <w:rFonts w:ascii="等线" w:eastAsia="等线" w:hAnsi="等线" w:cs="宋体" w:hint="eastAsia"/>
                <w:sz w:val="18"/>
                <w:szCs w:val="18"/>
              </w:rPr>
              <w:t>0cm</w:t>
            </w:r>
          </w:p>
        </w:tc>
        <w:tc>
          <w:tcPr>
            <w:tcW w:w="987" w:type="dxa"/>
            <w:tcBorders>
              <w:top w:val="single" w:sz="4" w:space="0" w:color="auto"/>
              <w:left w:val="nil"/>
              <w:bottom w:val="single" w:sz="4" w:space="0" w:color="auto"/>
              <w:right w:val="single" w:sz="4" w:space="0" w:color="auto"/>
            </w:tcBorders>
            <w:shd w:val="clear" w:color="auto" w:fill="auto"/>
            <w:vAlign w:val="center"/>
          </w:tcPr>
          <w:p w:rsidR="00444748" w:rsidRPr="006812FC" w:rsidRDefault="00444748" w:rsidP="006812FC">
            <w:pPr>
              <w:spacing w:line="240" w:lineRule="auto"/>
              <w:jc w:val="center"/>
              <w:rPr>
                <w:rFonts w:ascii="等线" w:eastAsia="等线" w:hAnsi="等线" w:cs="宋体"/>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44748" w:rsidRPr="006812FC" w:rsidRDefault="00444748" w:rsidP="006812FC">
            <w:pPr>
              <w:spacing w:line="240" w:lineRule="auto"/>
              <w:jc w:val="center"/>
              <w:rPr>
                <w:rFonts w:ascii="等线" w:eastAsia="等线" w:hAnsi="等线" w:cs="宋体"/>
                <w:sz w:val="18"/>
                <w:szCs w:val="18"/>
              </w:rPr>
            </w:pPr>
          </w:p>
        </w:tc>
        <w:tc>
          <w:tcPr>
            <w:tcW w:w="1281" w:type="dxa"/>
            <w:tcBorders>
              <w:top w:val="single" w:sz="4" w:space="0" w:color="auto"/>
              <w:left w:val="nil"/>
              <w:bottom w:val="single" w:sz="4" w:space="0" w:color="auto"/>
              <w:right w:val="single" w:sz="4" w:space="0" w:color="auto"/>
            </w:tcBorders>
            <w:shd w:val="clear" w:color="auto" w:fill="auto"/>
            <w:vAlign w:val="center"/>
          </w:tcPr>
          <w:p w:rsidR="00444748" w:rsidRPr="006812FC" w:rsidRDefault="00444748" w:rsidP="006812FC">
            <w:pPr>
              <w:spacing w:line="240" w:lineRule="auto"/>
              <w:jc w:val="center"/>
              <w:rPr>
                <w:rFonts w:ascii="等线" w:eastAsia="等线" w:hAnsi="等线" w:cs="宋体"/>
                <w:sz w:val="18"/>
                <w:szCs w:val="18"/>
              </w:rPr>
            </w:pPr>
          </w:p>
        </w:tc>
        <w:tc>
          <w:tcPr>
            <w:tcW w:w="1124" w:type="dxa"/>
            <w:vMerge w:val="restart"/>
            <w:tcBorders>
              <w:top w:val="single" w:sz="4" w:space="0" w:color="auto"/>
              <w:left w:val="single" w:sz="4" w:space="0" w:color="auto"/>
              <w:bottom w:val="single" w:sz="4" w:space="0" w:color="auto"/>
              <w:right w:val="single" w:sz="4" w:space="0" w:color="auto"/>
            </w:tcBorders>
            <w:vAlign w:val="center"/>
          </w:tcPr>
          <w:p w:rsidR="00444748" w:rsidRPr="006812FC" w:rsidRDefault="00444748" w:rsidP="006812FC">
            <w:pPr>
              <w:spacing w:line="240" w:lineRule="auto"/>
              <w:jc w:val="left"/>
              <w:rPr>
                <w:rFonts w:ascii="等线" w:eastAsia="等线" w:hAnsi="等线" w:cs="宋体"/>
                <w:sz w:val="18"/>
                <w:szCs w:val="18"/>
              </w:rPr>
            </w:pPr>
          </w:p>
        </w:tc>
        <w:tc>
          <w:tcPr>
            <w:tcW w:w="1139" w:type="dxa"/>
            <w:tcBorders>
              <w:top w:val="single" w:sz="4" w:space="0" w:color="auto"/>
              <w:left w:val="nil"/>
              <w:bottom w:val="single" w:sz="4" w:space="0" w:color="auto"/>
              <w:right w:val="single" w:sz="4" w:space="0" w:color="auto"/>
            </w:tcBorders>
            <w:shd w:val="clear" w:color="auto" w:fill="auto"/>
            <w:vAlign w:val="center"/>
          </w:tcPr>
          <w:p w:rsidR="00444748" w:rsidRPr="006812FC" w:rsidRDefault="00444748" w:rsidP="006812FC">
            <w:pPr>
              <w:spacing w:line="240" w:lineRule="auto"/>
              <w:jc w:val="center"/>
              <w:rPr>
                <w:rFonts w:ascii="等线" w:eastAsia="等线" w:hAnsi="等线" w:cs="宋体"/>
                <w:sz w:val="18"/>
                <w:szCs w:val="18"/>
              </w:rPr>
            </w:pPr>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90</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20cm*25cm</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块</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91</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亚</w:t>
            </w:r>
            <w:proofErr w:type="gramStart"/>
            <w:r w:rsidRPr="006812FC">
              <w:rPr>
                <w:rFonts w:ascii="等线" w:eastAsia="等线" w:hAnsi="等线" w:cs="宋体" w:hint="eastAsia"/>
                <w:sz w:val="18"/>
                <w:szCs w:val="18"/>
              </w:rPr>
              <w:t>克力板</w:t>
            </w:r>
            <w:proofErr w:type="gramEnd"/>
            <w:r w:rsidRPr="006812FC">
              <w:rPr>
                <w:rFonts w:ascii="等线" w:eastAsia="等线" w:hAnsi="等线" w:cs="宋体" w:hint="eastAsia"/>
                <w:sz w:val="18"/>
                <w:szCs w:val="18"/>
              </w:rPr>
              <w:t>+泊金纸喷绘,</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40cm*60cm</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块</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vMerge w:val="restart"/>
            <w:tcBorders>
              <w:top w:val="nil"/>
              <w:left w:val="single" w:sz="4" w:space="0" w:color="auto"/>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92</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30cm*50cm</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块</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93</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证书</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呢绒面整套（外壳+内页）</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A4</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本</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vMerge w:val="restart"/>
            <w:tcBorders>
              <w:top w:val="nil"/>
              <w:left w:val="single" w:sz="4" w:space="0" w:color="auto"/>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94</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内页打印</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A4</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张</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95</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普通皮面整套（外壳+内页）</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A4</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本</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96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旗帜类</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锦旗</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绒布+发泡字</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120cm×80cm</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proofErr w:type="gramStart"/>
            <w:r w:rsidRPr="006812FC">
              <w:rPr>
                <w:rFonts w:ascii="等线" w:eastAsia="等线" w:hAnsi="等线" w:cs="宋体" w:hint="eastAsia"/>
                <w:sz w:val="18"/>
                <w:szCs w:val="18"/>
              </w:rPr>
              <w:t>个</w:t>
            </w:r>
            <w:proofErr w:type="gramEnd"/>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97</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袖标</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袖标专用布</w:t>
            </w:r>
            <w:proofErr w:type="gramStart"/>
            <w:r w:rsidRPr="006812FC">
              <w:rPr>
                <w:rFonts w:ascii="等线" w:eastAsia="等线" w:hAnsi="等线" w:cs="宋体" w:hint="eastAsia"/>
                <w:sz w:val="18"/>
                <w:szCs w:val="18"/>
              </w:rPr>
              <w:t>刺锈</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18cm×14cm</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proofErr w:type="gramStart"/>
            <w:r w:rsidRPr="006812FC">
              <w:rPr>
                <w:rFonts w:ascii="等线" w:eastAsia="等线" w:hAnsi="等线" w:cs="宋体" w:hint="eastAsia"/>
                <w:sz w:val="18"/>
                <w:szCs w:val="18"/>
              </w:rPr>
              <w:t>个</w:t>
            </w:r>
            <w:proofErr w:type="gramEnd"/>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98</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国旗/党旗/团旗</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专用绸布热转印</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3#</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面</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99</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国旗/党旗/团旗</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专用绸布热转印</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4#</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面</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100</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国旗/党旗/团旗</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专用绸布热转印</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2#</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面</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101</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proofErr w:type="gramStart"/>
            <w:r w:rsidRPr="006812FC">
              <w:rPr>
                <w:rFonts w:ascii="等线" w:eastAsia="等线" w:hAnsi="等线" w:cs="宋体" w:hint="eastAsia"/>
                <w:sz w:val="18"/>
                <w:szCs w:val="18"/>
              </w:rPr>
              <w:t>司旗</w:t>
            </w:r>
            <w:proofErr w:type="gramEnd"/>
            <w:r w:rsidRPr="006812FC">
              <w:rPr>
                <w:rFonts w:ascii="等线" w:eastAsia="等线" w:hAnsi="等线" w:cs="宋体" w:hint="eastAsia"/>
                <w:sz w:val="18"/>
                <w:szCs w:val="18"/>
              </w:rPr>
              <w:t>/</w:t>
            </w:r>
            <w:proofErr w:type="gramStart"/>
            <w:r w:rsidRPr="006812FC">
              <w:rPr>
                <w:rFonts w:ascii="等线" w:eastAsia="等线" w:hAnsi="等线" w:cs="宋体" w:hint="eastAsia"/>
                <w:sz w:val="18"/>
                <w:szCs w:val="18"/>
              </w:rPr>
              <w:t>其他旗贴</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专用绸布热转印</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3#</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面</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102</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proofErr w:type="gramStart"/>
            <w:r w:rsidRPr="006812FC">
              <w:rPr>
                <w:rFonts w:ascii="等线" w:eastAsia="等线" w:hAnsi="等线" w:cs="宋体" w:hint="eastAsia"/>
                <w:sz w:val="18"/>
                <w:szCs w:val="18"/>
              </w:rPr>
              <w:t>司旗</w:t>
            </w:r>
            <w:proofErr w:type="gramEnd"/>
            <w:r w:rsidRPr="006812FC">
              <w:rPr>
                <w:rFonts w:ascii="等线" w:eastAsia="等线" w:hAnsi="等线" w:cs="宋体" w:hint="eastAsia"/>
                <w:sz w:val="18"/>
                <w:szCs w:val="18"/>
              </w:rPr>
              <w:t>/</w:t>
            </w:r>
            <w:proofErr w:type="gramStart"/>
            <w:r w:rsidRPr="006812FC">
              <w:rPr>
                <w:rFonts w:ascii="等线" w:eastAsia="等线" w:hAnsi="等线" w:cs="宋体" w:hint="eastAsia"/>
                <w:sz w:val="18"/>
                <w:szCs w:val="18"/>
              </w:rPr>
              <w:t>其他旗贴</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专用绸布热转印</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4#</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面</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356"/>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103</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proofErr w:type="gramStart"/>
            <w:r w:rsidRPr="006812FC">
              <w:rPr>
                <w:rFonts w:ascii="等线" w:eastAsia="等线" w:hAnsi="等线" w:cs="宋体" w:hint="eastAsia"/>
                <w:sz w:val="18"/>
                <w:szCs w:val="18"/>
              </w:rPr>
              <w:t>司旗</w:t>
            </w:r>
            <w:proofErr w:type="gramEnd"/>
            <w:r w:rsidRPr="006812FC">
              <w:rPr>
                <w:rFonts w:ascii="等线" w:eastAsia="等线" w:hAnsi="等线" w:cs="宋体" w:hint="eastAsia"/>
                <w:sz w:val="18"/>
                <w:szCs w:val="18"/>
              </w:rPr>
              <w:t>/</w:t>
            </w:r>
            <w:proofErr w:type="gramStart"/>
            <w:r w:rsidRPr="006812FC">
              <w:rPr>
                <w:rFonts w:ascii="等线" w:eastAsia="等线" w:hAnsi="等线" w:cs="宋体" w:hint="eastAsia"/>
                <w:sz w:val="18"/>
                <w:szCs w:val="18"/>
              </w:rPr>
              <w:t>其他旗贴</w:t>
            </w:r>
            <w:proofErr w:type="gram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专用绸布热转印</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2#</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面</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104</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团徽/党徽</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专用绸布热转印</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proofErr w:type="gramStart"/>
            <w:r w:rsidRPr="006812FC">
              <w:rPr>
                <w:rFonts w:ascii="等线" w:eastAsia="等线" w:hAnsi="等线" w:cs="宋体" w:hint="eastAsia"/>
                <w:sz w:val="18"/>
                <w:szCs w:val="18"/>
              </w:rPr>
              <w:t>个</w:t>
            </w:r>
            <w:proofErr w:type="gramEnd"/>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1739"/>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lastRenderedPageBreak/>
              <w:t>105</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不锈钢旗杆</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DN50不锈钢管，不锈钢管高度2.5米。</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根</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106</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落地国旗/落地党旗</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专用绸布热转印，DN50不锈钢管、不锈钢管高度2米、底座</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4#</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套</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107</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灯笼类</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灯笼</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大红绸布材质</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直径1.3m</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proofErr w:type="gramStart"/>
            <w:r w:rsidRPr="006812FC">
              <w:rPr>
                <w:rFonts w:ascii="等线" w:eastAsia="等线" w:hAnsi="等线" w:cs="宋体" w:hint="eastAsia"/>
                <w:sz w:val="18"/>
                <w:szCs w:val="18"/>
              </w:rPr>
              <w:t>个</w:t>
            </w:r>
            <w:proofErr w:type="gramEnd"/>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108</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小灯笼</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大红绸布材质</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直径0.3m</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proofErr w:type="gramStart"/>
            <w:r w:rsidRPr="006812FC">
              <w:rPr>
                <w:rFonts w:ascii="等线" w:eastAsia="等线" w:hAnsi="等线" w:cs="宋体" w:hint="eastAsia"/>
                <w:sz w:val="18"/>
                <w:szCs w:val="18"/>
              </w:rPr>
              <w:t>个</w:t>
            </w:r>
            <w:proofErr w:type="gramEnd"/>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109</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恭贺新喜挂件</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大红绸布材质</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proofErr w:type="gramStart"/>
            <w:r w:rsidRPr="006812FC">
              <w:rPr>
                <w:rFonts w:ascii="等线" w:eastAsia="等线" w:hAnsi="等线" w:cs="宋体" w:hint="eastAsia"/>
                <w:sz w:val="18"/>
                <w:szCs w:val="18"/>
              </w:rPr>
              <w:t>个</w:t>
            </w:r>
            <w:proofErr w:type="gramEnd"/>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110</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大中国结</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大红绸布材质</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proofErr w:type="gramStart"/>
            <w:r w:rsidRPr="006812FC">
              <w:rPr>
                <w:rFonts w:ascii="等线" w:eastAsia="等线" w:hAnsi="等线" w:cs="宋体" w:hint="eastAsia"/>
                <w:sz w:val="18"/>
                <w:szCs w:val="18"/>
              </w:rPr>
              <w:t>个</w:t>
            </w:r>
            <w:proofErr w:type="gramEnd"/>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111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防爆膜</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防爆膜</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厚度为4mil</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534"/>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112</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高空安装费</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黑胶/黑底灯布/背胶类</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113</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灯布类</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712"/>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114</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水晶字/烤漆字/发光字/PVC字/精雕字</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115</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书写标语</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116</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标识牌</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117</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25吨吊车或延伸梯</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天</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118</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50吨吊车</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天</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119</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搭脚手架费用</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m2/天</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120</w:t>
            </w:r>
          </w:p>
        </w:tc>
        <w:tc>
          <w:tcPr>
            <w:tcW w:w="70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书写标语</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书写标语</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采用户外汽车漆</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不含高空安装费</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121</w:t>
            </w:r>
          </w:p>
        </w:tc>
        <w:tc>
          <w:tcPr>
            <w:tcW w:w="70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射灯</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射灯（含布线）</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采用飞利浦LED户外专业投光灯</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proofErr w:type="gramStart"/>
            <w:r w:rsidRPr="006812FC">
              <w:rPr>
                <w:rFonts w:ascii="等线" w:eastAsia="等线" w:hAnsi="等线" w:cs="宋体" w:hint="eastAsia"/>
                <w:sz w:val="18"/>
                <w:szCs w:val="18"/>
              </w:rPr>
              <w:t>盏</w:t>
            </w:r>
            <w:proofErr w:type="gramEnd"/>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含安装（不含高空安装）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14"/>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122</w:t>
            </w:r>
          </w:p>
        </w:tc>
        <w:tc>
          <w:tcPr>
            <w:tcW w:w="70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不锈钢遮阳篷</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不锈钢遮阳篷</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内框架采用50*50不锈钢焊制，底板采用304足1.5不锈钢板制作。</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534"/>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lastRenderedPageBreak/>
              <w:t>123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形象墙</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形象墙</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proofErr w:type="gramStart"/>
            <w:r w:rsidRPr="006812FC">
              <w:rPr>
                <w:rFonts w:ascii="等线" w:eastAsia="等线" w:hAnsi="等线" w:cs="宋体" w:hint="eastAsia"/>
                <w:sz w:val="18"/>
                <w:szCs w:val="18"/>
              </w:rPr>
              <w:t>形象墙主框架</w:t>
            </w:r>
            <w:proofErr w:type="gramEnd"/>
            <w:r w:rsidRPr="006812FC">
              <w:rPr>
                <w:rFonts w:ascii="等线" w:eastAsia="等线" w:hAnsi="等线" w:cs="宋体" w:hint="eastAsia"/>
                <w:sz w:val="18"/>
                <w:szCs w:val="18"/>
              </w:rPr>
              <w:t>用铝质龙骨制作，底板全部采用18厘夹心板制作，面板张贴户外铝塑板，造型先出图订制，文字采用水晶字制作。</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124</w:t>
            </w:r>
          </w:p>
        </w:tc>
        <w:tc>
          <w:tcPr>
            <w:tcW w:w="70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超簿灯箱</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超簿灯箱</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底板为PVC板，面板为亚</w:t>
            </w:r>
            <w:proofErr w:type="gramStart"/>
            <w:r w:rsidRPr="006812FC">
              <w:rPr>
                <w:rFonts w:ascii="等线" w:eastAsia="等线" w:hAnsi="等线" w:cs="宋体" w:hint="eastAsia"/>
                <w:sz w:val="18"/>
                <w:szCs w:val="18"/>
              </w:rPr>
              <w:t>克力板制作</w:t>
            </w:r>
            <w:proofErr w:type="gramEnd"/>
            <w:r w:rsidRPr="006812FC">
              <w:rPr>
                <w:rFonts w:ascii="等线" w:eastAsia="等线" w:hAnsi="等线" w:cs="宋体" w:hint="eastAsia"/>
                <w:sz w:val="18"/>
                <w:szCs w:val="18"/>
              </w:rPr>
              <w:t>，四边为开启式铝合金框，四边内置LED灯，版面图文采用UV背胶</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1309"/>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125</w:t>
            </w:r>
          </w:p>
        </w:tc>
        <w:tc>
          <w:tcPr>
            <w:tcW w:w="70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广角镜</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广角镜</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主立柱采用DN89国标镀锌管制作</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DN100cm</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proofErr w:type="gramStart"/>
            <w:r w:rsidRPr="006812FC">
              <w:rPr>
                <w:rFonts w:ascii="等线" w:eastAsia="等线" w:hAnsi="等线" w:cs="宋体" w:hint="eastAsia"/>
                <w:sz w:val="18"/>
                <w:szCs w:val="18"/>
              </w:rPr>
              <w:t>个</w:t>
            </w:r>
            <w:proofErr w:type="gramEnd"/>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356"/>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126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proofErr w:type="gramStart"/>
            <w:r w:rsidRPr="006812FC">
              <w:rPr>
                <w:rFonts w:ascii="等线" w:eastAsia="等线" w:hAnsi="等线" w:cs="宋体" w:hint="eastAsia"/>
                <w:sz w:val="18"/>
                <w:szCs w:val="18"/>
              </w:rPr>
              <w:t>反光道</w:t>
            </w:r>
            <w:proofErr w:type="gramEnd"/>
            <w:r w:rsidRPr="006812FC">
              <w:rPr>
                <w:rFonts w:ascii="等线" w:eastAsia="等线" w:hAnsi="等线" w:cs="宋体" w:hint="eastAsia"/>
                <w:sz w:val="18"/>
                <w:szCs w:val="18"/>
              </w:rPr>
              <w:t>路标桩</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proofErr w:type="gramStart"/>
            <w:r w:rsidRPr="006812FC">
              <w:rPr>
                <w:rFonts w:ascii="等线" w:eastAsia="等线" w:hAnsi="等线" w:cs="宋体" w:hint="eastAsia"/>
                <w:sz w:val="18"/>
                <w:szCs w:val="18"/>
              </w:rPr>
              <w:t>反光道</w:t>
            </w:r>
            <w:proofErr w:type="gramEnd"/>
            <w:r w:rsidRPr="006812FC">
              <w:rPr>
                <w:rFonts w:ascii="等线" w:eastAsia="等线" w:hAnsi="等线" w:cs="宋体" w:hint="eastAsia"/>
                <w:sz w:val="18"/>
                <w:szCs w:val="18"/>
              </w:rPr>
              <w:t>路标桩</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采用DN110国标镀锌管焊制底盘，张贴红白相间的</w:t>
            </w:r>
            <w:proofErr w:type="gramStart"/>
            <w:r w:rsidRPr="006812FC">
              <w:rPr>
                <w:rFonts w:ascii="等线" w:eastAsia="等线" w:hAnsi="等线" w:cs="宋体" w:hint="eastAsia"/>
                <w:sz w:val="18"/>
                <w:szCs w:val="18"/>
              </w:rPr>
              <w:t>工程级</w:t>
            </w:r>
            <w:proofErr w:type="gramEnd"/>
            <w:r w:rsidRPr="006812FC">
              <w:rPr>
                <w:rFonts w:ascii="等线" w:eastAsia="等线" w:hAnsi="等线" w:cs="宋体" w:hint="eastAsia"/>
                <w:sz w:val="18"/>
                <w:szCs w:val="18"/>
              </w:rPr>
              <w:t>反光膜，安装时打膨胀螺丝或制作</w:t>
            </w:r>
            <w:proofErr w:type="gramStart"/>
            <w:r w:rsidRPr="006812FC">
              <w:rPr>
                <w:rFonts w:ascii="等线" w:eastAsia="等线" w:hAnsi="等线" w:cs="宋体" w:hint="eastAsia"/>
                <w:sz w:val="18"/>
                <w:szCs w:val="18"/>
              </w:rPr>
              <w:t>砼</w:t>
            </w:r>
            <w:proofErr w:type="gramEnd"/>
            <w:r w:rsidRPr="006812FC">
              <w:rPr>
                <w:rFonts w:ascii="等线" w:eastAsia="等线" w:hAnsi="等线" w:cs="宋体" w:hint="eastAsia"/>
                <w:sz w:val="18"/>
                <w:szCs w:val="18"/>
              </w:rPr>
              <w:t>基础。</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1m</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根</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669"/>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127</w:t>
            </w:r>
          </w:p>
        </w:tc>
        <w:tc>
          <w:tcPr>
            <w:tcW w:w="70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反光锥</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反光锥</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橡胶材质</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proofErr w:type="gramStart"/>
            <w:r w:rsidRPr="006812FC">
              <w:rPr>
                <w:rFonts w:ascii="等线" w:eastAsia="等线" w:hAnsi="等线" w:cs="宋体" w:hint="eastAsia"/>
                <w:sz w:val="18"/>
                <w:szCs w:val="18"/>
              </w:rPr>
              <w:t>个</w:t>
            </w:r>
            <w:proofErr w:type="gramEnd"/>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3387"/>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lastRenderedPageBreak/>
              <w:t>128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警戒线（含柱子）</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警戒线（含柱子）</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拉带是尼龙布，立柱采用DN63不锈钢圆管制作，底盘为直径32cm</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1424"/>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129</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大标识牌类</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材质1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1、标识</w:t>
            </w:r>
            <w:proofErr w:type="gramStart"/>
            <w:r w:rsidRPr="006812FC">
              <w:rPr>
                <w:rFonts w:ascii="等线" w:eastAsia="等线" w:hAnsi="等线" w:cs="宋体" w:hint="eastAsia"/>
                <w:sz w:val="18"/>
                <w:szCs w:val="18"/>
              </w:rPr>
              <w:t>牌设立</w:t>
            </w:r>
            <w:proofErr w:type="gramEnd"/>
            <w:r w:rsidRPr="006812FC">
              <w:rPr>
                <w:rFonts w:ascii="等线" w:eastAsia="等线" w:hAnsi="等线" w:cs="宋体" w:hint="eastAsia"/>
                <w:sz w:val="18"/>
                <w:szCs w:val="18"/>
              </w:rPr>
              <w:t xml:space="preserve">2根主立柱采用国标DN140镀锌管并焊制法兰盘，后面2根斜支撑采用DN110镀锌管，版面框架采用38*50镀锌方管焊制，底板为2厘铝板直接固定于主框架上。                 </w:t>
            </w:r>
            <w:r w:rsidRPr="006812FC">
              <w:rPr>
                <w:rFonts w:ascii="等线" w:eastAsia="等线" w:hAnsi="等线" w:cs="宋体" w:hint="eastAsia"/>
                <w:sz w:val="18"/>
                <w:szCs w:val="18"/>
              </w:rPr>
              <w:br/>
              <w:t>2、版面底色及文字采用</w:t>
            </w:r>
            <w:proofErr w:type="gramStart"/>
            <w:r w:rsidRPr="006812FC">
              <w:rPr>
                <w:rFonts w:ascii="等线" w:eastAsia="等线" w:hAnsi="等线" w:cs="宋体" w:hint="eastAsia"/>
                <w:sz w:val="18"/>
                <w:szCs w:val="18"/>
              </w:rPr>
              <w:t>工程级</w:t>
            </w:r>
            <w:proofErr w:type="gramEnd"/>
            <w:r w:rsidRPr="006812FC">
              <w:rPr>
                <w:rFonts w:ascii="等线" w:eastAsia="等线" w:hAnsi="等线" w:cs="宋体" w:hint="eastAsia"/>
                <w:sz w:val="18"/>
                <w:szCs w:val="18"/>
              </w:rPr>
              <w:t xml:space="preserve">反光膜制作。   </w:t>
            </w:r>
            <w:r w:rsidRPr="006812FC">
              <w:rPr>
                <w:rFonts w:ascii="等线" w:eastAsia="等线" w:hAnsi="等线" w:cs="宋体" w:hint="eastAsia"/>
                <w:sz w:val="18"/>
                <w:szCs w:val="18"/>
              </w:rPr>
              <w:br/>
              <w:t>3、安装时直接打膨胀螺丝于水泥板上或开挖基础制作</w:t>
            </w:r>
            <w:proofErr w:type="gramStart"/>
            <w:r w:rsidRPr="006812FC">
              <w:rPr>
                <w:rFonts w:ascii="等线" w:eastAsia="等线" w:hAnsi="等线" w:cs="宋体" w:hint="eastAsia"/>
                <w:sz w:val="18"/>
                <w:szCs w:val="18"/>
              </w:rPr>
              <w:t>砼</w:t>
            </w:r>
            <w:proofErr w:type="gramEnd"/>
            <w:r w:rsidRPr="006812FC">
              <w:rPr>
                <w:rFonts w:ascii="等线" w:eastAsia="等线" w:hAnsi="等线" w:cs="宋体" w:hint="eastAsia"/>
                <w:sz w:val="18"/>
                <w:szCs w:val="18"/>
              </w:rPr>
              <w:t xml:space="preserve">基础。                                               </w:t>
            </w:r>
            <w:r w:rsidRPr="006812FC">
              <w:rPr>
                <w:rFonts w:ascii="等线" w:eastAsia="等线" w:hAnsi="等线" w:cs="宋体" w:hint="eastAsia"/>
                <w:sz w:val="18"/>
                <w:szCs w:val="18"/>
              </w:rPr>
              <w:br/>
              <w:t xml:space="preserve">4、版面距地2m，4个基础埋下去1m 。               </w:t>
            </w:r>
            <w:r w:rsidRPr="006812FC">
              <w:rPr>
                <w:rFonts w:ascii="等线" w:eastAsia="等线" w:hAnsi="等线" w:cs="宋体" w:hint="eastAsia"/>
                <w:sz w:val="18"/>
                <w:szCs w:val="18"/>
              </w:rPr>
              <w:br/>
              <w:t xml:space="preserve">5、法兰盘规格：40cm*40cm                                </w:t>
            </w:r>
          </w:p>
        </w:tc>
        <w:tc>
          <w:tcPr>
            <w:tcW w:w="860"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949"/>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130</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材质2</w:t>
            </w:r>
          </w:p>
        </w:tc>
        <w:tc>
          <w:tcPr>
            <w:tcW w:w="1559"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主框架采用38方管焊制，版面采用反光灯布，安装时配置螺杆与螺帽固定。</w:t>
            </w:r>
          </w:p>
        </w:tc>
        <w:tc>
          <w:tcPr>
            <w:tcW w:w="860"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180cmX220cmX双面</w:t>
            </w:r>
          </w:p>
        </w:tc>
        <w:tc>
          <w:tcPr>
            <w:tcW w:w="987"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块</w:t>
            </w:r>
          </w:p>
        </w:tc>
        <w:tc>
          <w:tcPr>
            <w:tcW w:w="1281"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5235"/>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lastRenderedPageBreak/>
              <w:t>131</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材质3</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1、标识</w:t>
            </w:r>
            <w:proofErr w:type="gramStart"/>
            <w:r w:rsidRPr="006812FC">
              <w:rPr>
                <w:rFonts w:ascii="等线" w:eastAsia="等线" w:hAnsi="等线" w:cs="宋体" w:hint="eastAsia"/>
                <w:sz w:val="18"/>
                <w:szCs w:val="18"/>
              </w:rPr>
              <w:t>牌设立</w:t>
            </w:r>
            <w:proofErr w:type="gramEnd"/>
            <w:r w:rsidRPr="006812FC">
              <w:rPr>
                <w:rFonts w:ascii="等线" w:eastAsia="等线" w:hAnsi="等线" w:cs="宋体" w:hint="eastAsia"/>
                <w:sz w:val="18"/>
                <w:szCs w:val="18"/>
              </w:rPr>
              <w:t>2根立柱采用国标DN110镀锌圆管，主框架采用38*50方管焊制,底板采用2厘铝板固定于主框架上。                                            2、版面图文采用户外反光背胶制作，安装时现场挖穴制作</w:t>
            </w:r>
            <w:proofErr w:type="gramStart"/>
            <w:r w:rsidRPr="006812FC">
              <w:rPr>
                <w:rFonts w:ascii="等线" w:eastAsia="等线" w:hAnsi="等线" w:cs="宋体" w:hint="eastAsia"/>
                <w:sz w:val="18"/>
                <w:szCs w:val="18"/>
              </w:rPr>
              <w:t>砼</w:t>
            </w:r>
            <w:proofErr w:type="gramEnd"/>
            <w:r w:rsidRPr="006812FC">
              <w:rPr>
                <w:rFonts w:ascii="等线" w:eastAsia="等线" w:hAnsi="等线" w:cs="宋体" w:hint="eastAsia"/>
                <w:sz w:val="18"/>
                <w:szCs w:val="18"/>
              </w:rPr>
              <w:t>基础。                                        3、版面距地2m，埋下去0.8m</w:t>
            </w:r>
          </w:p>
        </w:tc>
        <w:tc>
          <w:tcPr>
            <w:tcW w:w="860"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100cm×200cm</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368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132</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材质4</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主立柱采用DN89国标镀锌管，版面采用国标标准制作，底板采用3厘铝板压模定制，背面配有滑槽和包箍，版面采用</w:t>
            </w:r>
            <w:proofErr w:type="gramStart"/>
            <w:r w:rsidRPr="006812FC">
              <w:rPr>
                <w:rFonts w:ascii="等线" w:eastAsia="等线" w:hAnsi="等线" w:cs="宋体" w:hint="eastAsia"/>
                <w:sz w:val="18"/>
                <w:szCs w:val="18"/>
              </w:rPr>
              <w:t>工程级</w:t>
            </w:r>
            <w:proofErr w:type="gramEnd"/>
            <w:r w:rsidRPr="006812FC">
              <w:rPr>
                <w:rFonts w:ascii="等线" w:eastAsia="等线" w:hAnsi="等线" w:cs="宋体" w:hint="eastAsia"/>
                <w:sz w:val="18"/>
                <w:szCs w:val="18"/>
              </w:rPr>
              <w:t>反光膜制作</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直径100cm</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4222"/>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133</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材质5                    </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1、底板为2厘铝板，版面底色及文字采用</w:t>
            </w:r>
            <w:proofErr w:type="gramStart"/>
            <w:r w:rsidRPr="006812FC">
              <w:rPr>
                <w:rFonts w:ascii="等线" w:eastAsia="等线" w:hAnsi="等线" w:cs="宋体" w:hint="eastAsia"/>
                <w:sz w:val="18"/>
                <w:szCs w:val="18"/>
              </w:rPr>
              <w:t>工程级</w:t>
            </w:r>
            <w:proofErr w:type="gramEnd"/>
            <w:r w:rsidRPr="006812FC">
              <w:rPr>
                <w:rFonts w:ascii="等线" w:eastAsia="等线" w:hAnsi="等线" w:cs="宋体" w:hint="eastAsia"/>
                <w:sz w:val="18"/>
                <w:szCs w:val="18"/>
              </w:rPr>
              <w:t>反光膜制作</w:t>
            </w:r>
            <w:r w:rsidRPr="006812FC">
              <w:rPr>
                <w:rFonts w:ascii="等线" w:eastAsia="等线" w:hAnsi="等线" w:cs="宋体" w:hint="eastAsia"/>
                <w:sz w:val="18"/>
                <w:szCs w:val="18"/>
              </w:rPr>
              <w:br/>
              <w:t>2、安装时直接打孔张挂于铁栏上或固定于墙壁上。 每块牌版面，1.5mX0.5m</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150cm×50cm</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481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lastRenderedPageBreak/>
              <w:t>134</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材质6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1、标识</w:t>
            </w:r>
            <w:proofErr w:type="gramStart"/>
            <w:r w:rsidRPr="006812FC">
              <w:rPr>
                <w:rFonts w:ascii="等线" w:eastAsia="等线" w:hAnsi="等线" w:cs="宋体" w:hint="eastAsia"/>
                <w:sz w:val="18"/>
                <w:szCs w:val="18"/>
              </w:rPr>
              <w:t>牌设立</w:t>
            </w:r>
            <w:proofErr w:type="gramEnd"/>
            <w:r w:rsidRPr="006812FC">
              <w:rPr>
                <w:rFonts w:ascii="等线" w:eastAsia="等线" w:hAnsi="等线" w:cs="宋体" w:hint="eastAsia"/>
                <w:sz w:val="18"/>
                <w:szCs w:val="18"/>
              </w:rPr>
              <w:t>2根立柱采用DN89不锈钢304型号圆管，内套DN76镀锌管，主框架采用38不锈钢304型号方管焊制,内置框架采用25不锈钢304型号方管焊制，底板采用2厘铝板固定于主框架上                                              2、版面图文采用</w:t>
            </w:r>
            <w:proofErr w:type="gramStart"/>
            <w:r w:rsidRPr="006812FC">
              <w:rPr>
                <w:rFonts w:ascii="等线" w:eastAsia="等线" w:hAnsi="等线" w:cs="宋体" w:hint="eastAsia"/>
                <w:sz w:val="18"/>
                <w:szCs w:val="18"/>
              </w:rPr>
              <w:t>工程级</w:t>
            </w:r>
            <w:proofErr w:type="gramEnd"/>
            <w:r w:rsidRPr="006812FC">
              <w:rPr>
                <w:rFonts w:ascii="等线" w:eastAsia="等线" w:hAnsi="等线" w:cs="宋体" w:hint="eastAsia"/>
                <w:sz w:val="18"/>
                <w:szCs w:val="18"/>
              </w:rPr>
              <w:t>反光膜制作。            3、安装时现场开挖基础，制作</w:t>
            </w:r>
            <w:proofErr w:type="gramStart"/>
            <w:r w:rsidRPr="006812FC">
              <w:rPr>
                <w:rFonts w:ascii="等线" w:eastAsia="等线" w:hAnsi="等线" w:cs="宋体" w:hint="eastAsia"/>
                <w:sz w:val="18"/>
                <w:szCs w:val="18"/>
              </w:rPr>
              <w:t>砼</w:t>
            </w:r>
            <w:proofErr w:type="gramEnd"/>
            <w:r w:rsidRPr="006812FC">
              <w:rPr>
                <w:rFonts w:ascii="等线" w:eastAsia="等线" w:hAnsi="等线" w:cs="宋体" w:hint="eastAsia"/>
                <w:sz w:val="18"/>
                <w:szCs w:val="18"/>
              </w:rPr>
              <w:t xml:space="preserve">基础。                                        4、版面距地2.0m，埋下去0.8m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135cm×98cm</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3892"/>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135</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材质7</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1、标识牌主框架采用50*50不锈钢管焊制，底板采用2厘铝板。                                                                                         2、版面图文采用</w:t>
            </w:r>
            <w:proofErr w:type="gramStart"/>
            <w:r w:rsidRPr="006812FC">
              <w:rPr>
                <w:rFonts w:ascii="等线" w:eastAsia="等线" w:hAnsi="等线" w:cs="宋体" w:hint="eastAsia"/>
                <w:sz w:val="18"/>
                <w:szCs w:val="18"/>
              </w:rPr>
              <w:t>工程级</w:t>
            </w:r>
            <w:proofErr w:type="gramEnd"/>
            <w:r w:rsidRPr="006812FC">
              <w:rPr>
                <w:rFonts w:ascii="等线" w:eastAsia="等线" w:hAnsi="等线" w:cs="宋体" w:hint="eastAsia"/>
                <w:sz w:val="18"/>
                <w:szCs w:val="18"/>
              </w:rPr>
              <w:t>反光膜制作，安装时直接与原有框架加固焊制为一体。</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70cm×450cm</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4246"/>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lastRenderedPageBreak/>
              <w:t>136</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材质8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整座四方框架采用DN110国标镀锌管，下面焊制滑轮及插梢，整座路障牌立柱全部采用红白相间的反光膜制作，版面主框架采用50*50镀锌方管，底板采用2厘铝板，版面图文采用</w:t>
            </w:r>
            <w:proofErr w:type="gramStart"/>
            <w:r w:rsidRPr="006812FC">
              <w:rPr>
                <w:rFonts w:ascii="等线" w:eastAsia="等线" w:hAnsi="等线" w:cs="宋体" w:hint="eastAsia"/>
                <w:sz w:val="18"/>
                <w:szCs w:val="18"/>
              </w:rPr>
              <w:t>工程级</w:t>
            </w:r>
            <w:proofErr w:type="gramEnd"/>
            <w:r w:rsidRPr="006812FC">
              <w:rPr>
                <w:rFonts w:ascii="等线" w:eastAsia="等线" w:hAnsi="等线" w:cs="宋体" w:hint="eastAsia"/>
                <w:sz w:val="18"/>
                <w:szCs w:val="18"/>
              </w:rPr>
              <w:t>反光膜制作。</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500cm×120cm×厚度80cm</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3676"/>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137</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材质9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1、主框架采用38*50镀锌方管焊制，底板采用2厘铝板固定于主框架上。                                         2、版面图文喷户外反光背胶，四边包不锈钢边，安装时直接打螺丝安装于移动房上。                              3、玻璃胶加固</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5873"/>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138</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材质10</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1、主框架采用38*50不锈钢管焊制，内置框架采用25不锈钢方管焊制，底板采用4厘户外铝塑板直接固定于主框架上。                                        2、版面图文喷户外</w:t>
            </w:r>
            <w:proofErr w:type="gramStart"/>
            <w:r w:rsidRPr="006812FC">
              <w:rPr>
                <w:rFonts w:ascii="等线" w:eastAsia="等线" w:hAnsi="等线" w:cs="宋体" w:hint="eastAsia"/>
                <w:sz w:val="18"/>
                <w:szCs w:val="18"/>
              </w:rPr>
              <w:t>高精背胶</w:t>
            </w:r>
            <w:proofErr w:type="gramEnd"/>
            <w:r w:rsidRPr="006812FC">
              <w:rPr>
                <w:rFonts w:ascii="等线" w:eastAsia="等线" w:hAnsi="等线" w:cs="宋体" w:hint="eastAsia"/>
                <w:sz w:val="18"/>
                <w:szCs w:val="18"/>
              </w:rPr>
              <w:t>张贴于底板上，四边包不锈钢边安装时直接固定于墙壁上。</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如：两侧墙壁规划图</w:t>
            </w:r>
          </w:p>
        </w:tc>
      </w:tr>
      <w:tr w:rsidR="00490F73" w:rsidRPr="006812FC" w:rsidTr="00490F73">
        <w:trPr>
          <w:jc w:val="center"/>
        </w:trPr>
        <w:tc>
          <w:tcPr>
            <w:tcW w:w="704" w:type="dxa"/>
            <w:vMerge w:val="restart"/>
            <w:tcBorders>
              <w:top w:val="single" w:sz="4" w:space="0" w:color="auto"/>
              <w:left w:val="single" w:sz="4" w:space="0" w:color="auto"/>
              <w:right w:val="single" w:sz="4" w:space="0" w:color="auto"/>
            </w:tcBorders>
            <w:shd w:val="clear" w:color="000000" w:fill="FFFFFF"/>
            <w:vAlign w:val="center"/>
            <w:hideMark/>
          </w:tcPr>
          <w:p w:rsidR="00490F73" w:rsidRPr="006812FC" w:rsidRDefault="00490F73"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lastRenderedPageBreak/>
              <w:t>139</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90F73" w:rsidRPr="006812FC" w:rsidRDefault="00490F73" w:rsidP="006812FC">
            <w:pPr>
              <w:widowControl/>
              <w:adjustRightInd/>
              <w:spacing w:line="240" w:lineRule="auto"/>
              <w:jc w:val="left"/>
              <w:textAlignment w:val="auto"/>
              <w:rPr>
                <w:rFonts w:ascii="等线" w:eastAsia="等线" w:hAnsi="等线" w:cs="宋体"/>
                <w:sz w:val="18"/>
                <w:szCs w:val="18"/>
              </w:rPr>
            </w:pPr>
          </w:p>
        </w:tc>
        <w:tc>
          <w:tcPr>
            <w:tcW w:w="1276" w:type="dxa"/>
            <w:vMerge w:val="restart"/>
            <w:tcBorders>
              <w:top w:val="single" w:sz="4" w:space="0" w:color="auto"/>
              <w:left w:val="nil"/>
              <w:right w:val="single" w:sz="4" w:space="0" w:color="auto"/>
            </w:tcBorders>
            <w:shd w:val="clear" w:color="auto" w:fill="auto"/>
            <w:vAlign w:val="center"/>
            <w:hideMark/>
          </w:tcPr>
          <w:p w:rsidR="00490F73" w:rsidRPr="006812FC" w:rsidRDefault="00490F73"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材质11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90F73" w:rsidRPr="006812FC" w:rsidRDefault="00490F73" w:rsidP="00D9527E">
            <w:pPr>
              <w:spacing w:line="240" w:lineRule="auto"/>
              <w:jc w:val="left"/>
              <w:rPr>
                <w:rFonts w:ascii="等线" w:eastAsia="等线" w:hAnsi="等线" w:cs="宋体"/>
                <w:sz w:val="18"/>
                <w:szCs w:val="18"/>
              </w:rPr>
            </w:pPr>
            <w:r w:rsidRPr="006812FC">
              <w:rPr>
                <w:rFonts w:ascii="等线" w:eastAsia="等线" w:hAnsi="等线" w:cs="宋体" w:hint="eastAsia"/>
                <w:sz w:val="18"/>
                <w:szCs w:val="18"/>
              </w:rPr>
              <w:t>1、宣传栏2根主立柱采用110*110不锈钢方管焊制，内套管采用100*100</w:t>
            </w:r>
          </w:p>
        </w:tc>
        <w:tc>
          <w:tcPr>
            <w:tcW w:w="860" w:type="dxa"/>
            <w:vMerge w:val="restart"/>
            <w:tcBorders>
              <w:top w:val="single" w:sz="4" w:space="0" w:color="auto"/>
              <w:left w:val="nil"/>
              <w:right w:val="single" w:sz="4" w:space="0" w:color="auto"/>
            </w:tcBorders>
            <w:shd w:val="clear" w:color="auto" w:fill="auto"/>
            <w:vAlign w:val="center"/>
            <w:hideMark/>
          </w:tcPr>
          <w:p w:rsidR="00490F73" w:rsidRPr="006812FC" w:rsidRDefault="00490F73"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vMerge w:val="restart"/>
            <w:tcBorders>
              <w:top w:val="single" w:sz="4" w:space="0" w:color="auto"/>
              <w:left w:val="nil"/>
              <w:right w:val="single" w:sz="4" w:space="0" w:color="auto"/>
            </w:tcBorders>
            <w:shd w:val="clear" w:color="auto" w:fill="auto"/>
            <w:vAlign w:val="center"/>
            <w:hideMark/>
          </w:tcPr>
          <w:p w:rsidR="00490F73" w:rsidRPr="006812FC" w:rsidRDefault="00490F73"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vMerge w:val="restart"/>
            <w:tcBorders>
              <w:top w:val="single" w:sz="4" w:space="0" w:color="auto"/>
              <w:left w:val="nil"/>
              <w:right w:val="single" w:sz="4" w:space="0" w:color="auto"/>
            </w:tcBorders>
            <w:shd w:val="clear" w:color="auto" w:fill="auto"/>
            <w:vAlign w:val="center"/>
            <w:hideMark/>
          </w:tcPr>
          <w:p w:rsidR="00490F73" w:rsidRPr="006812FC" w:rsidRDefault="00490F73"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vMerge w:val="restart"/>
            <w:tcBorders>
              <w:top w:val="single" w:sz="4" w:space="0" w:color="auto"/>
              <w:left w:val="nil"/>
              <w:right w:val="single" w:sz="4" w:space="0" w:color="auto"/>
            </w:tcBorders>
            <w:shd w:val="clear" w:color="auto" w:fill="auto"/>
            <w:vAlign w:val="center"/>
            <w:hideMark/>
          </w:tcPr>
          <w:p w:rsidR="00490F73" w:rsidRPr="006812FC" w:rsidRDefault="00490F73"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广告牌规格：600cm*250cm*双面                                     版 面 </w:t>
            </w:r>
            <w:proofErr w:type="gramStart"/>
            <w:r w:rsidRPr="006812FC">
              <w:rPr>
                <w:rFonts w:ascii="等线" w:eastAsia="等线" w:hAnsi="等线" w:cs="宋体" w:hint="eastAsia"/>
                <w:sz w:val="18"/>
                <w:szCs w:val="18"/>
              </w:rPr>
              <w:t>规</w:t>
            </w:r>
            <w:proofErr w:type="gramEnd"/>
            <w:r w:rsidRPr="006812FC">
              <w:rPr>
                <w:rFonts w:ascii="等线" w:eastAsia="等线" w:hAnsi="等线" w:cs="宋体" w:hint="eastAsia"/>
                <w:sz w:val="18"/>
                <w:szCs w:val="18"/>
              </w:rPr>
              <w:t xml:space="preserve"> 格：260cm*140cm*2块*双面</w:t>
            </w:r>
          </w:p>
        </w:tc>
        <w:tc>
          <w:tcPr>
            <w:tcW w:w="1124" w:type="dxa"/>
            <w:vMerge w:val="restart"/>
            <w:tcBorders>
              <w:top w:val="single" w:sz="4" w:space="0" w:color="auto"/>
              <w:left w:val="nil"/>
              <w:right w:val="single" w:sz="4" w:space="0" w:color="auto"/>
            </w:tcBorders>
            <w:shd w:val="clear" w:color="auto" w:fill="auto"/>
            <w:vAlign w:val="center"/>
            <w:hideMark/>
          </w:tcPr>
          <w:p w:rsidR="00490F73" w:rsidRPr="006812FC" w:rsidRDefault="00490F73"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vMerge w:val="restart"/>
            <w:tcBorders>
              <w:top w:val="single" w:sz="4" w:space="0" w:color="auto"/>
              <w:left w:val="nil"/>
              <w:right w:val="single" w:sz="4" w:space="0" w:color="auto"/>
            </w:tcBorders>
            <w:shd w:val="clear" w:color="auto" w:fill="auto"/>
            <w:vAlign w:val="center"/>
            <w:hideMark/>
          </w:tcPr>
          <w:p w:rsidR="00490F73" w:rsidRPr="006812FC" w:rsidRDefault="00490F73"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如：宣传栏</w:t>
            </w:r>
          </w:p>
        </w:tc>
      </w:tr>
      <w:tr w:rsidR="00490F73" w:rsidRPr="006812FC" w:rsidTr="00490F73">
        <w:trPr>
          <w:trHeight w:val="6537"/>
          <w:jc w:val="center"/>
        </w:trPr>
        <w:tc>
          <w:tcPr>
            <w:tcW w:w="704" w:type="dxa"/>
            <w:vMerge/>
            <w:tcBorders>
              <w:left w:val="single" w:sz="4" w:space="0" w:color="auto"/>
              <w:bottom w:val="single" w:sz="4" w:space="0" w:color="auto"/>
              <w:right w:val="single" w:sz="4" w:space="0" w:color="auto"/>
            </w:tcBorders>
            <w:shd w:val="clear" w:color="000000" w:fill="FFFFFF"/>
            <w:vAlign w:val="center"/>
          </w:tcPr>
          <w:p w:rsidR="00490F73" w:rsidRPr="006812FC" w:rsidRDefault="00490F73" w:rsidP="006812FC">
            <w:pPr>
              <w:widowControl/>
              <w:adjustRightInd/>
              <w:spacing w:line="240" w:lineRule="auto"/>
              <w:jc w:val="center"/>
              <w:textAlignment w:val="auto"/>
              <w:rPr>
                <w:rFonts w:ascii="等线" w:eastAsia="等线" w:hAnsi="等线" w:cs="宋体"/>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90F73" w:rsidRPr="006812FC" w:rsidRDefault="00490F73" w:rsidP="006812FC">
            <w:pPr>
              <w:widowControl/>
              <w:adjustRightInd/>
              <w:spacing w:line="240" w:lineRule="auto"/>
              <w:jc w:val="left"/>
              <w:textAlignment w:val="auto"/>
              <w:rPr>
                <w:rFonts w:ascii="等线" w:eastAsia="等线" w:hAnsi="等线" w:cs="宋体"/>
                <w:sz w:val="18"/>
                <w:szCs w:val="18"/>
              </w:rPr>
            </w:pPr>
          </w:p>
        </w:tc>
        <w:tc>
          <w:tcPr>
            <w:tcW w:w="1276" w:type="dxa"/>
            <w:vMerge/>
            <w:tcBorders>
              <w:left w:val="nil"/>
              <w:bottom w:val="single" w:sz="4" w:space="0" w:color="auto"/>
              <w:right w:val="single" w:sz="4" w:space="0" w:color="auto"/>
            </w:tcBorders>
            <w:shd w:val="clear" w:color="auto" w:fill="auto"/>
            <w:vAlign w:val="center"/>
          </w:tcPr>
          <w:p w:rsidR="00490F73" w:rsidRPr="006812FC" w:rsidRDefault="00490F73" w:rsidP="006812FC">
            <w:pPr>
              <w:widowControl/>
              <w:adjustRightInd/>
              <w:spacing w:line="240" w:lineRule="auto"/>
              <w:jc w:val="center"/>
              <w:textAlignment w:val="auto"/>
              <w:rPr>
                <w:rFonts w:ascii="等线" w:eastAsia="等线" w:hAnsi="等线" w:cs="宋体"/>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490F73" w:rsidRPr="006812FC" w:rsidRDefault="00490F73" w:rsidP="00D9527E">
            <w:pPr>
              <w:spacing w:line="240" w:lineRule="auto"/>
              <w:jc w:val="left"/>
              <w:rPr>
                <w:rFonts w:ascii="等线" w:eastAsia="等线" w:hAnsi="等线" w:cs="宋体"/>
                <w:sz w:val="18"/>
                <w:szCs w:val="18"/>
              </w:rPr>
            </w:pPr>
            <w:r w:rsidRPr="006812FC">
              <w:rPr>
                <w:rFonts w:ascii="等线" w:eastAsia="等线" w:hAnsi="等线" w:cs="宋体" w:hint="eastAsia"/>
                <w:sz w:val="18"/>
                <w:szCs w:val="18"/>
              </w:rPr>
              <w:t>方管，主框架采用50不锈钢方管焊制，饰面采用足1.2不锈钢板制作。                                                                                       2、双面底板采用铝塑板直接固定于主框架上，表面采用8厘的亚</w:t>
            </w:r>
            <w:proofErr w:type="gramStart"/>
            <w:r w:rsidRPr="006812FC">
              <w:rPr>
                <w:rFonts w:ascii="等线" w:eastAsia="等线" w:hAnsi="等线" w:cs="宋体" w:hint="eastAsia"/>
                <w:sz w:val="18"/>
                <w:szCs w:val="18"/>
              </w:rPr>
              <w:t>克力板装饰</w:t>
            </w:r>
            <w:proofErr w:type="gramEnd"/>
            <w:r w:rsidRPr="006812FC">
              <w:rPr>
                <w:rFonts w:ascii="等线" w:eastAsia="等线" w:hAnsi="等线" w:cs="宋体" w:hint="eastAsia"/>
                <w:sz w:val="18"/>
                <w:szCs w:val="18"/>
              </w:rPr>
              <w:t>，前面版面框架设置为可开启式采用25不锈钢管焊制。制作完成后现场挖土方制作</w:t>
            </w:r>
            <w:proofErr w:type="gramStart"/>
            <w:r w:rsidRPr="006812FC">
              <w:rPr>
                <w:rFonts w:ascii="等线" w:eastAsia="等线" w:hAnsi="等线" w:cs="宋体" w:hint="eastAsia"/>
                <w:sz w:val="18"/>
                <w:szCs w:val="18"/>
              </w:rPr>
              <w:t>砼</w:t>
            </w:r>
            <w:proofErr w:type="gramEnd"/>
            <w:r w:rsidRPr="006812FC">
              <w:rPr>
                <w:rFonts w:ascii="等线" w:eastAsia="等线" w:hAnsi="等线" w:cs="宋体" w:hint="eastAsia"/>
                <w:sz w:val="18"/>
                <w:szCs w:val="18"/>
              </w:rPr>
              <w:t>基础。</w:t>
            </w:r>
          </w:p>
        </w:tc>
        <w:tc>
          <w:tcPr>
            <w:tcW w:w="860" w:type="dxa"/>
            <w:vMerge/>
            <w:tcBorders>
              <w:left w:val="nil"/>
              <w:bottom w:val="single" w:sz="4" w:space="0" w:color="auto"/>
              <w:right w:val="single" w:sz="4" w:space="0" w:color="auto"/>
            </w:tcBorders>
            <w:shd w:val="clear" w:color="auto" w:fill="auto"/>
            <w:vAlign w:val="center"/>
          </w:tcPr>
          <w:p w:rsidR="00490F73" w:rsidRPr="006812FC" w:rsidRDefault="00490F73" w:rsidP="006812FC">
            <w:pPr>
              <w:widowControl/>
              <w:adjustRightInd/>
              <w:spacing w:line="240" w:lineRule="auto"/>
              <w:jc w:val="center"/>
              <w:textAlignment w:val="auto"/>
              <w:rPr>
                <w:rFonts w:ascii="等线" w:eastAsia="等线" w:hAnsi="等线" w:cs="宋体"/>
                <w:sz w:val="18"/>
                <w:szCs w:val="18"/>
              </w:rPr>
            </w:pPr>
          </w:p>
        </w:tc>
        <w:tc>
          <w:tcPr>
            <w:tcW w:w="987" w:type="dxa"/>
            <w:vMerge/>
            <w:tcBorders>
              <w:left w:val="nil"/>
              <w:bottom w:val="single" w:sz="4" w:space="0" w:color="auto"/>
              <w:right w:val="single" w:sz="4" w:space="0" w:color="auto"/>
            </w:tcBorders>
            <w:shd w:val="clear" w:color="auto" w:fill="auto"/>
            <w:vAlign w:val="center"/>
          </w:tcPr>
          <w:p w:rsidR="00490F73" w:rsidRPr="006812FC" w:rsidRDefault="00490F73" w:rsidP="006812FC">
            <w:pPr>
              <w:widowControl/>
              <w:adjustRightInd/>
              <w:spacing w:line="240" w:lineRule="auto"/>
              <w:jc w:val="center"/>
              <w:textAlignment w:val="auto"/>
              <w:rPr>
                <w:rFonts w:ascii="等线" w:eastAsia="等线" w:hAnsi="等线" w:cs="宋体"/>
                <w:sz w:val="18"/>
                <w:szCs w:val="18"/>
              </w:rPr>
            </w:pPr>
          </w:p>
        </w:tc>
        <w:tc>
          <w:tcPr>
            <w:tcW w:w="1276" w:type="dxa"/>
            <w:vMerge/>
            <w:tcBorders>
              <w:left w:val="nil"/>
              <w:bottom w:val="single" w:sz="4" w:space="0" w:color="auto"/>
              <w:right w:val="single" w:sz="4" w:space="0" w:color="auto"/>
            </w:tcBorders>
            <w:shd w:val="clear" w:color="auto" w:fill="auto"/>
            <w:vAlign w:val="center"/>
          </w:tcPr>
          <w:p w:rsidR="00490F73" w:rsidRPr="006812FC" w:rsidRDefault="00490F73" w:rsidP="006812FC">
            <w:pPr>
              <w:widowControl/>
              <w:adjustRightInd/>
              <w:spacing w:line="240" w:lineRule="auto"/>
              <w:jc w:val="center"/>
              <w:textAlignment w:val="auto"/>
              <w:rPr>
                <w:rFonts w:ascii="等线" w:eastAsia="等线" w:hAnsi="等线" w:cs="宋体"/>
                <w:sz w:val="18"/>
                <w:szCs w:val="18"/>
              </w:rPr>
            </w:pPr>
          </w:p>
        </w:tc>
        <w:tc>
          <w:tcPr>
            <w:tcW w:w="1281" w:type="dxa"/>
            <w:vMerge/>
            <w:tcBorders>
              <w:left w:val="nil"/>
              <w:bottom w:val="single" w:sz="4" w:space="0" w:color="auto"/>
              <w:right w:val="single" w:sz="4" w:space="0" w:color="auto"/>
            </w:tcBorders>
            <w:shd w:val="clear" w:color="auto" w:fill="auto"/>
            <w:vAlign w:val="center"/>
          </w:tcPr>
          <w:p w:rsidR="00490F73" w:rsidRPr="006812FC" w:rsidRDefault="00490F73" w:rsidP="006812FC">
            <w:pPr>
              <w:widowControl/>
              <w:adjustRightInd/>
              <w:spacing w:line="240" w:lineRule="auto"/>
              <w:jc w:val="center"/>
              <w:textAlignment w:val="auto"/>
              <w:rPr>
                <w:rFonts w:ascii="等线" w:eastAsia="等线" w:hAnsi="等线" w:cs="宋体"/>
                <w:sz w:val="18"/>
                <w:szCs w:val="18"/>
              </w:rPr>
            </w:pPr>
          </w:p>
        </w:tc>
        <w:tc>
          <w:tcPr>
            <w:tcW w:w="1124" w:type="dxa"/>
            <w:vMerge/>
            <w:tcBorders>
              <w:left w:val="nil"/>
              <w:bottom w:val="single" w:sz="4" w:space="0" w:color="auto"/>
              <w:right w:val="single" w:sz="4" w:space="0" w:color="auto"/>
            </w:tcBorders>
            <w:shd w:val="clear" w:color="auto" w:fill="auto"/>
            <w:vAlign w:val="center"/>
          </w:tcPr>
          <w:p w:rsidR="00490F73" w:rsidRPr="006812FC" w:rsidRDefault="00490F73" w:rsidP="006812FC">
            <w:pPr>
              <w:widowControl/>
              <w:adjustRightInd/>
              <w:spacing w:line="240" w:lineRule="auto"/>
              <w:jc w:val="center"/>
              <w:textAlignment w:val="auto"/>
              <w:rPr>
                <w:rFonts w:ascii="等线" w:eastAsia="等线" w:hAnsi="等线" w:cs="宋体"/>
                <w:sz w:val="18"/>
                <w:szCs w:val="18"/>
              </w:rPr>
            </w:pPr>
          </w:p>
        </w:tc>
        <w:tc>
          <w:tcPr>
            <w:tcW w:w="1139" w:type="dxa"/>
            <w:vMerge/>
            <w:tcBorders>
              <w:left w:val="nil"/>
              <w:bottom w:val="single" w:sz="4" w:space="0" w:color="auto"/>
              <w:right w:val="single" w:sz="4" w:space="0" w:color="auto"/>
            </w:tcBorders>
            <w:shd w:val="clear" w:color="auto" w:fill="auto"/>
            <w:vAlign w:val="center"/>
          </w:tcPr>
          <w:p w:rsidR="00490F73" w:rsidRPr="006812FC" w:rsidRDefault="00490F73" w:rsidP="006812FC">
            <w:pPr>
              <w:widowControl/>
              <w:adjustRightInd/>
              <w:spacing w:line="240" w:lineRule="auto"/>
              <w:jc w:val="center"/>
              <w:textAlignment w:val="auto"/>
              <w:rPr>
                <w:rFonts w:ascii="等线" w:eastAsia="等线" w:hAnsi="等线" w:cs="宋体"/>
                <w:sz w:val="18"/>
                <w:szCs w:val="18"/>
              </w:rPr>
            </w:pPr>
          </w:p>
        </w:tc>
      </w:tr>
      <w:tr w:rsidR="00BA27DA" w:rsidRPr="006812FC" w:rsidTr="00490F73">
        <w:trPr>
          <w:trHeight w:val="1068"/>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140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材质12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采用2根主立柱采用国标110镀锌管焊制，版面主框架采用50方管制作，内置框架采用38方管焊制，底板为2厘铝板固定于内置框架，版面底色及文字采用</w:t>
            </w:r>
            <w:proofErr w:type="gramStart"/>
            <w:r w:rsidRPr="006812FC">
              <w:rPr>
                <w:rFonts w:ascii="等线" w:eastAsia="等线" w:hAnsi="等线" w:cs="宋体" w:hint="eastAsia"/>
                <w:sz w:val="18"/>
                <w:szCs w:val="18"/>
              </w:rPr>
              <w:t>工程级</w:t>
            </w:r>
            <w:proofErr w:type="gramEnd"/>
            <w:r w:rsidRPr="006812FC">
              <w:rPr>
                <w:rFonts w:ascii="等线" w:eastAsia="等线" w:hAnsi="等线" w:cs="宋体" w:hint="eastAsia"/>
                <w:sz w:val="18"/>
                <w:szCs w:val="18"/>
              </w:rPr>
              <w:t>反光膜制作，安装时现场挖穴并制作</w:t>
            </w:r>
            <w:proofErr w:type="gramStart"/>
            <w:r w:rsidRPr="006812FC">
              <w:rPr>
                <w:rFonts w:ascii="等线" w:eastAsia="等线" w:hAnsi="等线" w:cs="宋体" w:hint="eastAsia"/>
                <w:sz w:val="18"/>
                <w:szCs w:val="18"/>
              </w:rPr>
              <w:t>砼</w:t>
            </w:r>
            <w:proofErr w:type="gramEnd"/>
            <w:r w:rsidRPr="006812FC">
              <w:rPr>
                <w:rFonts w:ascii="等线" w:eastAsia="等线" w:hAnsi="等线" w:cs="宋体" w:hint="eastAsia"/>
                <w:sz w:val="18"/>
                <w:szCs w:val="18"/>
              </w:rPr>
              <w:t>基础；双面，版面距地1m（增加：采用4#镀锌角钢焊制基础架，基础架规</w:t>
            </w:r>
            <w:r w:rsidRPr="006812FC">
              <w:rPr>
                <w:rFonts w:ascii="等线" w:eastAsia="等线" w:hAnsi="等线" w:cs="宋体" w:hint="eastAsia"/>
                <w:sz w:val="18"/>
                <w:szCs w:val="18"/>
              </w:rPr>
              <w:lastRenderedPageBreak/>
              <w:t>格：1m*0.8m*0.8m，版面距地1米）</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lastRenderedPageBreak/>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89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lastRenderedPageBreak/>
              <w:t>141</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材质13</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1、标识</w:t>
            </w:r>
            <w:proofErr w:type="gramStart"/>
            <w:r w:rsidRPr="006812FC">
              <w:rPr>
                <w:rFonts w:ascii="等线" w:eastAsia="等线" w:hAnsi="等线" w:cs="宋体" w:hint="eastAsia"/>
                <w:sz w:val="18"/>
                <w:szCs w:val="18"/>
              </w:rPr>
              <w:t>牌设立</w:t>
            </w:r>
            <w:proofErr w:type="gramEnd"/>
            <w:r w:rsidRPr="006812FC">
              <w:rPr>
                <w:rFonts w:ascii="等线" w:eastAsia="等线" w:hAnsi="等线" w:cs="宋体" w:hint="eastAsia"/>
                <w:sz w:val="18"/>
                <w:szCs w:val="18"/>
              </w:rPr>
              <w:t>2根立柱采用DN89镀锌圆管，主框架采用38方管焊制,底板采用2厘铝板固定于主框架上。                                            2、版面图文采用</w:t>
            </w:r>
            <w:proofErr w:type="gramStart"/>
            <w:r w:rsidRPr="006812FC">
              <w:rPr>
                <w:rFonts w:ascii="等线" w:eastAsia="等线" w:hAnsi="等线" w:cs="宋体" w:hint="eastAsia"/>
                <w:sz w:val="18"/>
                <w:szCs w:val="18"/>
              </w:rPr>
              <w:t>工程级</w:t>
            </w:r>
            <w:proofErr w:type="gramEnd"/>
            <w:r w:rsidRPr="006812FC">
              <w:rPr>
                <w:rFonts w:ascii="等线" w:eastAsia="等线" w:hAnsi="等线" w:cs="宋体" w:hint="eastAsia"/>
                <w:sz w:val="18"/>
                <w:szCs w:val="18"/>
              </w:rPr>
              <w:t>反光膜制作，安装时现场挖穴制作</w:t>
            </w:r>
            <w:proofErr w:type="gramStart"/>
            <w:r w:rsidRPr="006812FC">
              <w:rPr>
                <w:rFonts w:ascii="等线" w:eastAsia="等线" w:hAnsi="等线" w:cs="宋体" w:hint="eastAsia"/>
                <w:sz w:val="18"/>
                <w:szCs w:val="18"/>
              </w:rPr>
              <w:t>砼</w:t>
            </w:r>
            <w:proofErr w:type="gramEnd"/>
            <w:r w:rsidRPr="006812FC">
              <w:rPr>
                <w:rFonts w:ascii="等线" w:eastAsia="等线" w:hAnsi="等线" w:cs="宋体" w:hint="eastAsia"/>
                <w:sz w:val="18"/>
                <w:szCs w:val="18"/>
              </w:rPr>
              <w:t>基础。                                        3、版面距地1.1m，埋下去0.8m</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4244"/>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142</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材质14</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1、主框架采用25*38不锈钢管焊制折叠式的展架，内置框架采用25*25不锈钢管，底板为铝板，双面封板，每个架子下面焊制滑轮。                                             2、版面喷户外反光背</w:t>
            </w:r>
            <w:proofErr w:type="gramStart"/>
            <w:r w:rsidRPr="006812FC">
              <w:rPr>
                <w:rFonts w:ascii="等线" w:eastAsia="等线" w:hAnsi="等线" w:cs="宋体" w:hint="eastAsia"/>
                <w:sz w:val="18"/>
                <w:szCs w:val="18"/>
              </w:rPr>
              <w:t>胶直接</w:t>
            </w:r>
            <w:proofErr w:type="gramEnd"/>
            <w:r w:rsidRPr="006812FC">
              <w:rPr>
                <w:rFonts w:ascii="等线" w:eastAsia="等线" w:hAnsi="等线" w:cs="宋体" w:hint="eastAsia"/>
                <w:sz w:val="18"/>
                <w:szCs w:val="18"/>
              </w:rPr>
              <w:t>贴在主框架上，四边包不锈钢边，版面为双面，版面距地30cm。</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版面规格：150cm×240cm</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3676"/>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lastRenderedPageBreak/>
              <w:t>143</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材质15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1、主框架采用1.3厘304的38不锈钢方管，底板为2厘铝板。 2、版面采用反光膜制作，直接贴在底板上，主框架后面焊制螺栓，安装时现场焊接。(增加：高空安装，需要搭架子。预制包箍配件。)</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754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144</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材质16</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主框架采用38*38镀锌方管焊制，版面喷户外</w:t>
            </w:r>
            <w:proofErr w:type="gramStart"/>
            <w:r w:rsidRPr="006812FC">
              <w:rPr>
                <w:rFonts w:ascii="等线" w:eastAsia="等线" w:hAnsi="等线" w:cs="宋体" w:hint="eastAsia"/>
                <w:sz w:val="18"/>
                <w:szCs w:val="18"/>
              </w:rPr>
              <w:t>高精灯布</w:t>
            </w:r>
            <w:proofErr w:type="gramEnd"/>
            <w:r w:rsidRPr="006812FC">
              <w:rPr>
                <w:rFonts w:ascii="等线" w:eastAsia="等线" w:hAnsi="等线" w:cs="宋体" w:hint="eastAsia"/>
                <w:sz w:val="18"/>
                <w:szCs w:val="18"/>
              </w:rPr>
              <w:t>，四边包不锈钢边。制作完成直接安装于墙壁上。</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5416"/>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lastRenderedPageBreak/>
              <w:t>145</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材质17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1、看板2根主立柱采用DN76不锈钢圆管，顶上焊制2个不锈钢圆球，斜支撑采用DN63不锈钢圆管。2、主框架采用不锈钢25方管，版面图文采用拉丝1.2不锈钢板直接腐蚀下去，底座采用不锈钢折板焊制与主立柱及斜支撑焊制为一体。版面图文采用精雕腐蚀、颜色多种，且设有单独水晶槽</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版面55×90cm               牌子总高180cm</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座</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7941"/>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146</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材质18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1、广告牌四方主立柱采用国标5号角铁焊制，斜支撑为四方立柱采用国标5号角铁焊制，版面主框架采用国标5号角铁焊制，内置框架为25*38方管，底板采用1.0镀锌板，四边焊制钢筋可供张挂灯</w:t>
            </w:r>
            <w:proofErr w:type="gramStart"/>
            <w:r w:rsidRPr="006812FC">
              <w:rPr>
                <w:rFonts w:ascii="等线" w:eastAsia="等线" w:hAnsi="等线" w:cs="宋体" w:hint="eastAsia"/>
                <w:sz w:val="18"/>
                <w:szCs w:val="18"/>
              </w:rPr>
              <w:t>布固定</w:t>
            </w:r>
            <w:proofErr w:type="gramEnd"/>
            <w:r w:rsidRPr="006812FC">
              <w:rPr>
                <w:rFonts w:ascii="等线" w:eastAsia="等线" w:hAnsi="等线" w:cs="宋体" w:hint="eastAsia"/>
                <w:sz w:val="18"/>
                <w:szCs w:val="18"/>
              </w:rPr>
              <w:t>用，版面图文经电脑设计喷户外高</w:t>
            </w:r>
            <w:proofErr w:type="gramStart"/>
            <w:r w:rsidRPr="006812FC">
              <w:rPr>
                <w:rFonts w:ascii="等线" w:eastAsia="等线" w:hAnsi="等线" w:cs="宋体" w:hint="eastAsia"/>
                <w:sz w:val="18"/>
                <w:szCs w:val="18"/>
              </w:rPr>
              <w:t>精灯布直接</w:t>
            </w:r>
            <w:proofErr w:type="gramEnd"/>
            <w:r w:rsidRPr="006812FC">
              <w:rPr>
                <w:rFonts w:ascii="等线" w:eastAsia="等线" w:hAnsi="等线" w:cs="宋体" w:hint="eastAsia"/>
                <w:sz w:val="18"/>
                <w:szCs w:val="18"/>
              </w:rPr>
              <w:t>固定于主框架上。</w:t>
            </w:r>
            <w:r w:rsidRPr="006812FC">
              <w:rPr>
                <w:rFonts w:ascii="等线" w:eastAsia="等线" w:hAnsi="等线" w:cs="宋体" w:hint="eastAsia"/>
                <w:sz w:val="18"/>
                <w:szCs w:val="18"/>
              </w:rPr>
              <w:br/>
              <w:t>2、安装时现场制作</w:t>
            </w:r>
            <w:proofErr w:type="gramStart"/>
            <w:r w:rsidRPr="006812FC">
              <w:rPr>
                <w:rFonts w:ascii="等线" w:eastAsia="等线" w:hAnsi="等线" w:cs="宋体" w:hint="eastAsia"/>
                <w:sz w:val="18"/>
                <w:szCs w:val="18"/>
              </w:rPr>
              <w:t>砼</w:t>
            </w:r>
            <w:proofErr w:type="gramEnd"/>
            <w:r w:rsidRPr="006812FC">
              <w:rPr>
                <w:rFonts w:ascii="等线" w:eastAsia="等线" w:hAnsi="等线" w:cs="宋体" w:hint="eastAsia"/>
                <w:sz w:val="18"/>
                <w:szCs w:val="18"/>
              </w:rPr>
              <w:t>基础，需用吊车安装。</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1200cm×600cm</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534"/>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lastRenderedPageBreak/>
              <w:t>147</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材质19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1、两根主立柱采用80不锈钢方管焊制。          2、主框架采用25*38不锈钢方管焊制，底板为铝塑板，版面高</w:t>
            </w:r>
            <w:proofErr w:type="gramStart"/>
            <w:r w:rsidRPr="006812FC">
              <w:rPr>
                <w:rFonts w:ascii="等线" w:eastAsia="等线" w:hAnsi="等线" w:cs="宋体" w:hint="eastAsia"/>
                <w:sz w:val="18"/>
                <w:szCs w:val="18"/>
              </w:rPr>
              <w:t>清背胶直接</w:t>
            </w:r>
            <w:proofErr w:type="gramEnd"/>
            <w:r w:rsidRPr="006812FC">
              <w:rPr>
                <w:rFonts w:ascii="等线" w:eastAsia="等线" w:hAnsi="等线" w:cs="宋体" w:hint="eastAsia"/>
                <w:sz w:val="18"/>
                <w:szCs w:val="18"/>
              </w:rPr>
              <w:t>张贴于底板上。   3、焊制活动式底座</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1068"/>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148</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材质20</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指路牌：1、立柱采用7m长，直径为250mm的无缝钢管，支撑</w:t>
            </w:r>
            <w:proofErr w:type="gramStart"/>
            <w:r w:rsidRPr="006812FC">
              <w:rPr>
                <w:rFonts w:ascii="等线" w:eastAsia="等线" w:hAnsi="等线" w:cs="宋体" w:hint="eastAsia"/>
                <w:sz w:val="18"/>
                <w:szCs w:val="18"/>
              </w:rPr>
              <w:t>架采用</w:t>
            </w:r>
            <w:proofErr w:type="gramEnd"/>
            <w:r w:rsidRPr="006812FC">
              <w:rPr>
                <w:rFonts w:ascii="等线" w:eastAsia="等线" w:hAnsi="等线" w:cs="宋体" w:hint="eastAsia"/>
                <w:sz w:val="18"/>
                <w:szCs w:val="18"/>
              </w:rPr>
              <w:t>2支直径为160mm的厚钢管横向法兰盘.2、版面采用国标标准制作，底板采用3厘铝板压模定制，背面配有滑槽和包箍，版面底色及文字采用</w:t>
            </w:r>
            <w:proofErr w:type="gramStart"/>
            <w:r w:rsidRPr="006812FC">
              <w:rPr>
                <w:rFonts w:ascii="等线" w:eastAsia="等线" w:hAnsi="等线" w:cs="宋体" w:hint="eastAsia"/>
                <w:sz w:val="18"/>
                <w:szCs w:val="18"/>
              </w:rPr>
              <w:t>工程级</w:t>
            </w:r>
            <w:proofErr w:type="gramEnd"/>
            <w:r w:rsidRPr="006812FC">
              <w:rPr>
                <w:rFonts w:ascii="等线" w:eastAsia="等线" w:hAnsi="等线" w:cs="宋体" w:hint="eastAsia"/>
                <w:sz w:val="18"/>
                <w:szCs w:val="18"/>
              </w:rPr>
              <w:t>反光膜制作。3、基础</w:t>
            </w:r>
            <w:proofErr w:type="gramStart"/>
            <w:r w:rsidRPr="006812FC">
              <w:rPr>
                <w:rFonts w:ascii="等线" w:eastAsia="等线" w:hAnsi="等线" w:cs="宋体" w:hint="eastAsia"/>
                <w:sz w:val="18"/>
                <w:szCs w:val="18"/>
              </w:rPr>
              <w:t>架采用</w:t>
            </w:r>
            <w:proofErr w:type="gramEnd"/>
            <w:r w:rsidRPr="006812FC">
              <w:rPr>
                <w:rFonts w:ascii="等线" w:eastAsia="等线" w:hAnsi="等线" w:cs="宋体" w:hint="eastAsia"/>
                <w:sz w:val="18"/>
                <w:szCs w:val="18"/>
              </w:rPr>
              <w:t>5#角铁及螺栓焊制，基础底座法兰盘及加固铁采用2公分厚钢板，现场开挖基础制作</w:t>
            </w:r>
            <w:proofErr w:type="gramStart"/>
            <w:r w:rsidRPr="006812FC">
              <w:rPr>
                <w:rFonts w:ascii="等线" w:eastAsia="等线" w:hAnsi="等线" w:cs="宋体" w:hint="eastAsia"/>
                <w:sz w:val="18"/>
                <w:szCs w:val="18"/>
              </w:rPr>
              <w:t>砼</w:t>
            </w:r>
            <w:proofErr w:type="gramEnd"/>
            <w:r w:rsidRPr="006812FC">
              <w:rPr>
                <w:rFonts w:ascii="等线" w:eastAsia="等线" w:hAnsi="等线" w:cs="宋体" w:hint="eastAsia"/>
                <w:sz w:val="18"/>
                <w:szCs w:val="18"/>
              </w:rPr>
              <w:t xml:space="preserve">基础。                         </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300×150cm，        版面距地5.5m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6511"/>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lastRenderedPageBreak/>
              <w:t>149</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指路牌：1、立柱采用8m长，直径为250mm的无缝钢管，支撑</w:t>
            </w:r>
            <w:proofErr w:type="gramStart"/>
            <w:r w:rsidRPr="006812FC">
              <w:rPr>
                <w:rFonts w:ascii="等线" w:eastAsia="等线" w:hAnsi="等线" w:cs="宋体" w:hint="eastAsia"/>
                <w:sz w:val="18"/>
                <w:szCs w:val="18"/>
              </w:rPr>
              <w:t>架采用</w:t>
            </w:r>
            <w:proofErr w:type="gramEnd"/>
            <w:r w:rsidRPr="006812FC">
              <w:rPr>
                <w:rFonts w:ascii="等线" w:eastAsia="等线" w:hAnsi="等线" w:cs="宋体" w:hint="eastAsia"/>
                <w:sz w:val="18"/>
                <w:szCs w:val="18"/>
              </w:rPr>
              <w:t>2支直径为160mm的厚钢管横向法兰盘.2、版面采用国标标准制作，底板采用3厘铝板压模定制，背面配有滑槽和包箍，版面底色及文字采用</w:t>
            </w:r>
            <w:proofErr w:type="gramStart"/>
            <w:r w:rsidRPr="006812FC">
              <w:rPr>
                <w:rFonts w:ascii="等线" w:eastAsia="等线" w:hAnsi="等线" w:cs="宋体" w:hint="eastAsia"/>
                <w:sz w:val="18"/>
                <w:szCs w:val="18"/>
              </w:rPr>
              <w:t>工程级</w:t>
            </w:r>
            <w:proofErr w:type="gramEnd"/>
            <w:r w:rsidRPr="006812FC">
              <w:rPr>
                <w:rFonts w:ascii="等线" w:eastAsia="等线" w:hAnsi="等线" w:cs="宋体" w:hint="eastAsia"/>
                <w:sz w:val="18"/>
                <w:szCs w:val="18"/>
              </w:rPr>
              <w:t>反光膜制作。3、基础</w:t>
            </w:r>
            <w:proofErr w:type="gramStart"/>
            <w:r w:rsidRPr="006812FC">
              <w:rPr>
                <w:rFonts w:ascii="等线" w:eastAsia="等线" w:hAnsi="等线" w:cs="宋体" w:hint="eastAsia"/>
                <w:sz w:val="18"/>
                <w:szCs w:val="18"/>
              </w:rPr>
              <w:t>架采用</w:t>
            </w:r>
            <w:proofErr w:type="gramEnd"/>
            <w:r w:rsidRPr="006812FC">
              <w:rPr>
                <w:rFonts w:ascii="等线" w:eastAsia="等线" w:hAnsi="等线" w:cs="宋体" w:hint="eastAsia"/>
                <w:sz w:val="18"/>
                <w:szCs w:val="18"/>
              </w:rPr>
              <w:t>5#角铁及螺栓焊制，基础底座法兰盘及加固铁采用2公分厚钢板，现场开挖基础制作</w:t>
            </w:r>
            <w:proofErr w:type="gramStart"/>
            <w:r w:rsidRPr="006812FC">
              <w:rPr>
                <w:rFonts w:ascii="等线" w:eastAsia="等线" w:hAnsi="等线" w:cs="宋体" w:hint="eastAsia"/>
                <w:sz w:val="18"/>
                <w:szCs w:val="18"/>
              </w:rPr>
              <w:t>砼</w:t>
            </w:r>
            <w:proofErr w:type="gramEnd"/>
            <w:r w:rsidRPr="006812FC">
              <w:rPr>
                <w:rFonts w:ascii="等线" w:eastAsia="等线" w:hAnsi="等线" w:cs="宋体" w:hint="eastAsia"/>
                <w:sz w:val="18"/>
                <w:szCs w:val="18"/>
              </w:rPr>
              <w:t xml:space="preserve">基础。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400×240cm，       版面距地5.6m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6645"/>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150</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材质21</w:t>
            </w:r>
          </w:p>
        </w:tc>
        <w:tc>
          <w:tcPr>
            <w:tcW w:w="1559"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1、宣传牌2根主立柱采用DN110不锈钢圆管焊制，上面焊制2个装饰球，版面主框架采用38*38不锈钢方管焊制，内置框架采用25不锈钢方管焊制，底板采用2厘铝板固定于内置框架上.                                      2、版面图文喷户外反光背</w:t>
            </w:r>
            <w:proofErr w:type="gramStart"/>
            <w:r w:rsidRPr="006812FC">
              <w:rPr>
                <w:rFonts w:ascii="等线" w:eastAsia="等线" w:hAnsi="等线" w:cs="宋体" w:hint="eastAsia"/>
                <w:sz w:val="18"/>
                <w:szCs w:val="18"/>
              </w:rPr>
              <w:t>胶直接</w:t>
            </w:r>
            <w:proofErr w:type="gramEnd"/>
            <w:r w:rsidRPr="006812FC">
              <w:rPr>
                <w:rFonts w:ascii="等线" w:eastAsia="等线" w:hAnsi="等线" w:cs="宋体" w:hint="eastAsia"/>
                <w:sz w:val="18"/>
                <w:szCs w:val="18"/>
              </w:rPr>
              <w:t>张贴于底板上。安装时现场挖基础，制作</w:t>
            </w:r>
            <w:proofErr w:type="gramStart"/>
            <w:r w:rsidRPr="006812FC">
              <w:rPr>
                <w:rFonts w:ascii="等线" w:eastAsia="等线" w:hAnsi="等线" w:cs="宋体" w:hint="eastAsia"/>
                <w:sz w:val="18"/>
                <w:szCs w:val="18"/>
              </w:rPr>
              <w:t>砼</w:t>
            </w:r>
            <w:proofErr w:type="gramEnd"/>
            <w:r w:rsidRPr="006812FC">
              <w:rPr>
                <w:rFonts w:ascii="等线" w:eastAsia="等线" w:hAnsi="等线" w:cs="宋体" w:hint="eastAsia"/>
                <w:sz w:val="18"/>
                <w:szCs w:val="18"/>
              </w:rPr>
              <w:t xml:space="preserve">基础。                            </w:t>
            </w:r>
          </w:p>
        </w:tc>
        <w:tc>
          <w:tcPr>
            <w:tcW w:w="860"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1068"/>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lastRenderedPageBreak/>
              <w:t>151</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材质22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1、标语牌设立2根主立柱及2根斜支撑采用国标DN110镀锌管并焊制，主立柱与斜支撑之间采用5号国标镀锌角铁连接。版面距地2米。                        2、版面采用国标标准制作，底板采用3厘铝板压模定制，背面配有滑槽和包箍，版面底色及文字采用</w:t>
            </w:r>
            <w:proofErr w:type="gramStart"/>
            <w:r w:rsidRPr="006812FC">
              <w:rPr>
                <w:rFonts w:ascii="等线" w:eastAsia="等线" w:hAnsi="等线" w:cs="宋体" w:hint="eastAsia"/>
                <w:sz w:val="18"/>
                <w:szCs w:val="18"/>
              </w:rPr>
              <w:t>工程级</w:t>
            </w:r>
            <w:proofErr w:type="gramEnd"/>
            <w:r w:rsidRPr="006812FC">
              <w:rPr>
                <w:rFonts w:ascii="等线" w:eastAsia="等线" w:hAnsi="等线" w:cs="宋体" w:hint="eastAsia"/>
                <w:sz w:val="18"/>
                <w:szCs w:val="18"/>
              </w:rPr>
              <w:t>反光膜制作。                           3、安装时现场开挖4座1m*1m*0.8m基础，制作</w:t>
            </w:r>
            <w:proofErr w:type="gramStart"/>
            <w:r w:rsidRPr="006812FC">
              <w:rPr>
                <w:rFonts w:ascii="等线" w:eastAsia="等线" w:hAnsi="等线" w:cs="宋体" w:hint="eastAsia"/>
                <w:sz w:val="18"/>
                <w:szCs w:val="18"/>
              </w:rPr>
              <w:t>砼</w:t>
            </w:r>
            <w:proofErr w:type="gramEnd"/>
            <w:r w:rsidRPr="006812FC">
              <w:rPr>
                <w:rFonts w:ascii="等线" w:eastAsia="等线" w:hAnsi="等线" w:cs="宋体" w:hint="eastAsia"/>
                <w:sz w:val="18"/>
                <w:szCs w:val="18"/>
              </w:rPr>
              <w:t>基础</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300cm×200cm</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4498"/>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152</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材质23</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2根主立柱采用DN89不锈钢304的圆管，下面焊制法兰盘，内套DN76镀锌管，主框架采用25*38不锈钢方管，底板为2厘铝板，版面图文采用反光膜制作。安装时现场打膨胀螺丝固定于水泥地上。 法兰盘规格：40cm*40cm，</w:t>
            </w:r>
            <w:proofErr w:type="gramStart"/>
            <w:r w:rsidRPr="006812FC">
              <w:rPr>
                <w:rFonts w:ascii="等线" w:eastAsia="等线" w:hAnsi="等线" w:cs="宋体" w:hint="eastAsia"/>
                <w:sz w:val="18"/>
                <w:szCs w:val="18"/>
              </w:rPr>
              <w:t>満</w:t>
            </w:r>
            <w:proofErr w:type="gramEnd"/>
            <w:r w:rsidRPr="006812FC">
              <w:rPr>
                <w:rFonts w:ascii="等线" w:eastAsia="等线" w:hAnsi="等线" w:cs="宋体" w:hint="eastAsia"/>
                <w:sz w:val="18"/>
                <w:szCs w:val="18"/>
              </w:rPr>
              <w:t>焊</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82cm×112.5cm</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4268"/>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lastRenderedPageBreak/>
              <w:t>153</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材质24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主立柱采用DN76不锈钢管制作，下面焊制法兰盘，主框架采用38不锈钢方管焊制，底板采用304不锈钢板焊制，版面底色及文字采用反光膜制作。</w:t>
            </w:r>
            <w:proofErr w:type="gramStart"/>
            <w:r w:rsidRPr="006812FC">
              <w:rPr>
                <w:rFonts w:ascii="等线" w:eastAsia="等线" w:hAnsi="等线" w:cs="宋体" w:hint="eastAsia"/>
                <w:sz w:val="18"/>
                <w:szCs w:val="18"/>
              </w:rPr>
              <w:t>安装安装</w:t>
            </w:r>
            <w:proofErr w:type="gramEnd"/>
            <w:r w:rsidRPr="006812FC">
              <w:rPr>
                <w:rFonts w:ascii="等线" w:eastAsia="等线" w:hAnsi="等线" w:cs="宋体" w:hint="eastAsia"/>
                <w:sz w:val="18"/>
                <w:szCs w:val="18"/>
              </w:rPr>
              <w:t xml:space="preserve">时现场打膨胀螺丝固定于水泥地上。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89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154</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材质25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1、告知牌两根主立柱采用3.0厚的铝型材制作成150mm*150mm的四方立柱，主框架采用50mm*50mm铝型材制作，底板为3厘铝板，版面图文为烤漆丝印。</w:t>
            </w:r>
            <w:r w:rsidRPr="006812FC">
              <w:rPr>
                <w:rFonts w:ascii="等线" w:eastAsia="等线" w:hAnsi="等线" w:cs="宋体" w:hint="eastAsia"/>
                <w:sz w:val="18"/>
                <w:szCs w:val="18"/>
              </w:rPr>
              <w:br/>
              <w:t>2、所有框架全部</w:t>
            </w:r>
            <w:proofErr w:type="gramStart"/>
            <w:r w:rsidRPr="006812FC">
              <w:rPr>
                <w:rFonts w:ascii="等线" w:eastAsia="等线" w:hAnsi="等线" w:cs="宋体" w:hint="eastAsia"/>
                <w:sz w:val="18"/>
                <w:szCs w:val="18"/>
              </w:rPr>
              <w:t>喷闪银漆并</w:t>
            </w:r>
            <w:proofErr w:type="gramEnd"/>
            <w:r w:rsidRPr="006812FC">
              <w:rPr>
                <w:rFonts w:ascii="等线" w:eastAsia="等线" w:hAnsi="等线" w:cs="宋体" w:hint="eastAsia"/>
                <w:sz w:val="18"/>
                <w:szCs w:val="18"/>
              </w:rPr>
              <w:t>上光油防护层。</w:t>
            </w:r>
            <w:r w:rsidRPr="006812FC">
              <w:rPr>
                <w:rFonts w:ascii="等线" w:eastAsia="等线" w:hAnsi="等线" w:cs="宋体" w:hint="eastAsia"/>
                <w:sz w:val="18"/>
                <w:szCs w:val="18"/>
              </w:rPr>
              <w:br/>
              <w:t>3、安装时，现场挖穴，制作</w:t>
            </w:r>
            <w:proofErr w:type="gramStart"/>
            <w:r w:rsidRPr="006812FC">
              <w:rPr>
                <w:rFonts w:ascii="等线" w:eastAsia="等线" w:hAnsi="等线" w:cs="宋体" w:hint="eastAsia"/>
                <w:sz w:val="18"/>
                <w:szCs w:val="18"/>
              </w:rPr>
              <w:t>砼</w:t>
            </w:r>
            <w:proofErr w:type="gramEnd"/>
            <w:r w:rsidRPr="006812FC">
              <w:rPr>
                <w:rFonts w:ascii="等线" w:eastAsia="等线" w:hAnsi="等线" w:cs="宋体" w:hint="eastAsia"/>
                <w:sz w:val="18"/>
                <w:szCs w:val="18"/>
              </w:rPr>
              <w:t>基础。</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534"/>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155</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材质26</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1、标识牌主立柱采用DN89国标镀锌圆管，主框架采用38镀锌方管焊制，底板1.0镀锌板，版面采用UV背胶，四边包不锈钢边，安装时现场开挖基础，制作</w:t>
            </w:r>
            <w:proofErr w:type="gramStart"/>
            <w:r w:rsidRPr="006812FC">
              <w:rPr>
                <w:rFonts w:ascii="等线" w:eastAsia="等线" w:hAnsi="等线" w:cs="宋体" w:hint="eastAsia"/>
                <w:sz w:val="18"/>
                <w:szCs w:val="18"/>
              </w:rPr>
              <w:t>砼</w:t>
            </w:r>
            <w:proofErr w:type="gramEnd"/>
            <w:r w:rsidRPr="006812FC">
              <w:rPr>
                <w:rFonts w:ascii="等线" w:eastAsia="等线" w:hAnsi="等线" w:cs="宋体" w:hint="eastAsia"/>
                <w:sz w:val="18"/>
                <w:szCs w:val="18"/>
              </w:rPr>
              <w:t xml:space="preserve">基础。                                                                 </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534"/>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lastRenderedPageBreak/>
              <w:t>156</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材质27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移动式展板主框架全部采用国标镀锌38方管焊制，底板采用1.0厚的镀锌板，版面图文喷户外</w:t>
            </w:r>
            <w:proofErr w:type="gramStart"/>
            <w:r w:rsidRPr="006812FC">
              <w:rPr>
                <w:rFonts w:ascii="等线" w:eastAsia="等线" w:hAnsi="等线" w:cs="宋体" w:hint="eastAsia"/>
                <w:sz w:val="18"/>
                <w:szCs w:val="18"/>
              </w:rPr>
              <w:t>高精灯布</w:t>
            </w:r>
            <w:proofErr w:type="gramEnd"/>
            <w:r w:rsidRPr="006812FC">
              <w:rPr>
                <w:rFonts w:ascii="等线" w:eastAsia="等线" w:hAnsi="等线" w:cs="宋体" w:hint="eastAsia"/>
                <w:sz w:val="18"/>
                <w:szCs w:val="18"/>
              </w:rPr>
              <w:t>。架子焊制为落地式可移动搬运的三角架，版面距地1m。</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157</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版面整修</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版面整修</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主框架采用5号国标镀锌角铁制作成四方立柱</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不含高空安装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158</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铁件二道防锈漆</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不含高空安装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159</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版面整修（更换1.0镀锌板及550灯布）</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不含高空安装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160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标牌</w:t>
            </w:r>
            <w:proofErr w:type="gramStart"/>
            <w:r w:rsidRPr="006812FC">
              <w:rPr>
                <w:rFonts w:ascii="等线" w:eastAsia="等线" w:hAnsi="等线" w:cs="宋体" w:hint="eastAsia"/>
                <w:sz w:val="18"/>
                <w:szCs w:val="18"/>
              </w:rPr>
              <w:t>移位置</w:t>
            </w:r>
            <w:proofErr w:type="gramEnd"/>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标牌</w:t>
            </w:r>
            <w:proofErr w:type="gramStart"/>
            <w:r w:rsidRPr="006812FC">
              <w:rPr>
                <w:rFonts w:ascii="等线" w:eastAsia="等线" w:hAnsi="等线" w:cs="宋体" w:hint="eastAsia"/>
                <w:sz w:val="18"/>
                <w:szCs w:val="18"/>
              </w:rPr>
              <w:t>移位置</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更换主立柱及斜支撑国标DN110镀锌管现场焊接（现场需带发电机及电焊机）</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6米</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根</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161</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气割氧割主立柱、后支撑</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天/人</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162</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人工搬运费</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天/人</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163</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运费</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次</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164</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制作及安装工资</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165</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开挖及制作混凝土基础</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m3</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89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166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展示牌</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展厅展示牌</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整座造型框架采用38不锈钢方管焊制，底板全部采用18厘夹心板制作，面板张贴户外铝塑板，四边定制</w:t>
            </w:r>
            <w:proofErr w:type="gramStart"/>
            <w:r w:rsidRPr="006812FC">
              <w:rPr>
                <w:rFonts w:ascii="等线" w:eastAsia="等线" w:hAnsi="等线" w:cs="宋体" w:hint="eastAsia"/>
                <w:sz w:val="18"/>
                <w:szCs w:val="18"/>
              </w:rPr>
              <w:t>铝型卡槽作</w:t>
            </w:r>
            <w:proofErr w:type="gramEnd"/>
            <w:r w:rsidRPr="006812FC">
              <w:rPr>
                <w:rFonts w:ascii="等线" w:eastAsia="等线" w:hAnsi="等线" w:cs="宋体" w:hint="eastAsia"/>
                <w:sz w:val="18"/>
                <w:szCs w:val="18"/>
              </w:rPr>
              <w:t>装饰。上面设置投光灯，版面图文采用UV背</w:t>
            </w:r>
            <w:proofErr w:type="gramStart"/>
            <w:r w:rsidRPr="006812FC">
              <w:rPr>
                <w:rFonts w:ascii="等线" w:eastAsia="等线" w:hAnsi="等线" w:cs="宋体" w:hint="eastAsia"/>
                <w:sz w:val="18"/>
                <w:szCs w:val="18"/>
              </w:rPr>
              <w:t>胶直接</w:t>
            </w:r>
            <w:proofErr w:type="gramEnd"/>
            <w:r w:rsidRPr="006812FC">
              <w:rPr>
                <w:rFonts w:ascii="等线" w:eastAsia="等线" w:hAnsi="等线" w:cs="宋体" w:hint="eastAsia"/>
                <w:sz w:val="18"/>
                <w:szCs w:val="18"/>
              </w:rPr>
              <w:t>张贴于底板上。</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356"/>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lastRenderedPageBreak/>
              <w:t>167</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展板牌</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造型板采用5cm厚的PVC板雕刻制作，版面图文喷UV背</w:t>
            </w:r>
            <w:proofErr w:type="gramStart"/>
            <w:r w:rsidRPr="006812FC">
              <w:rPr>
                <w:rFonts w:ascii="等线" w:eastAsia="等线" w:hAnsi="等线" w:cs="宋体" w:hint="eastAsia"/>
                <w:sz w:val="18"/>
                <w:szCs w:val="18"/>
              </w:rPr>
              <w:t>胶直接</w:t>
            </w:r>
            <w:proofErr w:type="gramEnd"/>
            <w:r w:rsidRPr="006812FC">
              <w:rPr>
                <w:rFonts w:ascii="等线" w:eastAsia="等线" w:hAnsi="等线" w:cs="宋体" w:hint="eastAsia"/>
                <w:sz w:val="18"/>
                <w:szCs w:val="18"/>
              </w:rPr>
              <w:t>张贴于底板上。</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168</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造型牌</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造型采用1.5厚304不锈钢板雕刻，版面图文直接烤漆上去。</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89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169</w:t>
            </w:r>
          </w:p>
        </w:tc>
        <w:tc>
          <w:tcPr>
            <w:tcW w:w="70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公示栏</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作业安全公示栏及作业票存放柜</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整座存放</w:t>
            </w:r>
            <w:proofErr w:type="gramStart"/>
            <w:r w:rsidRPr="006812FC">
              <w:rPr>
                <w:rFonts w:ascii="等线" w:eastAsia="等线" w:hAnsi="等线" w:cs="宋体" w:hint="eastAsia"/>
                <w:sz w:val="18"/>
                <w:szCs w:val="18"/>
              </w:rPr>
              <w:t>柜分为</w:t>
            </w:r>
            <w:proofErr w:type="gramEnd"/>
            <w:r w:rsidRPr="006812FC">
              <w:rPr>
                <w:rFonts w:ascii="等线" w:eastAsia="等线" w:hAnsi="等线" w:cs="宋体" w:hint="eastAsia"/>
                <w:sz w:val="18"/>
                <w:szCs w:val="18"/>
              </w:rPr>
              <w:t>12栏，上面制作直接作业安全公示栏，整座存放</w:t>
            </w:r>
            <w:proofErr w:type="gramStart"/>
            <w:r w:rsidRPr="006812FC">
              <w:rPr>
                <w:rFonts w:ascii="等线" w:eastAsia="等线" w:hAnsi="等线" w:cs="宋体" w:hint="eastAsia"/>
                <w:sz w:val="18"/>
                <w:szCs w:val="18"/>
              </w:rPr>
              <w:t>柜全部</w:t>
            </w:r>
            <w:proofErr w:type="gramEnd"/>
            <w:r w:rsidRPr="006812FC">
              <w:rPr>
                <w:rFonts w:ascii="等线" w:eastAsia="等线" w:hAnsi="等线" w:cs="宋体" w:hint="eastAsia"/>
                <w:sz w:val="18"/>
                <w:szCs w:val="18"/>
              </w:rPr>
              <w:t>采用厚度为1.5的304不锈钢机械折板制作，每栏交接处按要求全部采用满焊形式，版面中的所有文字采用反光膜刻绘直接贴在不锈钢板上。</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87cm*62cm（厚23cm)</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170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会议/庆典仪式</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proofErr w:type="gramStart"/>
            <w:r w:rsidRPr="006812FC">
              <w:rPr>
                <w:rFonts w:ascii="等线" w:eastAsia="等线" w:hAnsi="等线" w:cs="宋体" w:hint="eastAsia"/>
                <w:sz w:val="18"/>
                <w:szCs w:val="18"/>
              </w:rPr>
              <w:t>桌牌</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亚克力三角牌+内页打印</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proofErr w:type="gramStart"/>
            <w:r w:rsidRPr="006812FC">
              <w:rPr>
                <w:rFonts w:ascii="等线" w:eastAsia="等线" w:hAnsi="等线" w:cs="宋体" w:hint="eastAsia"/>
                <w:sz w:val="18"/>
                <w:szCs w:val="18"/>
              </w:rPr>
              <w:t>个</w:t>
            </w:r>
            <w:proofErr w:type="gramEnd"/>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171</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杯子文字印制</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热熔专用</w:t>
            </w:r>
            <w:proofErr w:type="gramStart"/>
            <w:r w:rsidRPr="006812FC">
              <w:rPr>
                <w:rFonts w:ascii="等线" w:eastAsia="等线" w:hAnsi="等线" w:cs="宋体" w:hint="eastAsia"/>
                <w:sz w:val="18"/>
                <w:szCs w:val="18"/>
              </w:rPr>
              <w:t>漆制作</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cm</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534"/>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172</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舞台、背景架搭设出租</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国标铝桁架搭设</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173</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地毯</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合成纤维地毯</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174</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帐篷出租</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搭设配套支架+专用顶篷布</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175</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会议桌出租</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（含桌布）</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180cm</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张</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176</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靠背椅出租</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（含椅套）</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张</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177</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发电机出租</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三相</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台</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178</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授带</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红绸布+装饰边条+双面丝印</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190cm×15cm</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条</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534"/>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179</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手提袋</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300克铜板纸彩印+腹膜</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成品规格：25*35cm,厚10cm</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proofErr w:type="gramStart"/>
            <w:r w:rsidRPr="006812FC">
              <w:rPr>
                <w:rFonts w:ascii="等线" w:eastAsia="等线" w:hAnsi="等线" w:cs="宋体" w:hint="eastAsia"/>
                <w:sz w:val="18"/>
                <w:szCs w:val="18"/>
              </w:rPr>
              <w:t>个</w:t>
            </w:r>
            <w:proofErr w:type="gramEnd"/>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180</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注水旗座</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PVC水箱</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proofErr w:type="gramStart"/>
            <w:r w:rsidRPr="006812FC">
              <w:rPr>
                <w:rFonts w:ascii="等线" w:eastAsia="等线" w:hAnsi="等线" w:cs="宋体" w:hint="eastAsia"/>
                <w:sz w:val="18"/>
                <w:szCs w:val="18"/>
              </w:rPr>
              <w:t>个</w:t>
            </w:r>
            <w:proofErr w:type="gramEnd"/>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lastRenderedPageBreak/>
              <w:t>181</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签名笔</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油性/水性</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根</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20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182</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场地画线</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采用道路专用热熔制作</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m2</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356"/>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183</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大会议室背景旗</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党代会用，含旗帜、旗杆及底座</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3号旗尺寸，两边</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套</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914"/>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184</w:t>
            </w:r>
          </w:p>
        </w:tc>
        <w:tc>
          <w:tcPr>
            <w:tcW w:w="709" w:type="dxa"/>
            <w:vMerge/>
            <w:tcBorders>
              <w:top w:val="nil"/>
              <w:left w:val="single" w:sz="4" w:space="0" w:color="auto"/>
              <w:bottom w:val="single" w:sz="4" w:space="0" w:color="auto"/>
              <w:right w:val="single" w:sz="4" w:space="0" w:color="auto"/>
            </w:tcBorders>
            <w:vAlign w:val="center"/>
            <w:hideMark/>
          </w:tcPr>
          <w:p w:rsidR="006812FC" w:rsidRPr="006812FC" w:rsidRDefault="006812FC" w:rsidP="006812FC">
            <w:pPr>
              <w:widowControl/>
              <w:adjustRightInd/>
              <w:spacing w:line="240" w:lineRule="auto"/>
              <w:jc w:val="left"/>
              <w:textAlignment w:val="auto"/>
              <w:rPr>
                <w:rFonts w:ascii="等线" w:eastAsia="等线" w:hAnsi="等线" w:cs="宋体"/>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LED显示屏</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P10防水单红</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m</w:t>
            </w:r>
            <w:r w:rsidRPr="006812FC">
              <w:rPr>
                <w:rFonts w:ascii="等线" w:eastAsia="等线" w:hAnsi="等线" w:cs="宋体" w:hint="eastAsia"/>
                <w:sz w:val="18"/>
                <w:szCs w:val="18"/>
                <w:vertAlign w:val="superscript"/>
              </w:rPr>
              <w:t>2</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r w:rsidR="00BA27DA" w:rsidRPr="006812FC" w:rsidTr="00490F73">
        <w:trPr>
          <w:trHeight w:val="1125"/>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185</w:t>
            </w:r>
          </w:p>
        </w:tc>
        <w:tc>
          <w:tcPr>
            <w:tcW w:w="70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名片</w:t>
            </w:r>
          </w:p>
        </w:tc>
        <w:tc>
          <w:tcPr>
            <w:tcW w:w="155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D9527E">
            <w:pPr>
              <w:widowControl/>
              <w:adjustRightInd/>
              <w:spacing w:line="240" w:lineRule="auto"/>
              <w:jc w:val="left"/>
              <w:textAlignment w:val="auto"/>
              <w:rPr>
                <w:rFonts w:ascii="等线" w:eastAsia="等线" w:hAnsi="等线" w:cs="宋体"/>
                <w:sz w:val="18"/>
                <w:szCs w:val="18"/>
              </w:rPr>
            </w:pPr>
            <w:r w:rsidRPr="006812FC">
              <w:rPr>
                <w:rFonts w:ascii="等线" w:eastAsia="等线" w:hAnsi="等线" w:cs="宋体" w:hint="eastAsia"/>
                <w:sz w:val="18"/>
                <w:szCs w:val="18"/>
              </w:rPr>
              <w:t>320克素丝纹纸</w:t>
            </w:r>
          </w:p>
        </w:tc>
        <w:tc>
          <w:tcPr>
            <w:tcW w:w="860"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987"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盒</w:t>
            </w:r>
          </w:p>
        </w:tc>
        <w:tc>
          <w:tcPr>
            <w:tcW w:w="1281"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不含安装</w:t>
            </w:r>
          </w:p>
        </w:tc>
        <w:tc>
          <w:tcPr>
            <w:tcW w:w="1139" w:type="dxa"/>
            <w:tcBorders>
              <w:top w:val="nil"/>
              <w:left w:val="nil"/>
              <w:bottom w:val="single" w:sz="4" w:space="0" w:color="auto"/>
              <w:right w:val="single" w:sz="4" w:space="0" w:color="auto"/>
            </w:tcBorders>
            <w:shd w:val="clear" w:color="auto" w:fill="auto"/>
            <w:vAlign w:val="center"/>
            <w:hideMark/>
          </w:tcPr>
          <w:p w:rsidR="006812FC" w:rsidRPr="006812FC" w:rsidRDefault="006812FC" w:rsidP="006812FC">
            <w:pPr>
              <w:widowControl/>
              <w:adjustRightInd/>
              <w:spacing w:line="240" w:lineRule="auto"/>
              <w:jc w:val="center"/>
              <w:textAlignment w:val="auto"/>
              <w:rPr>
                <w:rFonts w:ascii="等线" w:eastAsia="等线" w:hAnsi="等线" w:cs="宋体"/>
                <w:sz w:val="18"/>
                <w:szCs w:val="18"/>
              </w:rPr>
            </w:pPr>
            <w:r w:rsidRPr="006812FC">
              <w:rPr>
                <w:rFonts w:ascii="等线" w:eastAsia="等线" w:hAnsi="等线" w:cs="宋体" w:hint="eastAsia"/>
                <w:sz w:val="18"/>
                <w:szCs w:val="18"/>
              </w:rPr>
              <w:t xml:space="preserve">　</w:t>
            </w:r>
          </w:p>
        </w:tc>
      </w:tr>
    </w:tbl>
    <w:p w:rsidR="000C684D" w:rsidRPr="00B40203" w:rsidRDefault="000C684D" w:rsidP="000C684D">
      <w:pPr>
        <w:spacing w:line="480" w:lineRule="exact"/>
        <w:jc w:val="left"/>
        <w:rPr>
          <w:rFonts w:ascii="宋体" w:hAnsi="宋体"/>
          <w:color w:val="000000"/>
          <w:sz w:val="28"/>
          <w:szCs w:val="28"/>
        </w:rPr>
      </w:pPr>
      <w:r w:rsidRPr="00B40203">
        <w:rPr>
          <w:rFonts w:ascii="宋体" w:hAnsi="宋体"/>
          <w:color w:val="000000"/>
          <w:sz w:val="28"/>
          <w:szCs w:val="28"/>
        </w:rPr>
        <w:t>2</w:t>
      </w:r>
      <w:r w:rsidRPr="00B40203">
        <w:rPr>
          <w:rFonts w:ascii="宋体" w:hAnsi="宋体" w:hint="eastAsia"/>
          <w:color w:val="000000"/>
          <w:sz w:val="28"/>
          <w:szCs w:val="28"/>
        </w:rPr>
        <w:t>、定义和解释</w:t>
      </w:r>
    </w:p>
    <w:p w:rsidR="000C684D" w:rsidRPr="00B40203" w:rsidRDefault="000C684D" w:rsidP="000C684D">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2.1 </w:t>
      </w:r>
      <w:r w:rsidRPr="00B40203">
        <w:rPr>
          <w:rFonts w:ascii="宋体" w:hAnsi="宋体" w:hint="eastAsia"/>
          <w:color w:val="000000"/>
          <w:sz w:val="28"/>
          <w:szCs w:val="28"/>
        </w:rPr>
        <w:t>“比选人”系福建省</w:t>
      </w:r>
      <w:proofErr w:type="gramStart"/>
      <w:r w:rsidRPr="00B40203">
        <w:rPr>
          <w:rFonts w:ascii="宋体" w:hAnsi="宋体" w:hint="eastAsia"/>
          <w:color w:val="000000"/>
          <w:sz w:val="28"/>
          <w:szCs w:val="28"/>
        </w:rPr>
        <w:t>福化天辰</w:t>
      </w:r>
      <w:proofErr w:type="gramEnd"/>
      <w:r w:rsidRPr="00B40203">
        <w:rPr>
          <w:rFonts w:ascii="宋体" w:hAnsi="宋体" w:hint="eastAsia"/>
          <w:color w:val="000000"/>
          <w:sz w:val="28"/>
          <w:szCs w:val="28"/>
        </w:rPr>
        <w:t>气体有限公司，即业主方。</w:t>
      </w:r>
    </w:p>
    <w:p w:rsidR="000C684D" w:rsidRPr="00B40203" w:rsidRDefault="000C684D" w:rsidP="000C684D">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2.2 </w:t>
      </w:r>
      <w:r w:rsidRPr="00B40203">
        <w:rPr>
          <w:rFonts w:ascii="宋体" w:hAnsi="宋体" w:hint="eastAsia"/>
          <w:color w:val="000000"/>
          <w:sz w:val="28"/>
          <w:szCs w:val="28"/>
        </w:rPr>
        <w:t>“参选人”系指向比选人报名并接受邀请，领取比选文件，且已经提交或准备提交本次参选文件的法人。</w:t>
      </w:r>
    </w:p>
    <w:p w:rsidR="000C684D" w:rsidRPr="00B40203" w:rsidRDefault="000C684D" w:rsidP="000C684D">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2.3  </w:t>
      </w:r>
      <w:r w:rsidRPr="00B40203">
        <w:rPr>
          <w:rFonts w:ascii="宋体" w:hAnsi="宋体" w:hint="eastAsia"/>
          <w:color w:val="000000"/>
          <w:sz w:val="28"/>
          <w:szCs w:val="28"/>
        </w:rPr>
        <w:t>“参选人代表”系指全权代表参选人参加本次投标活动并签署参选文件的人，如果参选人代表不是参选人的法定代表人，须持有《法定代表人授权委托书》详见附件。</w:t>
      </w:r>
    </w:p>
    <w:p w:rsidR="000C684D" w:rsidRPr="00B40203" w:rsidRDefault="000C684D" w:rsidP="000C684D">
      <w:pPr>
        <w:spacing w:line="480" w:lineRule="exact"/>
        <w:jc w:val="left"/>
        <w:rPr>
          <w:rFonts w:ascii="宋体" w:hAnsi="宋体"/>
          <w:color w:val="000000"/>
          <w:sz w:val="28"/>
          <w:szCs w:val="28"/>
        </w:rPr>
      </w:pPr>
      <w:r w:rsidRPr="00B40203">
        <w:rPr>
          <w:rFonts w:ascii="宋体" w:hAnsi="宋体"/>
          <w:color w:val="000000"/>
          <w:sz w:val="28"/>
          <w:szCs w:val="28"/>
        </w:rPr>
        <w:t>3</w:t>
      </w:r>
      <w:r w:rsidRPr="00B40203">
        <w:rPr>
          <w:rFonts w:ascii="宋体" w:hAnsi="宋体" w:hint="eastAsia"/>
          <w:color w:val="000000"/>
          <w:sz w:val="28"/>
          <w:szCs w:val="28"/>
        </w:rPr>
        <w:t>、比选文件组成</w:t>
      </w:r>
    </w:p>
    <w:p w:rsidR="000C684D" w:rsidRPr="00B40203" w:rsidRDefault="000C684D" w:rsidP="000C684D">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3.1 </w:t>
      </w:r>
      <w:r w:rsidRPr="00B40203">
        <w:rPr>
          <w:rFonts w:ascii="宋体" w:hAnsi="宋体" w:hint="eastAsia"/>
          <w:color w:val="000000"/>
          <w:sz w:val="28"/>
          <w:szCs w:val="28"/>
        </w:rPr>
        <w:t>比选文件包括下列内容：</w:t>
      </w:r>
      <w:r w:rsidRPr="00B40203">
        <w:rPr>
          <w:rFonts w:ascii="宋体" w:hAnsi="宋体"/>
          <w:color w:val="000000"/>
          <w:sz w:val="28"/>
          <w:szCs w:val="28"/>
        </w:rPr>
        <w:t xml:space="preserve">    </w:t>
      </w:r>
    </w:p>
    <w:p w:rsidR="000C684D" w:rsidRPr="00B40203" w:rsidRDefault="000C684D" w:rsidP="000C684D">
      <w:pPr>
        <w:spacing w:line="480" w:lineRule="exact"/>
        <w:ind w:firstLineChars="200" w:firstLine="560"/>
        <w:jc w:val="left"/>
        <w:rPr>
          <w:rFonts w:ascii="宋体" w:hAnsi="宋体"/>
          <w:color w:val="000000"/>
          <w:sz w:val="28"/>
          <w:szCs w:val="28"/>
        </w:rPr>
      </w:pPr>
      <w:r w:rsidRPr="00B40203">
        <w:rPr>
          <w:rFonts w:ascii="宋体" w:hAnsi="宋体" w:hint="eastAsia"/>
          <w:color w:val="000000"/>
          <w:sz w:val="28"/>
          <w:szCs w:val="28"/>
        </w:rPr>
        <w:t>比选公告、比选须知、合同书格式、报价单、承诺函、评选表、合同范本等。</w:t>
      </w:r>
    </w:p>
    <w:p w:rsidR="000C684D" w:rsidRPr="00B40203" w:rsidRDefault="000C684D" w:rsidP="000C684D">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3.2 </w:t>
      </w:r>
      <w:r w:rsidRPr="00B40203">
        <w:rPr>
          <w:rFonts w:ascii="宋体" w:hAnsi="宋体" w:hint="eastAsia"/>
          <w:color w:val="000000"/>
          <w:sz w:val="28"/>
          <w:szCs w:val="28"/>
        </w:rPr>
        <w:t>比选文件除</w:t>
      </w:r>
      <w:r w:rsidRPr="00B40203">
        <w:rPr>
          <w:rFonts w:ascii="宋体" w:hAnsi="宋体"/>
          <w:color w:val="000000"/>
          <w:sz w:val="28"/>
          <w:szCs w:val="28"/>
        </w:rPr>
        <w:t>3.1</w:t>
      </w:r>
      <w:r w:rsidRPr="00B40203">
        <w:rPr>
          <w:rFonts w:ascii="宋体" w:hAnsi="宋体" w:hint="eastAsia"/>
          <w:color w:val="000000"/>
          <w:sz w:val="28"/>
          <w:szCs w:val="28"/>
        </w:rPr>
        <w:t>内容外，比选人在比选期间发出的书面文件和其他修改或补充函件，均是比选文件不可分割的组成部分。</w:t>
      </w:r>
    </w:p>
    <w:p w:rsidR="000C684D" w:rsidRPr="00B40203" w:rsidRDefault="000C684D" w:rsidP="000C684D">
      <w:pPr>
        <w:spacing w:line="480" w:lineRule="exact"/>
        <w:jc w:val="left"/>
        <w:rPr>
          <w:rFonts w:ascii="宋体" w:hAnsi="宋体"/>
          <w:color w:val="000000"/>
          <w:sz w:val="28"/>
          <w:szCs w:val="28"/>
        </w:rPr>
      </w:pPr>
      <w:r w:rsidRPr="00B40203">
        <w:rPr>
          <w:rFonts w:ascii="宋体" w:hAnsi="宋体"/>
          <w:color w:val="000000"/>
          <w:sz w:val="28"/>
          <w:szCs w:val="28"/>
        </w:rPr>
        <w:t>4</w:t>
      </w:r>
      <w:r w:rsidRPr="00B40203">
        <w:rPr>
          <w:rFonts w:ascii="宋体" w:hAnsi="宋体" w:hint="eastAsia"/>
          <w:color w:val="000000"/>
          <w:sz w:val="28"/>
          <w:szCs w:val="28"/>
        </w:rPr>
        <w:t>、比选文件的澄清</w:t>
      </w:r>
    </w:p>
    <w:p w:rsidR="000C684D" w:rsidRPr="00B40203" w:rsidRDefault="000C684D" w:rsidP="000C684D">
      <w:pPr>
        <w:spacing w:line="480" w:lineRule="exact"/>
        <w:ind w:firstLineChars="200" w:firstLine="560"/>
        <w:jc w:val="left"/>
        <w:rPr>
          <w:rFonts w:ascii="宋体" w:hAnsi="宋体"/>
          <w:color w:val="000000"/>
          <w:sz w:val="28"/>
          <w:szCs w:val="28"/>
        </w:rPr>
      </w:pPr>
      <w:r w:rsidRPr="00B40203">
        <w:rPr>
          <w:rFonts w:ascii="宋体" w:hAnsi="宋体" w:hint="eastAsia"/>
          <w:color w:val="000000"/>
          <w:sz w:val="28"/>
          <w:szCs w:val="28"/>
        </w:rPr>
        <w:t>参选人获取比选文件后，应仔细检查比选文件的所有内容，如有残缺等问题应在获得招标文件</w:t>
      </w:r>
      <w:r w:rsidRPr="00B40203">
        <w:rPr>
          <w:rFonts w:ascii="宋体" w:hAnsi="宋体"/>
          <w:color w:val="000000"/>
          <w:sz w:val="28"/>
          <w:szCs w:val="28"/>
        </w:rPr>
        <w:t>3</w:t>
      </w:r>
      <w:r w:rsidRPr="00B40203">
        <w:rPr>
          <w:rFonts w:ascii="宋体" w:hAnsi="宋体" w:hint="eastAsia"/>
          <w:color w:val="000000"/>
          <w:sz w:val="28"/>
          <w:szCs w:val="28"/>
        </w:rPr>
        <w:t>日内向比选人提出。参选人若对招标文件有任何疑问，应在参选截止时间前</w:t>
      </w:r>
      <w:r w:rsidRPr="00B40203">
        <w:rPr>
          <w:rFonts w:ascii="宋体" w:hAnsi="宋体"/>
          <w:color w:val="000000"/>
          <w:sz w:val="28"/>
          <w:szCs w:val="28"/>
        </w:rPr>
        <w:t>2</w:t>
      </w:r>
      <w:r w:rsidRPr="00B40203">
        <w:rPr>
          <w:rFonts w:ascii="宋体" w:hAnsi="宋体" w:hint="eastAsia"/>
          <w:color w:val="000000"/>
          <w:sz w:val="28"/>
          <w:szCs w:val="28"/>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0C684D" w:rsidRPr="00B40203" w:rsidRDefault="000C684D" w:rsidP="000C684D">
      <w:pPr>
        <w:spacing w:line="480" w:lineRule="exact"/>
        <w:jc w:val="left"/>
        <w:rPr>
          <w:rFonts w:ascii="宋体" w:hAnsi="宋体"/>
          <w:color w:val="000000"/>
          <w:sz w:val="28"/>
          <w:szCs w:val="28"/>
        </w:rPr>
      </w:pPr>
      <w:r w:rsidRPr="00B40203">
        <w:rPr>
          <w:rFonts w:ascii="宋体" w:hAnsi="宋体"/>
          <w:color w:val="000000"/>
          <w:sz w:val="28"/>
          <w:szCs w:val="28"/>
        </w:rPr>
        <w:lastRenderedPageBreak/>
        <w:t>5</w:t>
      </w:r>
      <w:r w:rsidRPr="00B40203">
        <w:rPr>
          <w:rFonts w:ascii="宋体" w:hAnsi="宋体" w:hint="eastAsia"/>
          <w:color w:val="000000"/>
          <w:sz w:val="28"/>
          <w:szCs w:val="28"/>
        </w:rPr>
        <w:t>、比选文件的修改、补充</w:t>
      </w:r>
    </w:p>
    <w:p w:rsidR="000C684D" w:rsidRPr="00B40203" w:rsidRDefault="000C684D" w:rsidP="000C684D">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5.1 </w:t>
      </w:r>
      <w:r w:rsidRPr="00B40203">
        <w:rPr>
          <w:rFonts w:ascii="宋体" w:hAnsi="宋体" w:hint="eastAsia"/>
          <w:color w:val="000000"/>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0C684D" w:rsidRPr="00B40203" w:rsidRDefault="000C684D" w:rsidP="000C684D">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5.2 </w:t>
      </w:r>
      <w:r w:rsidRPr="00B40203">
        <w:rPr>
          <w:rFonts w:ascii="宋体" w:hAnsi="宋体" w:hint="eastAsia"/>
          <w:color w:val="000000"/>
          <w:sz w:val="28"/>
          <w:szCs w:val="28"/>
        </w:rPr>
        <w:t>为使参选人在准备投标文件时有合理的时间考虑比选文件的修改，比选人可酌情推迟参选截止时间和开评时间，并以书面形式通知已获得比选文件的每一参选人。</w:t>
      </w:r>
    </w:p>
    <w:p w:rsidR="000C684D" w:rsidRPr="00B40203" w:rsidRDefault="000C684D" w:rsidP="000C684D">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5.3 </w:t>
      </w:r>
      <w:r w:rsidRPr="00B40203">
        <w:rPr>
          <w:rFonts w:ascii="宋体" w:hAnsi="宋体" w:hint="eastAsia"/>
          <w:color w:val="000000"/>
          <w:sz w:val="28"/>
          <w:szCs w:val="28"/>
        </w:rPr>
        <w:t>比选文件的修改书将构成比选文件的一部分，对参选人具有约束作用。</w:t>
      </w:r>
    </w:p>
    <w:p w:rsidR="000C684D" w:rsidRPr="00B40203" w:rsidRDefault="000C684D" w:rsidP="000C684D">
      <w:pPr>
        <w:spacing w:line="480" w:lineRule="exact"/>
        <w:jc w:val="left"/>
        <w:rPr>
          <w:rFonts w:ascii="宋体" w:hAnsi="宋体"/>
          <w:color w:val="000000"/>
          <w:sz w:val="28"/>
          <w:szCs w:val="28"/>
        </w:rPr>
      </w:pPr>
      <w:r w:rsidRPr="00B40203">
        <w:rPr>
          <w:rFonts w:ascii="宋体" w:hAnsi="宋体"/>
          <w:color w:val="000000"/>
          <w:sz w:val="28"/>
          <w:szCs w:val="28"/>
        </w:rPr>
        <w:t>6</w:t>
      </w:r>
      <w:r w:rsidRPr="00B40203">
        <w:rPr>
          <w:rFonts w:ascii="宋体" w:hAnsi="宋体" w:hint="eastAsia"/>
          <w:color w:val="000000"/>
          <w:sz w:val="28"/>
          <w:szCs w:val="28"/>
        </w:rPr>
        <w:t>、参选人资格</w:t>
      </w:r>
    </w:p>
    <w:p w:rsidR="000C684D" w:rsidRPr="006B573E" w:rsidRDefault="000C684D" w:rsidP="000C684D">
      <w:pPr>
        <w:spacing w:line="480" w:lineRule="exact"/>
        <w:ind w:firstLineChars="200" w:firstLine="560"/>
        <w:rPr>
          <w:rFonts w:ascii="宋体" w:hAnsi="宋体" w:cs="宋体"/>
          <w:color w:val="000000"/>
          <w:sz w:val="28"/>
          <w:szCs w:val="28"/>
        </w:rPr>
      </w:pPr>
      <w:r>
        <w:rPr>
          <w:rFonts w:ascii="宋体" w:hAnsi="宋体" w:cs="宋体"/>
          <w:color w:val="000000"/>
          <w:sz w:val="28"/>
          <w:szCs w:val="28"/>
        </w:rPr>
        <w:t>6.</w:t>
      </w:r>
      <w:r w:rsidRPr="008C58DC">
        <w:rPr>
          <w:rFonts w:ascii="宋体" w:hAnsi="宋体" w:cs="宋体" w:hint="eastAsia"/>
          <w:color w:val="000000"/>
          <w:sz w:val="28"/>
          <w:szCs w:val="28"/>
        </w:rPr>
        <w:t>1. 本次要求参选人具有独立法人及一般纳税人资格，并具备相关经营资质。</w:t>
      </w:r>
      <w:r w:rsidRPr="006B573E">
        <w:rPr>
          <w:rFonts w:ascii="宋体" w:hAnsi="宋体" w:cs="宋体"/>
          <w:b/>
          <w:color w:val="000000"/>
          <w:sz w:val="28"/>
          <w:szCs w:val="28"/>
        </w:rPr>
        <w:t>具</w:t>
      </w:r>
      <w:r w:rsidRPr="006B573E">
        <w:rPr>
          <w:rFonts w:ascii="宋体" w:hAnsi="宋体" w:cs="宋体" w:hint="eastAsia"/>
          <w:b/>
          <w:color w:val="000000"/>
          <w:sz w:val="28"/>
          <w:szCs w:val="28"/>
        </w:rPr>
        <w:t>有相关</w:t>
      </w:r>
      <w:r w:rsidRPr="006B573E">
        <w:rPr>
          <w:rFonts w:ascii="宋体" w:hAnsi="宋体" w:cs="宋体"/>
          <w:b/>
          <w:color w:val="000000"/>
          <w:sz w:val="28"/>
          <w:szCs w:val="28"/>
        </w:rPr>
        <w:t>设备</w:t>
      </w:r>
      <w:r w:rsidRPr="006B573E">
        <w:rPr>
          <w:rFonts w:ascii="宋体" w:hAnsi="宋体" w:cs="宋体" w:hint="eastAsia"/>
          <w:b/>
          <w:color w:val="000000"/>
          <w:sz w:val="28"/>
          <w:szCs w:val="28"/>
        </w:rPr>
        <w:t>的</w:t>
      </w:r>
      <w:r w:rsidRPr="006B573E">
        <w:rPr>
          <w:rFonts w:ascii="宋体" w:hAnsi="宋体" w:cs="宋体"/>
          <w:b/>
          <w:color w:val="000000"/>
          <w:sz w:val="28"/>
          <w:szCs w:val="28"/>
        </w:rPr>
        <w:t>证明材料</w:t>
      </w:r>
      <w:r w:rsidRPr="006B573E">
        <w:rPr>
          <w:rFonts w:ascii="宋体" w:hAnsi="宋体" w:cs="宋体" w:hint="eastAsia"/>
          <w:b/>
          <w:color w:val="000000"/>
          <w:sz w:val="28"/>
          <w:szCs w:val="28"/>
        </w:rPr>
        <w:t>。</w:t>
      </w:r>
    </w:p>
    <w:p w:rsidR="000C684D" w:rsidRPr="008C58DC" w:rsidRDefault="000C684D" w:rsidP="000C684D">
      <w:pPr>
        <w:spacing w:line="480" w:lineRule="exact"/>
        <w:ind w:firstLineChars="200" w:firstLine="560"/>
        <w:rPr>
          <w:rFonts w:ascii="宋体" w:hAnsi="宋体" w:cs="宋体"/>
          <w:color w:val="000000"/>
          <w:sz w:val="28"/>
          <w:szCs w:val="28"/>
        </w:rPr>
      </w:pPr>
      <w:r>
        <w:rPr>
          <w:rFonts w:ascii="宋体" w:hAnsi="宋体" w:cs="宋体"/>
          <w:color w:val="000000"/>
          <w:sz w:val="28"/>
          <w:szCs w:val="28"/>
        </w:rPr>
        <w:t>6.</w:t>
      </w:r>
      <w:r w:rsidRPr="008C58DC">
        <w:rPr>
          <w:rFonts w:ascii="宋体" w:hAnsi="宋体" w:cs="宋体" w:hint="eastAsia"/>
          <w:color w:val="000000"/>
          <w:sz w:val="28"/>
          <w:szCs w:val="28"/>
        </w:rPr>
        <w:t>2. 在我国境内有合法有效的注册资质，具有独立法人资格，具有独立承担民事责任的能力。</w:t>
      </w:r>
    </w:p>
    <w:p w:rsidR="000C684D" w:rsidRPr="008C58DC" w:rsidRDefault="000C684D" w:rsidP="000C684D">
      <w:pPr>
        <w:spacing w:line="480" w:lineRule="exact"/>
        <w:ind w:firstLineChars="200" w:firstLine="560"/>
        <w:rPr>
          <w:rFonts w:ascii="宋体" w:hAnsi="宋体" w:cs="宋体"/>
          <w:color w:val="000000"/>
          <w:sz w:val="28"/>
          <w:szCs w:val="28"/>
        </w:rPr>
      </w:pPr>
      <w:r>
        <w:rPr>
          <w:rFonts w:ascii="宋体" w:hAnsi="宋体" w:cs="宋体"/>
          <w:color w:val="000000"/>
          <w:sz w:val="28"/>
          <w:szCs w:val="28"/>
        </w:rPr>
        <w:t>6.3</w:t>
      </w:r>
      <w:r w:rsidRPr="008C58DC">
        <w:rPr>
          <w:rFonts w:ascii="宋体" w:hAnsi="宋体" w:cs="宋体" w:hint="eastAsia"/>
          <w:color w:val="000000"/>
          <w:sz w:val="28"/>
          <w:szCs w:val="28"/>
        </w:rPr>
        <w:t>. 具备履行合同所必需的能力，可按照我司需求及时提供质优价廉的商品及服务。</w:t>
      </w:r>
    </w:p>
    <w:p w:rsidR="000C684D" w:rsidRPr="008C58DC" w:rsidRDefault="000C684D" w:rsidP="000C684D">
      <w:pPr>
        <w:spacing w:line="480" w:lineRule="exact"/>
        <w:ind w:firstLineChars="200" w:firstLine="560"/>
        <w:rPr>
          <w:rFonts w:ascii="宋体" w:hAnsi="宋体" w:cs="宋体"/>
          <w:color w:val="000000"/>
          <w:sz w:val="28"/>
          <w:szCs w:val="28"/>
        </w:rPr>
      </w:pPr>
      <w:r>
        <w:rPr>
          <w:rFonts w:ascii="宋体" w:hAnsi="宋体" w:cs="宋体"/>
          <w:color w:val="000000"/>
          <w:sz w:val="28"/>
          <w:szCs w:val="28"/>
        </w:rPr>
        <w:t>6.</w:t>
      </w:r>
      <w:r>
        <w:rPr>
          <w:rFonts w:ascii="宋体" w:hAnsi="宋体" w:cs="宋体" w:hint="eastAsia"/>
          <w:color w:val="000000"/>
          <w:sz w:val="28"/>
          <w:szCs w:val="28"/>
        </w:rPr>
        <w:t>4</w:t>
      </w:r>
      <w:r w:rsidRPr="008C58DC">
        <w:rPr>
          <w:rFonts w:ascii="宋体" w:hAnsi="宋体" w:cs="宋体" w:hint="eastAsia"/>
          <w:color w:val="000000"/>
          <w:sz w:val="28"/>
          <w:szCs w:val="28"/>
        </w:rPr>
        <w:t>. 本比选项目不接受联合体参选。</w:t>
      </w:r>
    </w:p>
    <w:p w:rsidR="000C684D" w:rsidRPr="008C58DC" w:rsidRDefault="000C684D" w:rsidP="000C684D">
      <w:pPr>
        <w:spacing w:line="480" w:lineRule="exact"/>
        <w:ind w:firstLineChars="200" w:firstLine="560"/>
        <w:rPr>
          <w:rFonts w:ascii="宋体" w:hAnsi="宋体" w:cs="宋体"/>
          <w:color w:val="000000"/>
          <w:sz w:val="28"/>
          <w:szCs w:val="28"/>
        </w:rPr>
      </w:pPr>
      <w:r>
        <w:rPr>
          <w:rFonts w:ascii="宋体" w:hAnsi="宋体" w:cs="宋体"/>
          <w:color w:val="000000"/>
          <w:sz w:val="28"/>
          <w:szCs w:val="28"/>
        </w:rPr>
        <w:t>6.</w:t>
      </w:r>
      <w:r>
        <w:rPr>
          <w:rFonts w:ascii="宋体" w:hAnsi="宋体" w:cs="宋体" w:hint="eastAsia"/>
          <w:color w:val="000000"/>
          <w:sz w:val="28"/>
          <w:szCs w:val="28"/>
        </w:rPr>
        <w:t>5</w:t>
      </w:r>
      <w:r w:rsidRPr="008C58DC">
        <w:rPr>
          <w:rFonts w:ascii="宋体" w:hAnsi="宋体" w:cs="宋体" w:hint="eastAsia"/>
          <w:color w:val="000000"/>
          <w:sz w:val="28"/>
          <w:szCs w:val="28"/>
        </w:rPr>
        <w:t>.其他资格要求详见比选文件。</w:t>
      </w:r>
    </w:p>
    <w:p w:rsidR="000C684D" w:rsidRPr="00B40203" w:rsidRDefault="000C684D" w:rsidP="000C684D">
      <w:pPr>
        <w:spacing w:line="480" w:lineRule="exact"/>
        <w:jc w:val="left"/>
        <w:rPr>
          <w:rFonts w:ascii="宋体" w:hAnsi="宋体"/>
          <w:color w:val="000000"/>
          <w:sz w:val="28"/>
          <w:szCs w:val="28"/>
        </w:rPr>
      </w:pPr>
      <w:r w:rsidRPr="00B40203">
        <w:rPr>
          <w:rFonts w:ascii="宋体" w:hAnsi="宋体"/>
          <w:color w:val="000000"/>
          <w:sz w:val="28"/>
          <w:szCs w:val="28"/>
        </w:rPr>
        <w:t>7</w:t>
      </w:r>
      <w:r w:rsidRPr="00B40203">
        <w:rPr>
          <w:rFonts w:ascii="宋体" w:hAnsi="宋体" w:hint="eastAsia"/>
          <w:color w:val="000000"/>
          <w:sz w:val="28"/>
          <w:szCs w:val="28"/>
        </w:rPr>
        <w:t>、比选文件的递交</w:t>
      </w:r>
    </w:p>
    <w:p w:rsidR="000C684D" w:rsidRPr="00271353" w:rsidRDefault="000C684D" w:rsidP="000C684D">
      <w:pPr>
        <w:spacing w:line="480" w:lineRule="exact"/>
        <w:ind w:firstLineChars="200" w:firstLine="560"/>
        <w:jc w:val="left"/>
        <w:rPr>
          <w:rFonts w:ascii="宋体" w:hAnsi="宋体"/>
          <w:b/>
          <w:color w:val="000000"/>
          <w:sz w:val="28"/>
          <w:szCs w:val="28"/>
        </w:rPr>
      </w:pPr>
      <w:r w:rsidRPr="00CC0D38">
        <w:rPr>
          <w:rFonts w:ascii="宋体" w:hAnsi="宋体"/>
          <w:color w:val="000000"/>
          <w:sz w:val="28"/>
          <w:szCs w:val="28"/>
        </w:rPr>
        <w:t>7.1</w:t>
      </w:r>
      <w:r w:rsidRPr="00CC0D38">
        <w:rPr>
          <w:rFonts w:ascii="宋体" w:hAnsi="宋体" w:hint="eastAsia"/>
          <w:color w:val="000000"/>
          <w:sz w:val="28"/>
          <w:szCs w:val="28"/>
        </w:rPr>
        <w:t>比选文件递交的截止时间</w:t>
      </w:r>
      <w:r w:rsidRPr="00271353">
        <w:rPr>
          <w:rFonts w:ascii="宋体" w:hAnsi="宋体" w:hint="eastAsia"/>
          <w:b/>
          <w:color w:val="000000"/>
          <w:sz w:val="28"/>
          <w:szCs w:val="28"/>
        </w:rPr>
        <w:t>：</w:t>
      </w:r>
      <w:r w:rsidRPr="00271353">
        <w:rPr>
          <w:rFonts w:ascii="宋体" w:hAnsi="宋体"/>
          <w:b/>
          <w:color w:val="000000"/>
          <w:sz w:val="28"/>
          <w:szCs w:val="28"/>
        </w:rPr>
        <w:t>2019</w:t>
      </w:r>
      <w:r w:rsidRPr="00271353">
        <w:rPr>
          <w:rFonts w:ascii="宋体" w:hAnsi="宋体" w:hint="eastAsia"/>
          <w:b/>
          <w:color w:val="000000"/>
          <w:sz w:val="28"/>
          <w:szCs w:val="28"/>
        </w:rPr>
        <w:t>年</w:t>
      </w:r>
      <w:del w:id="18" w:author="Windows 用户" w:date="2019-05-06T09:45:00Z">
        <w:r w:rsidDel="009B73D5">
          <w:rPr>
            <w:rFonts w:ascii="宋体" w:hAnsi="宋体"/>
            <w:b/>
            <w:color w:val="000000"/>
            <w:sz w:val="28"/>
            <w:szCs w:val="28"/>
          </w:rPr>
          <w:delText>X</w:delText>
        </w:r>
      </w:del>
      <w:ins w:id="19" w:author="Windows 用户" w:date="2019-05-06T09:45:00Z">
        <w:r w:rsidR="009B73D5">
          <w:rPr>
            <w:rFonts w:ascii="宋体" w:hAnsi="宋体"/>
            <w:b/>
            <w:color w:val="000000"/>
            <w:sz w:val="28"/>
            <w:szCs w:val="28"/>
          </w:rPr>
          <w:t>05</w:t>
        </w:r>
      </w:ins>
      <w:r w:rsidRPr="00271353">
        <w:rPr>
          <w:rFonts w:ascii="宋体" w:hAnsi="宋体" w:hint="eastAsia"/>
          <w:b/>
          <w:color w:val="000000"/>
          <w:sz w:val="28"/>
          <w:szCs w:val="28"/>
        </w:rPr>
        <w:t>月</w:t>
      </w:r>
      <w:del w:id="20" w:author="Windows 用户" w:date="2019-05-06T09:45:00Z">
        <w:r w:rsidDel="009B73D5">
          <w:rPr>
            <w:rFonts w:ascii="宋体" w:hAnsi="宋体"/>
            <w:b/>
            <w:color w:val="000000"/>
            <w:sz w:val="28"/>
            <w:szCs w:val="28"/>
          </w:rPr>
          <w:delText>X</w:delText>
        </w:r>
      </w:del>
      <w:ins w:id="21" w:author="Windows 用户" w:date="2019-05-06T09:45:00Z">
        <w:r w:rsidR="009B73D5">
          <w:rPr>
            <w:rFonts w:ascii="宋体" w:hAnsi="宋体"/>
            <w:b/>
            <w:color w:val="000000"/>
            <w:sz w:val="28"/>
            <w:szCs w:val="28"/>
          </w:rPr>
          <w:t>1</w:t>
        </w:r>
      </w:ins>
      <w:ins w:id="22" w:author="Windows 用户" w:date="2019-05-06T10:35:00Z">
        <w:r w:rsidR="0038649F">
          <w:rPr>
            <w:rFonts w:ascii="宋体" w:hAnsi="宋体"/>
            <w:b/>
            <w:color w:val="000000"/>
            <w:sz w:val="28"/>
            <w:szCs w:val="28"/>
          </w:rPr>
          <w:t>3</w:t>
        </w:r>
      </w:ins>
      <w:bookmarkStart w:id="23" w:name="_GoBack"/>
      <w:bookmarkEnd w:id="23"/>
      <w:r w:rsidRPr="00271353">
        <w:rPr>
          <w:rFonts w:ascii="宋体" w:hAnsi="宋体" w:hint="eastAsia"/>
          <w:b/>
          <w:color w:val="000000"/>
          <w:sz w:val="28"/>
          <w:szCs w:val="28"/>
        </w:rPr>
        <w:t>日</w:t>
      </w:r>
      <w:del w:id="24" w:author="Windows 用户" w:date="2019-05-06T09:46:00Z">
        <w:r w:rsidDel="009B73D5">
          <w:rPr>
            <w:rFonts w:ascii="宋体" w:hAnsi="宋体"/>
            <w:b/>
            <w:color w:val="000000"/>
            <w:sz w:val="28"/>
            <w:szCs w:val="28"/>
          </w:rPr>
          <w:delText>X</w:delText>
        </w:r>
      </w:del>
      <w:ins w:id="25" w:author="Windows 用户" w:date="2019-05-06T09:46:00Z">
        <w:r w:rsidR="009B73D5">
          <w:rPr>
            <w:rFonts w:ascii="宋体" w:hAnsi="宋体"/>
            <w:b/>
            <w:color w:val="000000"/>
            <w:sz w:val="28"/>
            <w:szCs w:val="28"/>
          </w:rPr>
          <w:t>11</w:t>
        </w:r>
      </w:ins>
      <w:r w:rsidRPr="00271353">
        <w:rPr>
          <w:rFonts w:ascii="宋体" w:hAnsi="宋体" w:hint="eastAsia"/>
          <w:b/>
          <w:color w:val="000000"/>
          <w:sz w:val="28"/>
          <w:szCs w:val="28"/>
        </w:rPr>
        <w:t>时</w:t>
      </w:r>
      <w:ins w:id="26" w:author="Windows 用户" w:date="2019-05-06T10:16:00Z">
        <w:r w:rsidR="00ED6A72">
          <w:rPr>
            <w:rFonts w:ascii="宋体" w:hAnsi="宋体"/>
            <w:b/>
            <w:color w:val="000000"/>
            <w:sz w:val="28"/>
            <w:szCs w:val="28"/>
          </w:rPr>
          <w:t>3</w:t>
        </w:r>
      </w:ins>
      <w:ins w:id="27" w:author="Windows 用户" w:date="2019-05-06T09:56:00Z">
        <w:r w:rsidR="00F301A3">
          <w:rPr>
            <w:rFonts w:ascii="宋体" w:hAnsi="宋体"/>
            <w:b/>
            <w:color w:val="000000"/>
            <w:sz w:val="28"/>
            <w:szCs w:val="28"/>
          </w:rPr>
          <w:t>0分</w:t>
        </w:r>
      </w:ins>
      <w:del w:id="28" w:author="Windows 用户" w:date="2019-05-06T09:46:00Z">
        <w:r w:rsidDel="009B73D5">
          <w:rPr>
            <w:rFonts w:ascii="宋体" w:hAnsi="宋体"/>
            <w:b/>
            <w:color w:val="000000"/>
            <w:sz w:val="28"/>
            <w:szCs w:val="28"/>
          </w:rPr>
          <w:delText>XX</w:delText>
        </w:r>
        <w:r w:rsidRPr="00271353" w:rsidDel="009B73D5">
          <w:rPr>
            <w:rFonts w:ascii="宋体" w:hAnsi="宋体" w:hint="eastAsia"/>
            <w:b/>
            <w:color w:val="000000"/>
            <w:sz w:val="28"/>
            <w:szCs w:val="28"/>
          </w:rPr>
          <w:delText>分</w:delText>
        </w:r>
      </w:del>
      <w:r w:rsidRPr="00271353">
        <w:rPr>
          <w:rFonts w:ascii="宋体" w:hAnsi="宋体" w:hint="eastAsia"/>
          <w:b/>
          <w:color w:val="000000"/>
          <w:sz w:val="28"/>
          <w:szCs w:val="28"/>
        </w:rPr>
        <w:t>。</w:t>
      </w:r>
    </w:p>
    <w:p w:rsidR="000C684D" w:rsidRPr="00B40203" w:rsidRDefault="000C684D" w:rsidP="000C684D">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7.2</w:t>
      </w:r>
      <w:r w:rsidR="006B573E">
        <w:rPr>
          <w:rFonts w:ascii="宋体" w:hAnsi="宋体" w:hint="eastAsia"/>
          <w:color w:val="000000"/>
          <w:sz w:val="28"/>
          <w:szCs w:val="28"/>
        </w:rPr>
        <w:t>提交投标文件的地点：</w:t>
      </w:r>
      <w:r w:rsidRPr="00BA7DA9">
        <w:rPr>
          <w:rFonts w:ascii="宋体" w:hAnsi="宋体" w:hint="eastAsia"/>
          <w:color w:val="000000"/>
          <w:sz w:val="28"/>
          <w:szCs w:val="28"/>
        </w:rPr>
        <w:t>福建省福州市福清江阴镇南曹村海通大厦</w:t>
      </w:r>
      <w:r>
        <w:rPr>
          <w:rFonts w:ascii="宋体" w:hAnsi="宋体"/>
          <w:color w:val="000000"/>
          <w:sz w:val="28"/>
          <w:szCs w:val="28"/>
        </w:rPr>
        <w:t>13</w:t>
      </w:r>
      <w:proofErr w:type="gramStart"/>
      <w:r w:rsidRPr="00BA7DA9">
        <w:rPr>
          <w:rFonts w:ascii="宋体" w:hAnsi="宋体" w:hint="eastAsia"/>
          <w:color w:val="000000"/>
          <w:sz w:val="28"/>
          <w:szCs w:val="28"/>
        </w:rPr>
        <w:t>楼福化天辰</w:t>
      </w:r>
      <w:proofErr w:type="gramEnd"/>
      <w:r w:rsidRPr="00BA7DA9">
        <w:rPr>
          <w:rFonts w:ascii="宋体" w:hAnsi="宋体" w:hint="eastAsia"/>
          <w:color w:val="000000"/>
          <w:sz w:val="28"/>
          <w:szCs w:val="28"/>
        </w:rPr>
        <w:t>气体有限公司，</w:t>
      </w:r>
      <w:r w:rsidRPr="006B573E">
        <w:rPr>
          <w:rFonts w:ascii="宋体" w:hAnsi="宋体" w:hint="eastAsia"/>
          <w:b/>
          <w:color w:val="000000"/>
          <w:sz w:val="28"/>
          <w:szCs w:val="28"/>
        </w:rPr>
        <w:t>联系人：王文轩</w:t>
      </w:r>
      <w:r w:rsidRPr="006B573E">
        <w:rPr>
          <w:rFonts w:ascii="宋体" w:hAnsi="宋体"/>
          <w:b/>
          <w:color w:val="000000"/>
          <w:sz w:val="28"/>
          <w:szCs w:val="28"/>
        </w:rPr>
        <w:t xml:space="preserve"> </w:t>
      </w:r>
      <w:r w:rsidR="006B573E">
        <w:rPr>
          <w:rFonts w:ascii="宋体" w:hAnsi="宋体" w:hint="eastAsia"/>
          <w:b/>
          <w:color w:val="000000"/>
          <w:sz w:val="28"/>
          <w:szCs w:val="28"/>
        </w:rPr>
        <w:t>联系电话：</w:t>
      </w:r>
      <w:r w:rsidRPr="006B573E">
        <w:rPr>
          <w:rFonts w:ascii="宋体" w:hAnsi="宋体" w:cs="宋体"/>
          <w:b/>
          <w:color w:val="000000"/>
          <w:sz w:val="28"/>
          <w:szCs w:val="28"/>
        </w:rPr>
        <w:t>18559116972</w:t>
      </w:r>
      <w:r w:rsidRPr="00CA37AF">
        <w:rPr>
          <w:rFonts w:ascii="宋体" w:hAnsi="宋体" w:hint="eastAsia"/>
          <w:color w:val="000000"/>
          <w:sz w:val="28"/>
          <w:szCs w:val="28"/>
          <w:highlight w:val="yellow"/>
        </w:rPr>
        <w:t>（</w:t>
      </w:r>
      <w:r w:rsidRPr="00F11D95">
        <w:rPr>
          <w:rFonts w:ascii="宋体" w:hAnsi="宋体" w:hint="eastAsia"/>
          <w:b/>
          <w:color w:val="000000"/>
          <w:sz w:val="28"/>
          <w:szCs w:val="28"/>
          <w:highlight w:val="yellow"/>
        </w:rPr>
        <w:t>因收件地区偏远，请用顺丰、</w:t>
      </w:r>
      <w:r w:rsidRPr="00F11D95">
        <w:rPr>
          <w:rFonts w:ascii="宋体" w:hAnsi="宋体"/>
          <w:b/>
          <w:color w:val="000000"/>
          <w:sz w:val="28"/>
          <w:szCs w:val="28"/>
          <w:highlight w:val="yellow"/>
        </w:rPr>
        <w:t>EMS</w:t>
      </w:r>
      <w:r w:rsidRPr="00F11D95">
        <w:rPr>
          <w:rFonts w:ascii="宋体" w:hAnsi="宋体" w:hint="eastAsia"/>
          <w:b/>
          <w:color w:val="000000"/>
          <w:sz w:val="28"/>
          <w:szCs w:val="28"/>
          <w:highlight w:val="yellow"/>
        </w:rPr>
        <w:t>快递并在外包装注明参选项目名称</w:t>
      </w:r>
      <w:r w:rsidRPr="00F11D95">
        <w:rPr>
          <w:rFonts w:ascii="宋体" w:hAnsi="宋体"/>
          <w:b/>
          <w:color w:val="000000"/>
          <w:sz w:val="28"/>
          <w:szCs w:val="28"/>
          <w:highlight w:val="yellow"/>
        </w:rPr>
        <w:t>/</w:t>
      </w:r>
      <w:r w:rsidRPr="00F11D95">
        <w:rPr>
          <w:rFonts w:ascii="宋体" w:hAnsi="宋体" w:hint="eastAsia"/>
          <w:b/>
          <w:color w:val="000000"/>
          <w:sz w:val="28"/>
          <w:szCs w:val="28"/>
          <w:highlight w:val="yellow"/>
        </w:rPr>
        <w:t>参选单位</w:t>
      </w:r>
      <w:r w:rsidRPr="00F11D95">
        <w:rPr>
          <w:rFonts w:ascii="宋体" w:hAnsi="宋体"/>
          <w:b/>
          <w:color w:val="000000"/>
          <w:sz w:val="28"/>
          <w:szCs w:val="28"/>
          <w:highlight w:val="yellow"/>
        </w:rPr>
        <w:t>/</w:t>
      </w:r>
      <w:r w:rsidRPr="00F11D95">
        <w:rPr>
          <w:rFonts w:ascii="宋体" w:hAnsi="宋体" w:hint="eastAsia"/>
          <w:b/>
          <w:color w:val="000000"/>
          <w:sz w:val="28"/>
          <w:szCs w:val="28"/>
          <w:highlight w:val="yellow"/>
        </w:rPr>
        <w:t>联系人</w:t>
      </w:r>
      <w:r w:rsidRPr="00CA37AF">
        <w:rPr>
          <w:rFonts w:ascii="宋体" w:hAnsi="宋体" w:hint="eastAsia"/>
          <w:color w:val="000000"/>
          <w:sz w:val="28"/>
          <w:szCs w:val="28"/>
          <w:highlight w:val="yellow"/>
        </w:rPr>
        <w:t>）</w:t>
      </w:r>
    </w:p>
    <w:p w:rsidR="000C684D" w:rsidRDefault="000C684D" w:rsidP="000C684D">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7.3</w:t>
      </w:r>
      <w:r w:rsidRPr="00B40203">
        <w:rPr>
          <w:rFonts w:ascii="宋体" w:hAnsi="宋体" w:hint="eastAsia"/>
          <w:color w:val="000000"/>
          <w:sz w:val="28"/>
          <w:szCs w:val="28"/>
        </w:rPr>
        <w:t>逾期送达的或未送达指定地点或投标文件密封不符合规定要求的投标文件，比选人不予受理。</w:t>
      </w:r>
    </w:p>
    <w:p w:rsidR="00544EDB" w:rsidRDefault="00544EDB" w:rsidP="000C684D">
      <w:pPr>
        <w:spacing w:line="480" w:lineRule="exact"/>
        <w:ind w:firstLineChars="200" w:firstLine="560"/>
        <w:jc w:val="left"/>
        <w:rPr>
          <w:rFonts w:ascii="宋体" w:hAnsi="宋体" w:cs="宋体"/>
          <w:color w:val="000000"/>
          <w:sz w:val="28"/>
          <w:szCs w:val="28"/>
        </w:rPr>
      </w:pPr>
    </w:p>
    <w:p w:rsidR="000C684D" w:rsidRPr="00B40203" w:rsidRDefault="000C684D" w:rsidP="000C684D">
      <w:pPr>
        <w:spacing w:line="480" w:lineRule="exact"/>
        <w:jc w:val="center"/>
        <w:rPr>
          <w:rFonts w:ascii="宋体" w:hAnsi="宋体" w:cs="宋体"/>
          <w:color w:val="000000"/>
          <w:sz w:val="28"/>
          <w:szCs w:val="28"/>
        </w:rPr>
      </w:pPr>
      <w:r w:rsidRPr="00B40203">
        <w:rPr>
          <w:rFonts w:ascii="宋体" w:hAnsi="宋体" w:cs="宋体" w:hint="eastAsia"/>
          <w:color w:val="000000"/>
          <w:sz w:val="28"/>
          <w:szCs w:val="28"/>
        </w:rPr>
        <w:lastRenderedPageBreak/>
        <w:t>第三章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参选文件的编制</w:t>
      </w:r>
    </w:p>
    <w:p w:rsidR="000C684D" w:rsidRPr="00B40203" w:rsidRDefault="000C684D" w:rsidP="000C684D">
      <w:pPr>
        <w:snapToGrid w:val="0"/>
        <w:spacing w:line="480" w:lineRule="exact"/>
        <w:rPr>
          <w:rFonts w:ascii="宋体" w:hAnsi="宋体"/>
          <w:color w:val="000000"/>
          <w:sz w:val="28"/>
          <w:szCs w:val="28"/>
        </w:rPr>
      </w:pPr>
      <w:r w:rsidRPr="00B40203">
        <w:rPr>
          <w:rFonts w:ascii="宋体" w:hAnsi="宋体"/>
          <w:color w:val="000000"/>
          <w:sz w:val="28"/>
          <w:szCs w:val="28"/>
        </w:rPr>
        <w:t>1</w:t>
      </w:r>
      <w:r w:rsidRPr="00B40203">
        <w:rPr>
          <w:rFonts w:ascii="宋体" w:hAnsi="宋体" w:hint="eastAsia"/>
          <w:color w:val="000000"/>
          <w:sz w:val="28"/>
          <w:szCs w:val="28"/>
        </w:rPr>
        <w:t>、参选文件的组成：</w:t>
      </w:r>
    </w:p>
    <w:p w:rsidR="000C684D" w:rsidRPr="00B40203" w:rsidRDefault="000C684D" w:rsidP="000C684D">
      <w:pPr>
        <w:spacing w:line="480" w:lineRule="exact"/>
        <w:ind w:firstLineChars="200" w:firstLine="560"/>
        <w:rPr>
          <w:rFonts w:ascii="宋体" w:hAnsi="宋体"/>
          <w:color w:val="000000"/>
          <w:sz w:val="28"/>
          <w:szCs w:val="28"/>
        </w:rPr>
      </w:pPr>
      <w:r w:rsidRPr="00B40203">
        <w:rPr>
          <w:rFonts w:ascii="宋体" w:hAnsi="宋体" w:hint="eastAsia"/>
          <w:color w:val="000000"/>
          <w:sz w:val="28"/>
          <w:szCs w:val="28"/>
        </w:rPr>
        <w:t>①有良好资信的证明。</w:t>
      </w:r>
    </w:p>
    <w:p w:rsidR="000C684D" w:rsidRPr="00B40203" w:rsidRDefault="000C684D" w:rsidP="000C684D">
      <w:pPr>
        <w:spacing w:line="480" w:lineRule="exact"/>
        <w:ind w:firstLineChars="200" w:firstLine="560"/>
        <w:rPr>
          <w:rFonts w:ascii="宋体" w:hAnsi="宋体"/>
          <w:color w:val="000000"/>
          <w:sz w:val="28"/>
          <w:szCs w:val="28"/>
        </w:rPr>
      </w:pPr>
      <w:r w:rsidRPr="00B40203">
        <w:rPr>
          <w:rFonts w:ascii="宋体" w:hAnsi="宋体" w:hint="eastAsia"/>
          <w:color w:val="000000"/>
          <w:sz w:val="28"/>
          <w:szCs w:val="28"/>
        </w:rPr>
        <w:t>②参选单位企业概况（企业简介、经营年限）、营业执照、组织机构代码证、税务登记证（经年检或年审合格的）</w:t>
      </w:r>
      <w:r>
        <w:rPr>
          <w:rFonts w:ascii="宋体" w:hAnsi="宋体" w:hint="eastAsia"/>
          <w:color w:val="000000"/>
          <w:sz w:val="28"/>
          <w:szCs w:val="28"/>
        </w:rPr>
        <w:t>、</w:t>
      </w:r>
      <w:r w:rsidRPr="007C1309">
        <w:rPr>
          <w:rFonts w:ascii="宋体" w:hAnsi="宋体" w:cs="宋体"/>
          <w:b/>
          <w:color w:val="000000"/>
          <w:sz w:val="28"/>
          <w:szCs w:val="28"/>
        </w:rPr>
        <w:t>具</w:t>
      </w:r>
      <w:r w:rsidRPr="007C1309">
        <w:rPr>
          <w:rFonts w:ascii="宋体" w:hAnsi="宋体" w:cs="宋体" w:hint="eastAsia"/>
          <w:b/>
          <w:color w:val="000000"/>
          <w:sz w:val="28"/>
          <w:szCs w:val="28"/>
        </w:rPr>
        <w:t>有相关</w:t>
      </w:r>
      <w:r w:rsidRPr="007C1309">
        <w:rPr>
          <w:rFonts w:ascii="宋体" w:hAnsi="宋体" w:cs="宋体"/>
          <w:b/>
          <w:color w:val="000000"/>
          <w:sz w:val="28"/>
          <w:szCs w:val="28"/>
        </w:rPr>
        <w:t>设备</w:t>
      </w:r>
      <w:r w:rsidRPr="007C1309">
        <w:rPr>
          <w:rFonts w:ascii="宋体" w:hAnsi="宋体" w:cs="宋体" w:hint="eastAsia"/>
          <w:b/>
          <w:color w:val="000000"/>
          <w:sz w:val="28"/>
          <w:szCs w:val="28"/>
        </w:rPr>
        <w:t>的</w:t>
      </w:r>
      <w:r w:rsidRPr="007C1309">
        <w:rPr>
          <w:rFonts w:ascii="宋体" w:hAnsi="宋体" w:cs="宋体"/>
          <w:b/>
          <w:color w:val="000000"/>
          <w:sz w:val="28"/>
          <w:szCs w:val="28"/>
        </w:rPr>
        <w:t>证明材料等</w:t>
      </w:r>
      <w:r w:rsidRPr="007C1309">
        <w:rPr>
          <w:rFonts w:ascii="宋体" w:hAnsi="宋体" w:cs="宋体" w:hint="eastAsia"/>
          <w:b/>
          <w:color w:val="000000"/>
          <w:sz w:val="28"/>
          <w:szCs w:val="28"/>
        </w:rPr>
        <w:t>。</w:t>
      </w:r>
      <w:r w:rsidRPr="00B40203">
        <w:rPr>
          <w:rFonts w:ascii="宋体" w:hAnsi="宋体" w:hint="eastAsia"/>
          <w:color w:val="000000"/>
          <w:sz w:val="28"/>
          <w:szCs w:val="28"/>
        </w:rPr>
        <w:t>③参选单位出具业务联系人的授权代表证明，业务联系人或被授权代表变更时应取得相应的具有法律效力的证明材料。</w:t>
      </w:r>
    </w:p>
    <w:p w:rsidR="000C684D" w:rsidRPr="00B40203" w:rsidRDefault="000C684D" w:rsidP="000C684D">
      <w:pPr>
        <w:spacing w:line="480" w:lineRule="exact"/>
        <w:ind w:firstLineChars="200" w:firstLine="560"/>
        <w:rPr>
          <w:rFonts w:ascii="宋体" w:hAnsi="宋体"/>
          <w:color w:val="000000"/>
          <w:sz w:val="28"/>
          <w:szCs w:val="28"/>
        </w:rPr>
      </w:pPr>
      <w:r w:rsidRPr="00B40203">
        <w:rPr>
          <w:rFonts w:ascii="宋体" w:hAnsi="宋体" w:hint="eastAsia"/>
          <w:color w:val="000000"/>
          <w:sz w:val="28"/>
          <w:szCs w:val="28"/>
        </w:rPr>
        <w:t>④提供参选报价表。报价单参照附件</w:t>
      </w:r>
      <w:r>
        <w:rPr>
          <w:rFonts w:ascii="宋体" w:hAnsi="宋体"/>
          <w:color w:val="000000"/>
          <w:sz w:val="28"/>
          <w:szCs w:val="28"/>
        </w:rPr>
        <w:t>一</w:t>
      </w:r>
      <w:r w:rsidRPr="00B40203">
        <w:rPr>
          <w:rFonts w:ascii="宋体" w:hAnsi="宋体" w:hint="eastAsia"/>
          <w:color w:val="000000"/>
          <w:sz w:val="28"/>
          <w:szCs w:val="28"/>
        </w:rPr>
        <w:t>格式进行报价。如私自修改报价格式</w:t>
      </w:r>
      <w:r>
        <w:rPr>
          <w:rFonts w:ascii="宋体" w:hAnsi="宋体" w:hint="eastAsia"/>
          <w:color w:val="000000"/>
          <w:sz w:val="28"/>
          <w:szCs w:val="28"/>
        </w:rPr>
        <w:t>，比选人有权</w:t>
      </w:r>
      <w:proofErr w:type="gramStart"/>
      <w:r w:rsidRPr="00B40203">
        <w:rPr>
          <w:rFonts w:ascii="宋体" w:hAnsi="宋体" w:hint="eastAsia"/>
          <w:color w:val="000000"/>
          <w:sz w:val="28"/>
          <w:szCs w:val="28"/>
        </w:rPr>
        <w:t>按废标处理</w:t>
      </w:r>
      <w:proofErr w:type="gramEnd"/>
      <w:r w:rsidRPr="00B40203">
        <w:rPr>
          <w:rFonts w:ascii="宋体" w:hAnsi="宋体" w:hint="eastAsia"/>
          <w:color w:val="000000"/>
          <w:sz w:val="28"/>
          <w:szCs w:val="28"/>
        </w:rPr>
        <w:t>。</w:t>
      </w:r>
    </w:p>
    <w:p w:rsidR="000C684D" w:rsidRDefault="000C684D" w:rsidP="000C684D">
      <w:pPr>
        <w:spacing w:line="480" w:lineRule="exact"/>
        <w:ind w:firstLineChars="200" w:firstLine="560"/>
        <w:rPr>
          <w:rFonts w:ascii="宋体" w:hAnsi="宋体"/>
          <w:color w:val="000000"/>
          <w:sz w:val="28"/>
          <w:szCs w:val="28"/>
        </w:rPr>
      </w:pPr>
      <w:r w:rsidRPr="00C6124B">
        <w:rPr>
          <w:rFonts w:ascii="宋体" w:hAnsi="宋体" w:hint="eastAsia"/>
          <w:color w:val="000000"/>
          <w:sz w:val="28"/>
          <w:szCs w:val="28"/>
        </w:rPr>
        <w:t>以上材料均需加盖公章并按顺序摆放。第①至③项作为一个商务资格文件与第④项报价文件分别分开密封，在密封封面注明密封内的项号，可用同一个快递寄送或亲自送达比选方。</w:t>
      </w:r>
    </w:p>
    <w:p w:rsidR="000C684D" w:rsidRPr="00B40203" w:rsidRDefault="000C684D" w:rsidP="000C684D">
      <w:pPr>
        <w:spacing w:line="480" w:lineRule="exact"/>
        <w:ind w:firstLineChars="200" w:firstLine="560"/>
        <w:rPr>
          <w:rFonts w:ascii="宋体" w:hAnsi="宋体"/>
          <w:color w:val="000000"/>
          <w:sz w:val="28"/>
          <w:szCs w:val="28"/>
        </w:rPr>
      </w:pPr>
      <w:r w:rsidRPr="00B40203">
        <w:rPr>
          <w:rFonts w:ascii="宋体" w:hAnsi="宋体"/>
          <w:color w:val="000000"/>
          <w:sz w:val="28"/>
          <w:szCs w:val="28"/>
        </w:rPr>
        <w:t>2</w:t>
      </w:r>
      <w:r w:rsidRPr="00B40203">
        <w:rPr>
          <w:rFonts w:ascii="宋体" w:hAnsi="宋体" w:hint="eastAsia"/>
          <w:color w:val="000000"/>
          <w:sz w:val="28"/>
          <w:szCs w:val="28"/>
        </w:rPr>
        <w:t>、参选书格式</w:t>
      </w:r>
    </w:p>
    <w:p w:rsidR="000C684D" w:rsidRPr="00B40203" w:rsidRDefault="000C684D" w:rsidP="000C684D">
      <w:pPr>
        <w:spacing w:line="480" w:lineRule="exact"/>
        <w:ind w:firstLineChars="196" w:firstLine="549"/>
        <w:rPr>
          <w:rFonts w:ascii="宋体" w:hAnsi="宋体"/>
          <w:color w:val="000000"/>
          <w:sz w:val="28"/>
          <w:szCs w:val="28"/>
        </w:rPr>
      </w:pPr>
      <w:r w:rsidRPr="00B40203">
        <w:rPr>
          <w:rFonts w:ascii="宋体" w:hAnsi="宋体" w:hint="eastAsia"/>
          <w:color w:val="000000"/>
          <w:sz w:val="28"/>
          <w:szCs w:val="28"/>
        </w:rPr>
        <w:t>参选人应按规定制作参选文件并需加盖公司章，按规定填写报价表并需加盖公司章，法定代表人或委托代表人签字。</w:t>
      </w:r>
    </w:p>
    <w:p w:rsidR="000C684D" w:rsidRPr="00B40203" w:rsidRDefault="000C684D" w:rsidP="000C684D">
      <w:pPr>
        <w:snapToGrid w:val="0"/>
        <w:spacing w:line="480" w:lineRule="exact"/>
        <w:rPr>
          <w:rFonts w:ascii="宋体" w:hAnsi="宋体"/>
          <w:color w:val="000000"/>
          <w:sz w:val="28"/>
          <w:szCs w:val="28"/>
        </w:rPr>
      </w:pPr>
      <w:r w:rsidRPr="00B40203">
        <w:rPr>
          <w:rFonts w:ascii="宋体" w:hAnsi="宋体"/>
          <w:color w:val="000000"/>
          <w:sz w:val="28"/>
          <w:szCs w:val="28"/>
        </w:rPr>
        <w:t>3</w:t>
      </w:r>
      <w:r w:rsidRPr="00B40203">
        <w:rPr>
          <w:rFonts w:ascii="宋体" w:hAnsi="宋体" w:hint="eastAsia"/>
          <w:color w:val="000000"/>
          <w:sz w:val="28"/>
          <w:szCs w:val="28"/>
        </w:rPr>
        <w:t>、参选报价</w:t>
      </w:r>
    </w:p>
    <w:p w:rsidR="000C684D" w:rsidRPr="00B40203" w:rsidRDefault="000C684D" w:rsidP="000C684D">
      <w:pPr>
        <w:snapToGrid w:val="0"/>
        <w:spacing w:line="480" w:lineRule="exact"/>
        <w:ind w:firstLineChars="199" w:firstLine="557"/>
        <w:rPr>
          <w:rFonts w:ascii="宋体" w:hAnsi="宋体"/>
          <w:color w:val="000000"/>
          <w:sz w:val="28"/>
          <w:szCs w:val="28"/>
        </w:rPr>
      </w:pPr>
      <w:r w:rsidRPr="00B40203">
        <w:rPr>
          <w:rFonts w:ascii="宋体" w:hAnsi="宋体" w:hint="eastAsia"/>
          <w:color w:val="000000"/>
          <w:sz w:val="28"/>
          <w:szCs w:val="28"/>
        </w:rPr>
        <w:t>参选人须按要求进行报价，对参选报价负责。</w:t>
      </w:r>
      <w:r w:rsidRPr="00B40203">
        <w:rPr>
          <w:rFonts w:ascii="宋体" w:hAnsi="宋体"/>
          <w:color w:val="000000"/>
          <w:sz w:val="28"/>
          <w:szCs w:val="28"/>
        </w:rPr>
        <w:t xml:space="preserve"> </w:t>
      </w:r>
    </w:p>
    <w:p w:rsidR="000C684D" w:rsidRPr="00B40203" w:rsidRDefault="000C684D" w:rsidP="000C684D">
      <w:pPr>
        <w:snapToGrid w:val="0"/>
        <w:spacing w:line="480" w:lineRule="exact"/>
        <w:rPr>
          <w:rFonts w:ascii="宋体" w:hAnsi="宋体"/>
          <w:color w:val="000000"/>
          <w:sz w:val="28"/>
          <w:szCs w:val="28"/>
        </w:rPr>
      </w:pPr>
      <w:r w:rsidRPr="00B40203">
        <w:rPr>
          <w:rFonts w:ascii="宋体" w:hAnsi="宋体"/>
          <w:color w:val="000000"/>
          <w:sz w:val="28"/>
          <w:szCs w:val="28"/>
        </w:rPr>
        <w:t>4</w:t>
      </w:r>
      <w:r w:rsidRPr="00B40203">
        <w:rPr>
          <w:rFonts w:ascii="宋体" w:hAnsi="宋体" w:hint="eastAsia"/>
          <w:color w:val="000000"/>
          <w:sz w:val="28"/>
          <w:szCs w:val="28"/>
        </w:rPr>
        <w:t>、特别说明</w:t>
      </w:r>
    </w:p>
    <w:p w:rsidR="000C684D" w:rsidRPr="00B40203" w:rsidRDefault="000C684D" w:rsidP="000C684D">
      <w:pPr>
        <w:widowControl/>
        <w:snapToGrid w:val="0"/>
        <w:spacing w:line="480" w:lineRule="exact"/>
        <w:ind w:firstLineChars="200" w:firstLine="560"/>
        <w:rPr>
          <w:rFonts w:ascii="宋体" w:hAnsi="宋体"/>
          <w:color w:val="000000"/>
          <w:sz w:val="28"/>
          <w:szCs w:val="28"/>
        </w:rPr>
      </w:pPr>
      <w:r w:rsidRPr="00B40203">
        <w:rPr>
          <w:rFonts w:ascii="宋体" w:hAnsi="宋体"/>
          <w:color w:val="000000"/>
          <w:sz w:val="28"/>
          <w:szCs w:val="28"/>
        </w:rPr>
        <w:t>4.1</w:t>
      </w:r>
      <w:r w:rsidRPr="00B40203">
        <w:rPr>
          <w:rFonts w:ascii="宋体" w:hAnsi="宋体" w:hint="eastAsia"/>
          <w:color w:val="000000"/>
          <w:sz w:val="28"/>
          <w:szCs w:val="28"/>
        </w:rPr>
        <w:t>参选人需承担所有与比选有关的费用，比选人在任何情况</w:t>
      </w:r>
    </w:p>
    <w:p w:rsidR="000C684D" w:rsidRPr="00B40203" w:rsidRDefault="000C684D" w:rsidP="000C684D">
      <w:pPr>
        <w:widowControl/>
        <w:snapToGrid w:val="0"/>
        <w:spacing w:line="480" w:lineRule="exact"/>
        <w:rPr>
          <w:rFonts w:ascii="宋体" w:hAnsi="宋体"/>
          <w:color w:val="000000"/>
          <w:sz w:val="28"/>
          <w:szCs w:val="28"/>
        </w:rPr>
      </w:pPr>
      <w:r w:rsidRPr="00B40203">
        <w:rPr>
          <w:rFonts w:ascii="宋体" w:hAnsi="宋体" w:hint="eastAsia"/>
          <w:color w:val="000000"/>
          <w:sz w:val="28"/>
          <w:szCs w:val="28"/>
        </w:rPr>
        <w:t>不负担上述费用。</w:t>
      </w:r>
    </w:p>
    <w:p w:rsidR="000C684D" w:rsidRPr="00B40203" w:rsidRDefault="000C684D" w:rsidP="000C684D">
      <w:pPr>
        <w:widowControl/>
        <w:tabs>
          <w:tab w:val="left" w:pos="3825"/>
        </w:tabs>
        <w:snapToGrid w:val="0"/>
        <w:spacing w:line="480" w:lineRule="exact"/>
        <w:ind w:firstLineChars="200" w:firstLine="560"/>
        <w:jc w:val="left"/>
        <w:rPr>
          <w:rFonts w:ascii="宋体" w:hAnsi="宋体"/>
          <w:color w:val="000000"/>
          <w:sz w:val="28"/>
          <w:szCs w:val="28"/>
        </w:rPr>
      </w:pPr>
      <w:r w:rsidRPr="00B40203">
        <w:rPr>
          <w:rFonts w:ascii="宋体" w:hAnsi="宋体"/>
          <w:bCs/>
          <w:color w:val="000000"/>
          <w:sz w:val="28"/>
          <w:szCs w:val="28"/>
        </w:rPr>
        <w:t>4.2</w:t>
      </w:r>
      <w:r w:rsidRPr="00B40203">
        <w:rPr>
          <w:rFonts w:ascii="宋体" w:hAnsi="宋体" w:hint="eastAsia"/>
          <w:color w:val="000000"/>
          <w:sz w:val="28"/>
          <w:szCs w:val="28"/>
        </w:rPr>
        <w:t>参选收到比选文件后，如有疑问需要澄清，请以书面形式在规定时间内报比选人汇总。</w:t>
      </w:r>
    </w:p>
    <w:p w:rsidR="000C684D" w:rsidRDefault="000C684D" w:rsidP="00544EDB">
      <w:pPr>
        <w:widowControl/>
        <w:tabs>
          <w:tab w:val="left" w:pos="3825"/>
        </w:tabs>
        <w:snapToGrid w:val="0"/>
        <w:spacing w:line="480" w:lineRule="exact"/>
        <w:ind w:firstLineChars="200" w:firstLine="560"/>
        <w:jc w:val="left"/>
        <w:rPr>
          <w:rFonts w:ascii="宋体" w:hAnsi="宋体"/>
          <w:color w:val="000000"/>
          <w:sz w:val="28"/>
          <w:szCs w:val="28"/>
        </w:rPr>
      </w:pPr>
      <w:r w:rsidRPr="00B40203">
        <w:rPr>
          <w:rFonts w:ascii="宋体" w:hAnsi="宋体"/>
          <w:bCs/>
          <w:color w:val="000000"/>
          <w:sz w:val="28"/>
          <w:szCs w:val="28"/>
        </w:rPr>
        <w:t>4.3</w:t>
      </w:r>
      <w:r w:rsidRPr="00B40203">
        <w:rPr>
          <w:rFonts w:ascii="宋体" w:hAnsi="宋体" w:hint="eastAsia"/>
          <w:color w:val="000000"/>
          <w:sz w:val="28"/>
          <w:szCs w:val="28"/>
        </w:rPr>
        <w:t>参选人对比选人提供的比选文件所做出的推论、解释和结论，比选人概不负责。参选人由于对比</w:t>
      </w:r>
      <w:proofErr w:type="gramStart"/>
      <w:r w:rsidRPr="00B40203">
        <w:rPr>
          <w:rFonts w:ascii="宋体" w:hAnsi="宋体" w:hint="eastAsia"/>
          <w:color w:val="000000"/>
          <w:sz w:val="28"/>
          <w:szCs w:val="28"/>
        </w:rPr>
        <w:t>选文件</w:t>
      </w:r>
      <w:proofErr w:type="gramEnd"/>
      <w:r w:rsidRPr="00B40203">
        <w:rPr>
          <w:rFonts w:ascii="宋体" w:hAnsi="宋体" w:hint="eastAsia"/>
          <w:color w:val="000000"/>
          <w:sz w:val="28"/>
          <w:szCs w:val="28"/>
        </w:rPr>
        <w:t>的任何推论和误解以及比选对有关问题的口头解释所造成的后果，均由参选人负责。</w:t>
      </w:r>
    </w:p>
    <w:p w:rsidR="00544EDB" w:rsidRPr="00544EDB" w:rsidRDefault="00544EDB" w:rsidP="00544EDB">
      <w:pPr>
        <w:widowControl/>
        <w:tabs>
          <w:tab w:val="left" w:pos="3825"/>
        </w:tabs>
        <w:snapToGrid w:val="0"/>
        <w:spacing w:line="480" w:lineRule="exact"/>
        <w:ind w:firstLineChars="200" w:firstLine="560"/>
        <w:jc w:val="left"/>
        <w:rPr>
          <w:rFonts w:ascii="宋体" w:hAnsi="宋体"/>
          <w:color w:val="000000"/>
          <w:sz w:val="28"/>
          <w:szCs w:val="28"/>
        </w:rPr>
      </w:pPr>
    </w:p>
    <w:p w:rsidR="000C684D" w:rsidRPr="006C1765" w:rsidRDefault="000C684D" w:rsidP="000C684D">
      <w:pPr>
        <w:spacing w:line="480" w:lineRule="exact"/>
        <w:jc w:val="center"/>
        <w:rPr>
          <w:rFonts w:ascii="宋体" w:hAnsi="宋体" w:cs="宋体"/>
          <w:color w:val="000000"/>
          <w:sz w:val="28"/>
          <w:szCs w:val="28"/>
        </w:rPr>
      </w:pPr>
      <w:r w:rsidRPr="006C1765">
        <w:rPr>
          <w:rFonts w:ascii="宋体" w:hAnsi="宋体" w:cs="宋体" w:hint="eastAsia"/>
          <w:color w:val="000000"/>
          <w:sz w:val="28"/>
          <w:szCs w:val="28"/>
        </w:rPr>
        <w:t>第四章</w:t>
      </w:r>
      <w:r w:rsidRPr="006C1765">
        <w:rPr>
          <w:rFonts w:ascii="宋体" w:hAnsi="宋体" w:cs="宋体"/>
          <w:color w:val="000000"/>
          <w:sz w:val="28"/>
          <w:szCs w:val="28"/>
        </w:rPr>
        <w:t xml:space="preserve">   </w:t>
      </w:r>
      <w:r w:rsidRPr="006C1765">
        <w:rPr>
          <w:rFonts w:ascii="宋体" w:hAnsi="宋体" w:cs="宋体" w:hint="eastAsia"/>
          <w:color w:val="000000"/>
          <w:sz w:val="28"/>
          <w:szCs w:val="28"/>
        </w:rPr>
        <w:t>比选要求</w:t>
      </w:r>
    </w:p>
    <w:p w:rsidR="000C684D" w:rsidRPr="00B40203" w:rsidRDefault="000C684D" w:rsidP="000C684D">
      <w:pPr>
        <w:spacing w:line="480" w:lineRule="exact"/>
        <w:rPr>
          <w:rFonts w:ascii="宋体" w:hAnsi="宋体"/>
          <w:color w:val="000000"/>
          <w:sz w:val="28"/>
          <w:szCs w:val="28"/>
        </w:rPr>
      </w:pPr>
      <w:r w:rsidRPr="00B40203">
        <w:rPr>
          <w:rFonts w:ascii="宋体" w:hAnsi="宋体"/>
          <w:color w:val="000000"/>
          <w:sz w:val="28"/>
          <w:szCs w:val="28"/>
        </w:rPr>
        <w:t>1</w:t>
      </w:r>
      <w:r w:rsidRPr="00B40203">
        <w:rPr>
          <w:rFonts w:ascii="宋体" w:hAnsi="宋体" w:hint="eastAsia"/>
          <w:color w:val="000000"/>
          <w:sz w:val="28"/>
          <w:szCs w:val="28"/>
        </w:rPr>
        <w:t>、规则：</w:t>
      </w:r>
    </w:p>
    <w:p w:rsidR="000C684D" w:rsidRPr="00B40203" w:rsidRDefault="000C684D" w:rsidP="000C684D">
      <w:pPr>
        <w:spacing w:line="480" w:lineRule="exact"/>
        <w:ind w:firstLineChars="200" w:firstLine="560"/>
        <w:rPr>
          <w:rFonts w:ascii="宋体" w:hAnsi="宋体"/>
          <w:color w:val="000000"/>
          <w:sz w:val="28"/>
          <w:szCs w:val="28"/>
        </w:rPr>
      </w:pPr>
      <w:r w:rsidRPr="00B40203">
        <w:rPr>
          <w:rFonts w:ascii="宋体" w:hAnsi="宋体"/>
          <w:color w:val="000000"/>
          <w:sz w:val="28"/>
          <w:szCs w:val="28"/>
        </w:rPr>
        <w:t>1.1</w:t>
      </w:r>
      <w:r w:rsidRPr="00B40203">
        <w:rPr>
          <w:rFonts w:ascii="宋体" w:hAnsi="宋体" w:hint="eastAsia"/>
          <w:color w:val="000000"/>
          <w:sz w:val="28"/>
          <w:szCs w:val="28"/>
        </w:rPr>
        <w:t>比选人在评选时，中选单位报价为中选价格。</w:t>
      </w:r>
    </w:p>
    <w:p w:rsidR="000C684D" w:rsidRPr="00B40203" w:rsidRDefault="000C684D" w:rsidP="000C684D">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lastRenderedPageBreak/>
        <w:t>1.2</w:t>
      </w:r>
      <w:r w:rsidRPr="00B40203">
        <w:rPr>
          <w:rFonts w:ascii="宋体" w:hAnsi="宋体" w:hint="eastAsia"/>
          <w:color w:val="000000"/>
          <w:sz w:val="28"/>
          <w:szCs w:val="28"/>
        </w:rPr>
        <w:t>质量要求：</w:t>
      </w:r>
    </w:p>
    <w:p w:rsidR="000C684D" w:rsidRPr="00B40203" w:rsidRDefault="000C684D" w:rsidP="000C684D">
      <w:pPr>
        <w:spacing w:line="480" w:lineRule="exact"/>
        <w:ind w:firstLineChars="200" w:firstLine="560"/>
        <w:jc w:val="left"/>
        <w:rPr>
          <w:rFonts w:ascii="宋体" w:hAnsi="宋体"/>
          <w:color w:val="000000"/>
          <w:sz w:val="28"/>
          <w:szCs w:val="28"/>
        </w:rPr>
      </w:pPr>
      <w:smartTag w:uri="urn:schemas-microsoft-com:office:smarttags" w:element="chsdate">
        <w:smartTagPr>
          <w:attr w:name="Year" w:val="1899"/>
          <w:attr w:name="Month" w:val="12"/>
          <w:attr w:name="Day" w:val="30"/>
          <w:attr w:name="IsLunarDate" w:val="False"/>
          <w:attr w:name="IsROCDate" w:val="False"/>
        </w:smartTagPr>
        <w:r w:rsidRPr="00B40203">
          <w:rPr>
            <w:rFonts w:ascii="宋体" w:hAnsi="宋体"/>
            <w:color w:val="000000"/>
            <w:sz w:val="28"/>
            <w:szCs w:val="28"/>
          </w:rPr>
          <w:t>1.2.1</w:t>
        </w:r>
      </w:smartTag>
      <w:r w:rsidRPr="00B40203">
        <w:rPr>
          <w:rFonts w:ascii="宋体" w:hAnsi="宋体"/>
          <w:color w:val="000000"/>
          <w:sz w:val="28"/>
          <w:szCs w:val="28"/>
        </w:rPr>
        <w:t xml:space="preserve"> </w:t>
      </w:r>
      <w:r w:rsidRPr="00B40203">
        <w:rPr>
          <w:rFonts w:ascii="宋体" w:hAnsi="宋体" w:hint="eastAsia"/>
          <w:color w:val="000000"/>
          <w:sz w:val="28"/>
          <w:szCs w:val="28"/>
        </w:rPr>
        <w:t>符合国家标准或行业标准</w:t>
      </w:r>
      <w:r w:rsidRPr="00B40203">
        <w:rPr>
          <w:rFonts w:ascii="宋体" w:hAnsi="宋体"/>
          <w:color w:val="000000"/>
          <w:sz w:val="28"/>
          <w:szCs w:val="28"/>
        </w:rPr>
        <w:t xml:space="preserve"> </w:t>
      </w:r>
      <w:r w:rsidRPr="00B40203">
        <w:rPr>
          <w:rFonts w:ascii="宋体" w:hAnsi="宋体" w:hint="eastAsia"/>
          <w:color w:val="000000"/>
          <w:sz w:val="28"/>
          <w:szCs w:val="28"/>
        </w:rPr>
        <w:t>以及原厂出厂标准。</w:t>
      </w:r>
      <w:r w:rsidRPr="00B40203">
        <w:rPr>
          <w:rFonts w:ascii="宋体" w:hAnsi="宋体"/>
          <w:color w:val="000000"/>
          <w:sz w:val="28"/>
          <w:szCs w:val="28"/>
        </w:rPr>
        <w:t xml:space="preserve">                          </w:t>
      </w:r>
    </w:p>
    <w:p w:rsidR="000C684D" w:rsidRPr="00B40203" w:rsidRDefault="000C684D" w:rsidP="000C684D">
      <w:pPr>
        <w:spacing w:line="480" w:lineRule="exact"/>
        <w:ind w:firstLineChars="200" w:firstLine="560"/>
        <w:jc w:val="left"/>
        <w:rPr>
          <w:rFonts w:ascii="宋体" w:hAnsi="宋体"/>
          <w:color w:val="000000"/>
          <w:sz w:val="28"/>
          <w:szCs w:val="28"/>
        </w:rPr>
      </w:pPr>
      <w:smartTag w:uri="urn:schemas-microsoft-com:office:smarttags" w:element="chsdate">
        <w:smartTagPr>
          <w:attr w:name="Year" w:val="1899"/>
          <w:attr w:name="Month" w:val="12"/>
          <w:attr w:name="Day" w:val="30"/>
          <w:attr w:name="IsLunarDate" w:val="False"/>
          <w:attr w:name="IsROCDate" w:val="False"/>
        </w:smartTagPr>
        <w:r w:rsidRPr="00B40203">
          <w:rPr>
            <w:rFonts w:ascii="宋体" w:hAnsi="宋体"/>
            <w:color w:val="000000"/>
            <w:sz w:val="28"/>
            <w:szCs w:val="28"/>
          </w:rPr>
          <w:t>1.2.2</w:t>
        </w:r>
      </w:smartTag>
      <w:r w:rsidRPr="00B40203">
        <w:rPr>
          <w:rFonts w:ascii="宋体" w:hAnsi="宋体"/>
          <w:color w:val="000000"/>
          <w:sz w:val="28"/>
          <w:szCs w:val="28"/>
        </w:rPr>
        <w:t xml:space="preserve"> </w:t>
      </w:r>
      <w:r w:rsidRPr="00B40203">
        <w:rPr>
          <w:rFonts w:ascii="宋体" w:hAnsi="宋体" w:hint="eastAsia"/>
          <w:color w:val="000000"/>
          <w:sz w:val="28"/>
          <w:szCs w:val="28"/>
        </w:rPr>
        <w:t>产品质量参数与官方网站中产品的技术参数一致。</w:t>
      </w:r>
    </w:p>
    <w:p w:rsidR="000C684D" w:rsidRPr="00B40203" w:rsidRDefault="000C684D" w:rsidP="000C684D">
      <w:pPr>
        <w:spacing w:line="480" w:lineRule="exact"/>
        <w:rPr>
          <w:rFonts w:ascii="宋体" w:hAnsi="宋体"/>
          <w:color w:val="000000"/>
          <w:sz w:val="28"/>
          <w:szCs w:val="28"/>
        </w:rPr>
      </w:pPr>
      <w:r w:rsidRPr="00B40203">
        <w:rPr>
          <w:rFonts w:ascii="宋体" w:hAnsi="宋体"/>
          <w:color w:val="000000"/>
          <w:sz w:val="28"/>
          <w:szCs w:val="28"/>
        </w:rPr>
        <w:t>2</w:t>
      </w:r>
      <w:r w:rsidRPr="00B40203">
        <w:rPr>
          <w:rFonts w:ascii="宋体" w:hAnsi="宋体" w:hint="eastAsia"/>
          <w:color w:val="000000"/>
          <w:sz w:val="28"/>
          <w:szCs w:val="28"/>
        </w:rPr>
        <w:t>、以下情况作废标处理：</w:t>
      </w:r>
    </w:p>
    <w:p w:rsidR="000C684D" w:rsidRPr="004B7EFB" w:rsidRDefault="000C684D" w:rsidP="000C684D">
      <w:pPr>
        <w:spacing w:line="480" w:lineRule="exact"/>
        <w:ind w:firstLineChars="200" w:firstLine="560"/>
        <w:rPr>
          <w:rFonts w:ascii="宋体" w:hAnsi="宋体"/>
          <w:color w:val="000000"/>
          <w:sz w:val="28"/>
          <w:szCs w:val="28"/>
        </w:rPr>
      </w:pPr>
      <w:r w:rsidRPr="004B7EFB">
        <w:rPr>
          <w:rFonts w:ascii="宋体" w:hAnsi="宋体" w:hint="eastAsia"/>
          <w:color w:val="000000"/>
          <w:sz w:val="28"/>
          <w:szCs w:val="28"/>
        </w:rPr>
        <w:t>2.1未按规定由参选人签名或加盖参选人公章的；</w:t>
      </w:r>
    </w:p>
    <w:p w:rsidR="000C684D" w:rsidRPr="004B7EFB" w:rsidRDefault="000C684D" w:rsidP="000C684D">
      <w:pPr>
        <w:spacing w:line="480" w:lineRule="exact"/>
        <w:ind w:firstLineChars="200" w:firstLine="560"/>
        <w:rPr>
          <w:rFonts w:ascii="宋体" w:hAnsi="宋体"/>
          <w:color w:val="000000"/>
          <w:sz w:val="28"/>
          <w:szCs w:val="28"/>
        </w:rPr>
      </w:pPr>
      <w:r w:rsidRPr="004B7EFB">
        <w:rPr>
          <w:rFonts w:ascii="宋体" w:hAnsi="宋体" w:hint="eastAsia"/>
          <w:color w:val="000000"/>
          <w:sz w:val="28"/>
          <w:szCs w:val="28"/>
        </w:rPr>
        <w:t>2.2未按规定由参选人法定代表人（或负责人）签名，或者由法定代表人（或负责人）授权的代理人签名的；</w:t>
      </w:r>
    </w:p>
    <w:p w:rsidR="000C684D" w:rsidRPr="004B7EFB" w:rsidRDefault="000C684D" w:rsidP="000C684D">
      <w:pPr>
        <w:spacing w:line="480" w:lineRule="exact"/>
        <w:ind w:firstLineChars="200" w:firstLine="560"/>
        <w:rPr>
          <w:rFonts w:ascii="宋体" w:hAnsi="宋体"/>
          <w:color w:val="000000"/>
          <w:sz w:val="28"/>
          <w:szCs w:val="28"/>
        </w:rPr>
      </w:pPr>
      <w:r w:rsidRPr="004B7EFB">
        <w:rPr>
          <w:rFonts w:ascii="宋体" w:hAnsi="宋体" w:hint="eastAsia"/>
          <w:color w:val="000000"/>
          <w:sz w:val="28"/>
          <w:szCs w:val="28"/>
        </w:rPr>
        <w:t>2.3参选人的代理人未持有法定代表人（或负责人）出具的授权委托书的；</w:t>
      </w:r>
    </w:p>
    <w:p w:rsidR="000C684D" w:rsidRPr="004B7EFB" w:rsidRDefault="000C684D" w:rsidP="000C684D">
      <w:pPr>
        <w:spacing w:line="480" w:lineRule="exact"/>
        <w:ind w:firstLineChars="200" w:firstLine="560"/>
        <w:rPr>
          <w:rFonts w:ascii="宋体" w:hAnsi="宋体"/>
          <w:color w:val="000000"/>
          <w:sz w:val="28"/>
          <w:szCs w:val="28"/>
        </w:rPr>
      </w:pPr>
      <w:r w:rsidRPr="004B7EFB">
        <w:rPr>
          <w:rFonts w:ascii="宋体" w:hAnsi="宋体" w:hint="eastAsia"/>
          <w:color w:val="000000"/>
          <w:sz w:val="28"/>
          <w:szCs w:val="28"/>
        </w:rPr>
        <w:t>2.4未按照规定的格式填写，内容不全或者关键字迹模糊、无法辨认的；</w:t>
      </w:r>
    </w:p>
    <w:p w:rsidR="000C684D" w:rsidRPr="004B7EFB" w:rsidRDefault="000C684D" w:rsidP="000C684D">
      <w:pPr>
        <w:spacing w:line="480" w:lineRule="exact"/>
        <w:ind w:firstLineChars="200" w:firstLine="560"/>
        <w:rPr>
          <w:rFonts w:ascii="宋体" w:hAnsi="宋体"/>
          <w:color w:val="000000"/>
          <w:sz w:val="28"/>
          <w:szCs w:val="28"/>
        </w:rPr>
      </w:pPr>
      <w:r w:rsidRPr="004B7EFB">
        <w:rPr>
          <w:rFonts w:ascii="宋体" w:hAnsi="宋体" w:hint="eastAsia"/>
          <w:color w:val="000000"/>
          <w:sz w:val="28"/>
          <w:szCs w:val="28"/>
        </w:rPr>
        <w:t>2.5同一参选人递交两份或者多份内容不同的参选文件，或者在一份参选文件中对同一比选项目有两个或者多个报价，且未声明哪一个为最终报价的，但按照比选文件规定提交备选参选方案的除外；</w:t>
      </w:r>
    </w:p>
    <w:p w:rsidR="000C684D" w:rsidRPr="004B7EFB" w:rsidRDefault="000C684D" w:rsidP="000C684D">
      <w:pPr>
        <w:spacing w:line="480" w:lineRule="exact"/>
        <w:ind w:firstLineChars="200" w:firstLine="560"/>
        <w:rPr>
          <w:rFonts w:ascii="宋体" w:hAnsi="宋体"/>
          <w:color w:val="000000"/>
          <w:sz w:val="28"/>
          <w:szCs w:val="28"/>
        </w:rPr>
      </w:pPr>
      <w:r w:rsidRPr="004B7EFB">
        <w:rPr>
          <w:rFonts w:ascii="宋体" w:hAnsi="宋体" w:hint="eastAsia"/>
          <w:color w:val="000000"/>
          <w:sz w:val="28"/>
          <w:szCs w:val="28"/>
        </w:rPr>
        <w:t>2.6参选人不符合比</w:t>
      </w:r>
      <w:proofErr w:type="gramStart"/>
      <w:r w:rsidRPr="004B7EFB">
        <w:rPr>
          <w:rFonts w:ascii="宋体" w:hAnsi="宋体" w:hint="eastAsia"/>
          <w:color w:val="000000"/>
          <w:sz w:val="28"/>
          <w:szCs w:val="28"/>
        </w:rPr>
        <w:t>选文件</w:t>
      </w:r>
      <w:proofErr w:type="gramEnd"/>
      <w:r w:rsidRPr="004B7EFB">
        <w:rPr>
          <w:rFonts w:ascii="宋体" w:hAnsi="宋体" w:hint="eastAsia"/>
          <w:color w:val="000000"/>
          <w:sz w:val="28"/>
          <w:szCs w:val="28"/>
        </w:rPr>
        <w:t>规定的资格条件；</w:t>
      </w:r>
    </w:p>
    <w:p w:rsidR="000C684D" w:rsidRPr="004B7EFB" w:rsidRDefault="000C684D" w:rsidP="000C684D">
      <w:pPr>
        <w:spacing w:line="480" w:lineRule="exact"/>
        <w:ind w:firstLineChars="200" w:firstLine="560"/>
        <w:rPr>
          <w:rFonts w:ascii="宋体" w:hAnsi="宋体"/>
          <w:color w:val="000000"/>
          <w:sz w:val="28"/>
          <w:szCs w:val="28"/>
        </w:rPr>
      </w:pPr>
      <w:r w:rsidRPr="004B7EFB">
        <w:rPr>
          <w:rFonts w:ascii="宋体" w:hAnsi="宋体" w:hint="eastAsia"/>
          <w:color w:val="000000"/>
          <w:sz w:val="28"/>
          <w:szCs w:val="28"/>
        </w:rPr>
        <w:t>2.7参选有效期不满足比选文件要求的；</w:t>
      </w:r>
    </w:p>
    <w:p w:rsidR="000C684D" w:rsidRPr="004B7EFB" w:rsidRDefault="000C684D" w:rsidP="000C684D">
      <w:pPr>
        <w:spacing w:line="480" w:lineRule="exact"/>
        <w:ind w:firstLineChars="200" w:firstLine="560"/>
        <w:rPr>
          <w:rFonts w:ascii="宋体" w:hAnsi="宋体"/>
          <w:color w:val="000000"/>
          <w:sz w:val="28"/>
          <w:szCs w:val="28"/>
        </w:rPr>
      </w:pPr>
      <w:r w:rsidRPr="004B7EFB">
        <w:rPr>
          <w:rFonts w:ascii="宋体" w:hAnsi="宋体" w:hint="eastAsia"/>
          <w:color w:val="000000"/>
          <w:sz w:val="28"/>
          <w:szCs w:val="28"/>
        </w:rPr>
        <w:t>2.8未按照比选文件要求提交参选保证金的；</w:t>
      </w:r>
    </w:p>
    <w:p w:rsidR="000C684D" w:rsidRPr="004B7EFB" w:rsidRDefault="000C684D" w:rsidP="000C684D">
      <w:pPr>
        <w:spacing w:line="480" w:lineRule="exact"/>
        <w:ind w:firstLineChars="200" w:firstLine="560"/>
        <w:rPr>
          <w:rFonts w:ascii="宋体" w:hAnsi="宋体"/>
          <w:color w:val="000000"/>
          <w:sz w:val="28"/>
          <w:szCs w:val="28"/>
        </w:rPr>
      </w:pPr>
      <w:r w:rsidRPr="004B7EFB">
        <w:rPr>
          <w:rFonts w:ascii="宋体" w:hAnsi="宋体" w:hint="eastAsia"/>
          <w:color w:val="000000"/>
          <w:sz w:val="28"/>
          <w:szCs w:val="28"/>
        </w:rPr>
        <w:t>2.9反映参选文件个性特征的内容出现明显雷同的；</w:t>
      </w:r>
    </w:p>
    <w:p w:rsidR="000C684D" w:rsidRPr="004B7EFB" w:rsidRDefault="000C684D" w:rsidP="000C684D">
      <w:pPr>
        <w:spacing w:line="480" w:lineRule="exact"/>
        <w:ind w:firstLineChars="200" w:firstLine="560"/>
        <w:rPr>
          <w:rFonts w:ascii="宋体" w:hAnsi="宋体"/>
          <w:color w:val="000000"/>
          <w:sz w:val="28"/>
          <w:szCs w:val="28"/>
        </w:rPr>
      </w:pPr>
      <w:r w:rsidRPr="004B7EFB">
        <w:rPr>
          <w:rFonts w:ascii="宋体" w:hAnsi="宋体" w:hint="eastAsia"/>
          <w:color w:val="000000"/>
          <w:sz w:val="28"/>
          <w:szCs w:val="28"/>
        </w:rPr>
        <w:t>2.10评选工作小组评审时发现参选文件存在重大偏差，不能满足完成比选项目的期限要求，或明显不符合比</w:t>
      </w:r>
      <w:proofErr w:type="gramStart"/>
      <w:r w:rsidRPr="004B7EFB">
        <w:rPr>
          <w:rFonts w:ascii="宋体" w:hAnsi="宋体" w:hint="eastAsia"/>
          <w:color w:val="000000"/>
          <w:sz w:val="28"/>
          <w:szCs w:val="28"/>
        </w:rPr>
        <w:t>选文件</w:t>
      </w:r>
      <w:proofErr w:type="gramEnd"/>
      <w:r w:rsidRPr="004B7EFB">
        <w:rPr>
          <w:rFonts w:ascii="宋体" w:hAnsi="宋体" w:hint="eastAsia"/>
          <w:color w:val="000000"/>
          <w:sz w:val="28"/>
          <w:szCs w:val="28"/>
        </w:rPr>
        <w:t>规定的技术规格、质量要求、报价要求、货物包装方式、检验标准和方法或其他要求，不能响应比选文件实质性要求的。</w:t>
      </w:r>
    </w:p>
    <w:p w:rsidR="000C684D" w:rsidRDefault="000C684D" w:rsidP="007C1309">
      <w:pPr>
        <w:spacing w:line="480" w:lineRule="exact"/>
        <w:ind w:firstLineChars="200" w:firstLine="560"/>
        <w:rPr>
          <w:rFonts w:ascii="宋体" w:hAnsi="宋体"/>
          <w:color w:val="000000"/>
          <w:sz w:val="28"/>
          <w:szCs w:val="28"/>
        </w:rPr>
      </w:pPr>
      <w:r w:rsidRPr="004B7EFB">
        <w:rPr>
          <w:rFonts w:ascii="宋体" w:hAnsi="宋体" w:hint="eastAsia"/>
          <w:color w:val="000000"/>
          <w:sz w:val="28"/>
          <w:szCs w:val="28"/>
        </w:rPr>
        <w:t>2.11违反规定</w:t>
      </w:r>
      <w:proofErr w:type="gramStart"/>
      <w:r w:rsidRPr="004B7EFB">
        <w:rPr>
          <w:rFonts w:ascii="宋体" w:hAnsi="宋体" w:hint="eastAsia"/>
          <w:color w:val="000000"/>
          <w:sz w:val="28"/>
          <w:szCs w:val="28"/>
        </w:rPr>
        <w:t>影响开选评选</w:t>
      </w:r>
      <w:proofErr w:type="gramEnd"/>
      <w:r w:rsidRPr="004B7EFB">
        <w:rPr>
          <w:rFonts w:ascii="宋体" w:hAnsi="宋体" w:hint="eastAsia"/>
          <w:color w:val="000000"/>
          <w:sz w:val="28"/>
          <w:szCs w:val="28"/>
        </w:rPr>
        <w:t>工作或采取其他方式对比选人施加影响的</w:t>
      </w:r>
    </w:p>
    <w:p w:rsidR="00544EDB" w:rsidRPr="007C1309" w:rsidRDefault="00544EDB" w:rsidP="007C1309">
      <w:pPr>
        <w:spacing w:line="480" w:lineRule="exact"/>
        <w:ind w:firstLineChars="200" w:firstLine="560"/>
        <w:rPr>
          <w:rFonts w:ascii="宋体" w:hAnsi="宋体"/>
          <w:color w:val="000000"/>
          <w:sz w:val="28"/>
          <w:szCs w:val="28"/>
        </w:rPr>
      </w:pPr>
    </w:p>
    <w:p w:rsidR="000C684D" w:rsidRPr="00504B72" w:rsidRDefault="000C684D" w:rsidP="000C684D">
      <w:pPr>
        <w:spacing w:line="480" w:lineRule="exact"/>
        <w:jc w:val="center"/>
        <w:rPr>
          <w:rFonts w:ascii="宋体" w:hAnsi="宋体" w:cs="宋体"/>
          <w:color w:val="000000"/>
          <w:sz w:val="28"/>
          <w:szCs w:val="28"/>
        </w:rPr>
      </w:pPr>
      <w:r w:rsidRPr="00504B72">
        <w:rPr>
          <w:rFonts w:ascii="宋体" w:hAnsi="宋体" w:cs="宋体" w:hint="eastAsia"/>
          <w:color w:val="000000"/>
          <w:sz w:val="28"/>
          <w:szCs w:val="28"/>
        </w:rPr>
        <w:t>第五章   参选人选定</w:t>
      </w:r>
    </w:p>
    <w:p w:rsidR="000C684D" w:rsidRPr="00504B72" w:rsidRDefault="000C684D" w:rsidP="000C684D">
      <w:pPr>
        <w:spacing w:line="480" w:lineRule="exact"/>
        <w:rPr>
          <w:rFonts w:ascii="宋体" w:hAnsi="宋体" w:cs="宋体"/>
          <w:color w:val="000000"/>
          <w:sz w:val="28"/>
          <w:szCs w:val="28"/>
        </w:rPr>
      </w:pPr>
      <w:r w:rsidRPr="00504B72">
        <w:rPr>
          <w:rFonts w:ascii="宋体" w:hAnsi="宋体" w:cs="宋体" w:hint="eastAsia"/>
          <w:color w:val="000000"/>
          <w:sz w:val="28"/>
          <w:szCs w:val="28"/>
        </w:rPr>
        <w:t>1、比选人将在投标截至日期后另行组织比选会，参选人选定工作在比选人有关部门监督下，由比选人依照规定组建的评选</w:t>
      </w:r>
      <w:del w:id="29" w:author="王文轩" w:date="2019-04-28T15:47:00Z">
        <w:r w:rsidRPr="00504B72" w:rsidDel="00873144">
          <w:rPr>
            <w:rFonts w:ascii="宋体" w:hAnsi="宋体" w:cs="宋体" w:hint="eastAsia"/>
            <w:color w:val="000000"/>
            <w:sz w:val="28"/>
            <w:szCs w:val="28"/>
          </w:rPr>
          <w:delText>委员会</w:delText>
        </w:r>
      </w:del>
      <w:ins w:id="30" w:author="王文轩" w:date="2019-04-28T15:47:00Z">
        <w:r w:rsidR="00873144">
          <w:rPr>
            <w:rFonts w:ascii="宋体" w:hAnsi="宋体" w:cs="宋体" w:hint="eastAsia"/>
            <w:color w:val="000000"/>
            <w:sz w:val="28"/>
            <w:szCs w:val="28"/>
          </w:rPr>
          <w:t>工作小组</w:t>
        </w:r>
      </w:ins>
      <w:r w:rsidRPr="00504B72">
        <w:rPr>
          <w:rFonts w:ascii="宋体" w:hAnsi="宋体" w:cs="宋体" w:hint="eastAsia"/>
          <w:color w:val="000000"/>
          <w:sz w:val="28"/>
          <w:szCs w:val="28"/>
        </w:rPr>
        <w:t>负责。</w:t>
      </w:r>
    </w:p>
    <w:p w:rsidR="000C684D" w:rsidRPr="00504B72" w:rsidRDefault="000C684D" w:rsidP="000C684D">
      <w:pPr>
        <w:spacing w:line="480" w:lineRule="exact"/>
        <w:rPr>
          <w:rFonts w:ascii="宋体" w:hAnsi="宋体" w:cs="宋体"/>
          <w:color w:val="000000"/>
          <w:sz w:val="28"/>
          <w:szCs w:val="28"/>
        </w:rPr>
      </w:pPr>
      <w:r w:rsidRPr="00504B72">
        <w:rPr>
          <w:rFonts w:ascii="宋体" w:hAnsi="宋体" w:cs="宋体" w:hint="eastAsia"/>
          <w:color w:val="000000"/>
          <w:sz w:val="28"/>
          <w:szCs w:val="28"/>
        </w:rPr>
        <w:t>2、福建省</w:t>
      </w:r>
      <w:proofErr w:type="gramStart"/>
      <w:r w:rsidRPr="00504B72">
        <w:rPr>
          <w:rFonts w:ascii="宋体" w:hAnsi="宋体" w:cs="宋体" w:hint="eastAsia"/>
          <w:color w:val="000000"/>
          <w:sz w:val="28"/>
          <w:szCs w:val="28"/>
        </w:rPr>
        <w:t>福化天辰</w:t>
      </w:r>
      <w:proofErr w:type="gramEnd"/>
      <w:r w:rsidRPr="00504B72">
        <w:rPr>
          <w:rFonts w:ascii="宋体" w:hAnsi="宋体" w:cs="宋体" w:hint="eastAsia"/>
          <w:color w:val="000000"/>
          <w:sz w:val="28"/>
          <w:szCs w:val="28"/>
        </w:rPr>
        <w:t>气体有限公司评选</w:t>
      </w:r>
      <w:del w:id="31" w:author="王文轩" w:date="2019-04-28T15:25:00Z">
        <w:r w:rsidRPr="00504B72" w:rsidDel="00F630AD">
          <w:rPr>
            <w:rFonts w:ascii="宋体" w:hAnsi="宋体" w:cs="宋体" w:hint="eastAsia"/>
            <w:color w:val="000000"/>
            <w:sz w:val="28"/>
            <w:szCs w:val="28"/>
          </w:rPr>
          <w:delText>委员会</w:delText>
        </w:r>
      </w:del>
      <w:ins w:id="32" w:author="王文轩" w:date="2019-04-28T15:25:00Z">
        <w:r w:rsidR="00F630AD">
          <w:rPr>
            <w:rFonts w:ascii="宋体" w:hAnsi="宋体" w:cs="宋体" w:hint="eastAsia"/>
            <w:color w:val="000000"/>
            <w:sz w:val="28"/>
            <w:szCs w:val="28"/>
          </w:rPr>
          <w:t>工作小组</w:t>
        </w:r>
      </w:ins>
      <w:r w:rsidRPr="00504B72">
        <w:rPr>
          <w:rFonts w:ascii="宋体" w:hAnsi="宋体" w:cs="宋体" w:hint="eastAsia"/>
          <w:color w:val="000000"/>
          <w:sz w:val="28"/>
          <w:szCs w:val="28"/>
        </w:rPr>
        <w:t>按规定程序,根据评标的标</w:t>
      </w:r>
      <w:r w:rsidRPr="00504B72">
        <w:rPr>
          <w:rFonts w:ascii="宋体" w:hAnsi="宋体" w:cs="宋体" w:hint="eastAsia"/>
          <w:color w:val="000000"/>
          <w:sz w:val="28"/>
          <w:szCs w:val="28"/>
        </w:rPr>
        <w:lastRenderedPageBreak/>
        <w:t>准和要求综合评定确定中选单位。</w:t>
      </w:r>
    </w:p>
    <w:p w:rsidR="000C684D" w:rsidRDefault="000C684D" w:rsidP="00544EDB">
      <w:pPr>
        <w:spacing w:line="480" w:lineRule="exact"/>
        <w:ind w:firstLine="570"/>
        <w:rPr>
          <w:rFonts w:ascii="宋体" w:hAnsi="宋体" w:cs="宋体"/>
          <w:color w:val="000000"/>
          <w:sz w:val="28"/>
          <w:szCs w:val="28"/>
        </w:rPr>
      </w:pPr>
      <w:r w:rsidRPr="00504B72">
        <w:rPr>
          <w:rFonts w:ascii="宋体" w:hAnsi="宋体" w:cs="宋体" w:hint="eastAsia"/>
          <w:color w:val="000000"/>
          <w:sz w:val="28"/>
          <w:szCs w:val="28"/>
        </w:rPr>
        <w:t>3、中选单位公布在集团公司（www.fjpec.com.cn）及权属企业(www.fjfhtc.com)网站。</w:t>
      </w:r>
    </w:p>
    <w:p w:rsidR="00544EDB" w:rsidRPr="00544EDB" w:rsidRDefault="00544EDB" w:rsidP="00544EDB">
      <w:pPr>
        <w:spacing w:line="480" w:lineRule="exact"/>
        <w:ind w:firstLine="570"/>
        <w:rPr>
          <w:rFonts w:ascii="宋体" w:hAnsi="宋体" w:cs="宋体"/>
          <w:color w:val="000000"/>
          <w:sz w:val="28"/>
          <w:szCs w:val="28"/>
        </w:rPr>
      </w:pPr>
    </w:p>
    <w:p w:rsidR="000C684D" w:rsidRPr="00504B72" w:rsidRDefault="000C684D" w:rsidP="000C684D">
      <w:pPr>
        <w:spacing w:line="480" w:lineRule="exact"/>
        <w:jc w:val="center"/>
        <w:rPr>
          <w:rFonts w:ascii="宋体" w:hAnsi="宋体" w:cs="宋体"/>
          <w:color w:val="000000"/>
          <w:sz w:val="28"/>
          <w:szCs w:val="28"/>
        </w:rPr>
      </w:pPr>
      <w:r w:rsidRPr="00504B72">
        <w:rPr>
          <w:rFonts w:ascii="宋体" w:hAnsi="宋体" w:cs="宋体" w:hint="eastAsia"/>
          <w:color w:val="000000"/>
          <w:sz w:val="28"/>
          <w:szCs w:val="28"/>
        </w:rPr>
        <w:t>第六章   合同授予</w:t>
      </w:r>
    </w:p>
    <w:p w:rsidR="000C684D" w:rsidRPr="00504B72" w:rsidRDefault="000C684D" w:rsidP="000C684D">
      <w:pPr>
        <w:spacing w:line="480" w:lineRule="exact"/>
        <w:rPr>
          <w:rFonts w:ascii="宋体" w:hAnsi="宋体" w:cs="宋体"/>
          <w:color w:val="000000"/>
          <w:sz w:val="28"/>
          <w:szCs w:val="28"/>
        </w:rPr>
      </w:pPr>
      <w:r w:rsidRPr="00504B72">
        <w:rPr>
          <w:rFonts w:ascii="宋体" w:hAnsi="宋体" w:cs="宋体" w:hint="eastAsia"/>
          <w:color w:val="000000"/>
          <w:sz w:val="28"/>
          <w:szCs w:val="28"/>
        </w:rPr>
        <w:t xml:space="preserve">1、比选人将把合同授予中选人；在授予前，仍需进行资格、资信审查。 </w:t>
      </w:r>
    </w:p>
    <w:p w:rsidR="000C684D" w:rsidRPr="00504B72" w:rsidRDefault="000C684D" w:rsidP="000C684D">
      <w:pPr>
        <w:spacing w:line="480" w:lineRule="exact"/>
        <w:rPr>
          <w:rFonts w:ascii="宋体" w:hAnsi="宋体" w:cs="宋体"/>
          <w:color w:val="000000"/>
          <w:sz w:val="28"/>
          <w:szCs w:val="28"/>
        </w:rPr>
      </w:pPr>
      <w:r w:rsidRPr="00504B72">
        <w:rPr>
          <w:rFonts w:ascii="宋体" w:hAnsi="宋体" w:cs="宋体" w:hint="eastAsia"/>
          <w:color w:val="000000"/>
          <w:sz w:val="28"/>
          <w:szCs w:val="28"/>
        </w:rPr>
        <w:t>2、中选人确定后，比选将通知中选人，并将中选结果公示在比选人集团公司网（www.fjpec.com.cn）及权属企业(www.fjfhtc.com)网站。</w:t>
      </w:r>
    </w:p>
    <w:p w:rsidR="000C684D" w:rsidRPr="00504B72" w:rsidRDefault="000C684D" w:rsidP="000C684D">
      <w:pPr>
        <w:spacing w:line="480" w:lineRule="exact"/>
        <w:rPr>
          <w:rFonts w:ascii="宋体" w:hAnsi="宋体" w:cs="宋体"/>
          <w:color w:val="000000"/>
          <w:sz w:val="28"/>
          <w:szCs w:val="28"/>
        </w:rPr>
      </w:pPr>
      <w:r w:rsidRPr="00504B72">
        <w:rPr>
          <w:rFonts w:ascii="宋体" w:hAnsi="宋体" w:cs="宋体" w:hint="eastAsia"/>
          <w:color w:val="000000"/>
          <w:sz w:val="28"/>
          <w:szCs w:val="28"/>
        </w:rPr>
        <w:t>3、中选通知对比选人和参选人具有法律效力。中选单位需在比选人通知中选后10个工作日内与比选人签订合同。若因中选单位原因未在规定的时间和地点与比选人签署合同，比选人有权单方取消中选单位的资格。同时，由此给比选人造成的损失，比选人有权追究中选单位的全部责任。</w:t>
      </w:r>
    </w:p>
    <w:p w:rsidR="000C684D" w:rsidRPr="00504B72" w:rsidRDefault="000C684D" w:rsidP="000C684D">
      <w:pPr>
        <w:spacing w:line="480" w:lineRule="exact"/>
        <w:rPr>
          <w:rFonts w:ascii="宋体" w:hAnsi="宋体" w:cs="宋体"/>
          <w:color w:val="000000"/>
          <w:sz w:val="28"/>
          <w:szCs w:val="28"/>
        </w:rPr>
      </w:pPr>
      <w:r w:rsidRPr="00504B72">
        <w:rPr>
          <w:rFonts w:ascii="宋体" w:hAnsi="宋体" w:cs="宋体" w:hint="eastAsia"/>
          <w:color w:val="000000"/>
          <w:sz w:val="28"/>
          <w:szCs w:val="28"/>
        </w:rPr>
        <w:t>4、中选人签署合同后必须履行合同要求。若因中选单位原因未在规定的时间内完成部分内务用品交货等相关工作，则比选人有权单方面取消中选单位的资格。并取消参选人三年内在比选人的业务中的参选资格，由此给比选人造成的损失，比选人有权追究中标单位的全部责任。</w:t>
      </w:r>
    </w:p>
    <w:p w:rsidR="00544EDB" w:rsidRDefault="000C684D" w:rsidP="000C684D">
      <w:pPr>
        <w:spacing w:line="480" w:lineRule="exact"/>
        <w:rPr>
          <w:rFonts w:ascii="宋体" w:hAnsi="宋体" w:cs="宋体"/>
          <w:color w:val="000000"/>
          <w:sz w:val="28"/>
          <w:szCs w:val="28"/>
        </w:rPr>
      </w:pPr>
      <w:r w:rsidRPr="00504B72">
        <w:rPr>
          <w:rFonts w:ascii="宋体" w:hAnsi="宋体" w:cs="宋体" w:hint="eastAsia"/>
          <w:color w:val="000000"/>
          <w:sz w:val="28"/>
          <w:szCs w:val="28"/>
        </w:rPr>
        <w:t>5、比选文件与合同附件作为</w:t>
      </w:r>
      <w:proofErr w:type="gramStart"/>
      <w:r w:rsidRPr="00504B72">
        <w:rPr>
          <w:rFonts w:ascii="宋体" w:hAnsi="宋体" w:cs="宋体" w:hint="eastAsia"/>
          <w:color w:val="000000"/>
          <w:sz w:val="28"/>
          <w:szCs w:val="28"/>
        </w:rPr>
        <w:t>签定</w:t>
      </w:r>
      <w:proofErr w:type="gramEnd"/>
      <w:r w:rsidRPr="00504B72">
        <w:rPr>
          <w:rFonts w:ascii="宋体" w:hAnsi="宋体" w:cs="宋体" w:hint="eastAsia"/>
          <w:color w:val="000000"/>
          <w:sz w:val="28"/>
          <w:szCs w:val="28"/>
        </w:rPr>
        <w:t>合同的条款，比选文件合同条款中没有规定的内容，比选人、参选人认为有必要进行补充，可另行商定解决。</w:t>
      </w:r>
    </w:p>
    <w:p w:rsidR="00544EDB" w:rsidRDefault="00544EDB" w:rsidP="000C684D">
      <w:pPr>
        <w:spacing w:line="480" w:lineRule="exact"/>
        <w:rPr>
          <w:rFonts w:ascii="宋体" w:hAnsi="宋体" w:cs="宋体"/>
          <w:color w:val="000000"/>
          <w:sz w:val="28"/>
          <w:szCs w:val="28"/>
        </w:rPr>
      </w:pPr>
    </w:p>
    <w:p w:rsidR="000C684D" w:rsidRDefault="000C684D" w:rsidP="000C684D">
      <w:pPr>
        <w:spacing w:line="480" w:lineRule="exact"/>
        <w:rPr>
          <w:rFonts w:ascii="宋体" w:hAnsi="宋体" w:cs="宋体"/>
          <w:color w:val="000000"/>
          <w:sz w:val="28"/>
          <w:szCs w:val="28"/>
        </w:rPr>
      </w:pPr>
      <w:r w:rsidRPr="00504B72">
        <w:rPr>
          <w:rFonts w:ascii="宋体" w:hAnsi="宋体" w:cs="宋体" w:hint="eastAsia"/>
          <w:color w:val="000000"/>
          <w:sz w:val="28"/>
          <w:szCs w:val="28"/>
        </w:rPr>
        <w:t xml:space="preserve"> </w:t>
      </w:r>
    </w:p>
    <w:p w:rsidR="000C684D" w:rsidRPr="00504B72" w:rsidRDefault="000C684D" w:rsidP="000C684D">
      <w:pPr>
        <w:spacing w:line="480" w:lineRule="exact"/>
        <w:jc w:val="center"/>
        <w:rPr>
          <w:rFonts w:ascii="宋体" w:hAnsi="宋体" w:cs="宋体"/>
          <w:color w:val="000000"/>
          <w:sz w:val="28"/>
          <w:szCs w:val="28"/>
        </w:rPr>
      </w:pPr>
      <w:r w:rsidRPr="00504B72">
        <w:rPr>
          <w:rFonts w:ascii="宋体" w:hAnsi="宋体" w:cs="宋体" w:hint="eastAsia"/>
          <w:color w:val="000000"/>
          <w:sz w:val="28"/>
          <w:szCs w:val="28"/>
        </w:rPr>
        <w:t>第七章   其它</w:t>
      </w:r>
    </w:p>
    <w:p w:rsidR="000C684D" w:rsidRPr="00504B72" w:rsidRDefault="000C684D" w:rsidP="000C684D">
      <w:pPr>
        <w:spacing w:line="480" w:lineRule="exact"/>
        <w:rPr>
          <w:rFonts w:ascii="宋体" w:hAnsi="宋体" w:cs="宋体"/>
          <w:color w:val="000000"/>
          <w:sz w:val="28"/>
          <w:szCs w:val="28"/>
        </w:rPr>
      </w:pPr>
      <w:r w:rsidRPr="00504B72">
        <w:rPr>
          <w:rFonts w:ascii="宋体" w:hAnsi="宋体" w:cs="宋体" w:hint="eastAsia"/>
          <w:color w:val="000000"/>
          <w:sz w:val="28"/>
          <w:szCs w:val="28"/>
        </w:rPr>
        <w:t>1、参选人的参选文件无论其是否中选，均不退回。</w:t>
      </w:r>
    </w:p>
    <w:p w:rsidR="000C684D" w:rsidRPr="00504B72" w:rsidRDefault="000C684D" w:rsidP="000C684D">
      <w:pPr>
        <w:spacing w:line="480" w:lineRule="exact"/>
        <w:rPr>
          <w:rFonts w:ascii="宋体" w:hAnsi="宋体" w:cs="宋体"/>
          <w:color w:val="000000"/>
          <w:sz w:val="28"/>
          <w:szCs w:val="28"/>
        </w:rPr>
      </w:pPr>
      <w:r w:rsidRPr="00504B72">
        <w:rPr>
          <w:rFonts w:ascii="宋体" w:hAnsi="宋体" w:cs="宋体" w:hint="eastAsia"/>
          <w:color w:val="000000"/>
          <w:sz w:val="28"/>
          <w:szCs w:val="28"/>
        </w:rPr>
        <w:t>2、比选人郑重承诺：参选人所提交的参选文件及相关资料不向第三方泄露。</w:t>
      </w:r>
    </w:p>
    <w:p w:rsidR="000C684D" w:rsidRPr="00504B72" w:rsidRDefault="000C684D" w:rsidP="000C684D">
      <w:pPr>
        <w:spacing w:line="480" w:lineRule="exact"/>
        <w:rPr>
          <w:rFonts w:ascii="宋体" w:hAnsi="宋体" w:cs="宋体"/>
          <w:color w:val="000000"/>
          <w:sz w:val="28"/>
          <w:szCs w:val="28"/>
        </w:rPr>
      </w:pPr>
      <w:r w:rsidRPr="00504B72">
        <w:rPr>
          <w:rFonts w:ascii="宋体" w:hAnsi="宋体" w:cs="宋体" w:hint="eastAsia"/>
          <w:color w:val="000000"/>
          <w:sz w:val="28"/>
          <w:szCs w:val="28"/>
        </w:rPr>
        <w:t>3、本比选文件的解释权归福建省</w:t>
      </w:r>
      <w:proofErr w:type="gramStart"/>
      <w:r w:rsidRPr="00504B72">
        <w:rPr>
          <w:rFonts w:ascii="宋体" w:hAnsi="宋体" w:cs="宋体" w:hint="eastAsia"/>
          <w:color w:val="000000"/>
          <w:sz w:val="28"/>
          <w:szCs w:val="28"/>
        </w:rPr>
        <w:t>福化天辰</w:t>
      </w:r>
      <w:proofErr w:type="gramEnd"/>
      <w:r w:rsidRPr="00504B72">
        <w:rPr>
          <w:rFonts w:ascii="宋体" w:hAnsi="宋体" w:cs="宋体" w:hint="eastAsia"/>
          <w:color w:val="000000"/>
          <w:sz w:val="28"/>
          <w:szCs w:val="28"/>
        </w:rPr>
        <w:t>气体有限公司。</w:t>
      </w:r>
    </w:p>
    <w:p w:rsidR="000C684D" w:rsidRPr="00504B72" w:rsidRDefault="000C684D" w:rsidP="000C684D">
      <w:pPr>
        <w:spacing w:line="480" w:lineRule="exact"/>
        <w:rPr>
          <w:rFonts w:ascii="宋体" w:hAnsi="宋体" w:cs="宋体"/>
          <w:color w:val="000000"/>
          <w:sz w:val="28"/>
          <w:szCs w:val="28"/>
        </w:rPr>
      </w:pPr>
      <w:r w:rsidRPr="00504B72">
        <w:rPr>
          <w:rFonts w:ascii="宋体" w:hAnsi="宋体" w:cs="宋体" w:hint="eastAsia"/>
          <w:color w:val="000000"/>
          <w:sz w:val="28"/>
          <w:szCs w:val="28"/>
        </w:rPr>
        <w:t>4、比选联系人：</w:t>
      </w:r>
      <w:r w:rsidR="00B429B1">
        <w:rPr>
          <w:rFonts w:ascii="宋体" w:hAnsi="宋体" w:cs="宋体" w:hint="eastAsia"/>
          <w:color w:val="000000"/>
          <w:sz w:val="28"/>
          <w:szCs w:val="28"/>
        </w:rPr>
        <w:t>陈 斯</w:t>
      </w:r>
    </w:p>
    <w:p w:rsidR="000C684D" w:rsidRDefault="000C684D" w:rsidP="000C684D">
      <w:pPr>
        <w:spacing w:line="480" w:lineRule="exact"/>
        <w:rPr>
          <w:rFonts w:ascii="宋体" w:hAnsi="宋体" w:cs="宋体"/>
          <w:color w:val="000000"/>
          <w:sz w:val="28"/>
          <w:szCs w:val="28"/>
        </w:rPr>
      </w:pPr>
      <w:r w:rsidRPr="00504B72">
        <w:rPr>
          <w:rFonts w:ascii="宋体" w:hAnsi="宋体" w:cs="宋体" w:hint="eastAsia"/>
          <w:color w:val="000000"/>
          <w:sz w:val="28"/>
          <w:szCs w:val="28"/>
        </w:rPr>
        <w:t>5、联系电话：</w:t>
      </w:r>
      <w:r w:rsidR="00B429B1">
        <w:rPr>
          <w:rFonts w:ascii="宋体" w:hAnsi="宋体" w:cs="宋体"/>
          <w:color w:val="000000"/>
          <w:sz w:val="28"/>
          <w:szCs w:val="28"/>
        </w:rPr>
        <w:t>18806066958</w:t>
      </w:r>
    </w:p>
    <w:p w:rsidR="00607B22" w:rsidRDefault="00607B22" w:rsidP="000C684D">
      <w:pPr>
        <w:spacing w:line="480" w:lineRule="exact"/>
        <w:rPr>
          <w:rFonts w:ascii="宋体" w:hAnsi="宋体" w:cs="宋体"/>
          <w:color w:val="000000"/>
          <w:sz w:val="28"/>
          <w:szCs w:val="28"/>
        </w:rPr>
      </w:pPr>
    </w:p>
    <w:p w:rsidR="00490F73" w:rsidRDefault="00490F73" w:rsidP="000C684D">
      <w:pPr>
        <w:spacing w:line="480" w:lineRule="exact"/>
        <w:rPr>
          <w:rFonts w:ascii="宋体" w:hAnsi="宋体" w:cs="宋体"/>
          <w:color w:val="000000"/>
          <w:sz w:val="28"/>
          <w:szCs w:val="28"/>
        </w:rPr>
      </w:pPr>
    </w:p>
    <w:p w:rsidR="00490F73" w:rsidRPr="007C1309" w:rsidRDefault="00490F73" w:rsidP="000C684D">
      <w:pPr>
        <w:spacing w:line="480" w:lineRule="exact"/>
        <w:rPr>
          <w:rFonts w:ascii="宋体" w:hAnsi="宋体"/>
          <w:color w:val="000000"/>
          <w:sz w:val="28"/>
          <w:szCs w:val="28"/>
        </w:rPr>
      </w:pPr>
    </w:p>
    <w:p w:rsidR="000C684D" w:rsidRPr="00B40203" w:rsidRDefault="000C684D" w:rsidP="000C684D">
      <w:pPr>
        <w:spacing w:line="480" w:lineRule="exact"/>
        <w:rPr>
          <w:rFonts w:ascii="宋体" w:hAnsi="宋体" w:cs="宋体"/>
          <w:color w:val="000000"/>
          <w:sz w:val="30"/>
          <w:szCs w:val="30"/>
        </w:rPr>
      </w:pPr>
      <w:r w:rsidRPr="00B40203">
        <w:rPr>
          <w:rFonts w:ascii="宋体" w:hAnsi="宋体" w:cs="宋体" w:hint="eastAsia"/>
          <w:color w:val="000000"/>
          <w:sz w:val="30"/>
          <w:szCs w:val="30"/>
        </w:rPr>
        <w:lastRenderedPageBreak/>
        <w:t>附件一：</w:t>
      </w:r>
    </w:p>
    <w:p w:rsidR="000C684D" w:rsidRDefault="000C684D" w:rsidP="000C684D">
      <w:pPr>
        <w:spacing w:line="480" w:lineRule="exact"/>
        <w:jc w:val="center"/>
        <w:rPr>
          <w:rFonts w:ascii="宋体" w:hAnsi="宋体" w:cs="宋体"/>
          <w:b/>
          <w:color w:val="000000"/>
          <w:sz w:val="44"/>
          <w:szCs w:val="44"/>
        </w:rPr>
      </w:pPr>
      <w:r w:rsidRPr="00B40203">
        <w:rPr>
          <w:rFonts w:ascii="宋体" w:hAnsi="宋体" w:cs="宋体" w:hint="eastAsia"/>
          <w:b/>
          <w:color w:val="000000"/>
          <w:sz w:val="44"/>
          <w:szCs w:val="44"/>
        </w:rPr>
        <w:t>参选报价单</w:t>
      </w:r>
    </w:p>
    <w:p w:rsidR="000C684D" w:rsidRPr="00B40203" w:rsidRDefault="000C684D" w:rsidP="000C684D">
      <w:pPr>
        <w:spacing w:line="480" w:lineRule="exact"/>
        <w:jc w:val="center"/>
        <w:rPr>
          <w:rFonts w:ascii="宋体" w:hAnsi="宋体" w:cs="宋体"/>
          <w:b/>
          <w:color w:val="000000"/>
          <w:sz w:val="44"/>
          <w:szCs w:val="44"/>
        </w:rPr>
      </w:pPr>
    </w:p>
    <w:p w:rsidR="000C684D" w:rsidRPr="00805231" w:rsidRDefault="000C684D" w:rsidP="000C684D">
      <w:pPr>
        <w:snapToGrid w:val="0"/>
        <w:spacing w:line="480" w:lineRule="exact"/>
        <w:rPr>
          <w:rFonts w:ascii="宋体" w:hAnsi="宋体" w:cs="宋体"/>
          <w:color w:val="000000"/>
          <w:sz w:val="28"/>
          <w:szCs w:val="28"/>
        </w:rPr>
      </w:pPr>
      <w:r w:rsidRPr="00805231">
        <w:rPr>
          <w:rFonts w:ascii="宋体" w:hAnsi="宋体" w:cs="宋体" w:hint="eastAsia"/>
          <w:color w:val="000000"/>
          <w:sz w:val="28"/>
          <w:szCs w:val="28"/>
        </w:rPr>
        <w:t>福建省</w:t>
      </w:r>
      <w:proofErr w:type="gramStart"/>
      <w:r w:rsidRPr="00805231">
        <w:rPr>
          <w:rFonts w:ascii="宋体" w:hAnsi="宋体" w:cs="宋体" w:hint="eastAsia"/>
          <w:color w:val="000000"/>
          <w:sz w:val="28"/>
          <w:szCs w:val="28"/>
        </w:rPr>
        <w:t>福化天辰</w:t>
      </w:r>
      <w:proofErr w:type="gramEnd"/>
      <w:r w:rsidRPr="00805231">
        <w:rPr>
          <w:rFonts w:ascii="宋体" w:hAnsi="宋体" w:cs="宋体" w:hint="eastAsia"/>
          <w:color w:val="000000"/>
          <w:sz w:val="28"/>
          <w:szCs w:val="28"/>
        </w:rPr>
        <w:t>气体有限公司：</w:t>
      </w:r>
    </w:p>
    <w:p w:rsidR="000C684D" w:rsidRDefault="000C684D" w:rsidP="00805231">
      <w:pPr>
        <w:spacing w:line="480" w:lineRule="exact"/>
        <w:ind w:firstLineChars="200" w:firstLine="560"/>
        <w:rPr>
          <w:rFonts w:ascii="宋体" w:hAnsi="宋体" w:cs="宋体"/>
          <w:color w:val="000000"/>
          <w:sz w:val="28"/>
          <w:szCs w:val="28"/>
        </w:rPr>
      </w:pPr>
      <w:r w:rsidRPr="00805231">
        <w:rPr>
          <w:rFonts w:ascii="宋体" w:hAnsi="宋体" w:cs="宋体" w:hint="eastAsia"/>
          <w:color w:val="000000"/>
          <w:sz w:val="28"/>
          <w:szCs w:val="28"/>
        </w:rPr>
        <w:t>贵公司</w:t>
      </w:r>
      <w:r w:rsidR="00805231" w:rsidRPr="00805231">
        <w:rPr>
          <w:rFonts w:ascii="宋体" w:hAnsi="宋体" w:cs="宋体" w:hint="eastAsia"/>
          <w:color w:val="000000"/>
          <w:sz w:val="28"/>
          <w:szCs w:val="28"/>
        </w:rPr>
        <w:t>2019广告宣传制作</w:t>
      </w:r>
      <w:r w:rsidR="00805231" w:rsidRPr="00805231">
        <w:rPr>
          <w:rFonts w:ascii="宋体" w:hAnsi="宋体" w:cs="宋体"/>
          <w:color w:val="000000"/>
          <w:sz w:val="28"/>
          <w:szCs w:val="28"/>
        </w:rPr>
        <w:t>框架协议</w:t>
      </w:r>
      <w:r w:rsidRPr="00805231">
        <w:rPr>
          <w:rFonts w:ascii="宋体" w:hAnsi="宋体" w:cs="宋体" w:hint="eastAsia"/>
          <w:color w:val="000000"/>
          <w:sz w:val="28"/>
          <w:szCs w:val="28"/>
        </w:rPr>
        <w:t>项目比选文件我公司已阅知并完全同意，承诺此次报价真实、有效。同时承诺，中选后认真履行中标义务，提供符合要求的产品及相应服务。现将本公司有关报价及说明如下附表：</w:t>
      </w:r>
    </w:p>
    <w:p w:rsidR="00805231" w:rsidRDefault="00805231" w:rsidP="00805231">
      <w:pPr>
        <w:spacing w:line="480" w:lineRule="exact"/>
        <w:rPr>
          <w:rFonts w:ascii="宋体" w:hAnsi="宋体" w:cs="宋体"/>
          <w:color w:val="000000"/>
          <w:sz w:val="28"/>
          <w:szCs w:val="28"/>
        </w:rPr>
      </w:pPr>
    </w:p>
    <w:tbl>
      <w:tblPr>
        <w:tblW w:w="10774" w:type="dxa"/>
        <w:tblInd w:w="-998" w:type="dxa"/>
        <w:tblLayout w:type="fixed"/>
        <w:tblLook w:val="04A0" w:firstRow="1" w:lastRow="0" w:firstColumn="1" w:lastColumn="0" w:noHBand="0" w:noVBand="1"/>
      </w:tblPr>
      <w:tblGrid>
        <w:gridCol w:w="104"/>
        <w:gridCol w:w="605"/>
        <w:gridCol w:w="710"/>
        <w:gridCol w:w="708"/>
        <w:gridCol w:w="197"/>
        <w:gridCol w:w="1504"/>
        <w:gridCol w:w="851"/>
        <w:gridCol w:w="992"/>
        <w:gridCol w:w="709"/>
        <w:gridCol w:w="1134"/>
        <w:gridCol w:w="992"/>
        <w:gridCol w:w="1134"/>
        <w:gridCol w:w="1134"/>
      </w:tblGrid>
      <w:tr w:rsidR="00607B22" w:rsidRPr="00607B22" w:rsidTr="006714C8">
        <w:trPr>
          <w:trHeight w:val="683"/>
        </w:trPr>
        <w:tc>
          <w:tcPr>
            <w:tcW w:w="1077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宋体" w:hAnsi="宋体" w:cs="宋体"/>
                <w:b/>
                <w:bCs/>
                <w:sz w:val="28"/>
                <w:szCs w:val="28"/>
              </w:rPr>
            </w:pPr>
            <w:r w:rsidRPr="00607B22">
              <w:rPr>
                <w:rFonts w:ascii="宋体" w:hAnsi="宋体" w:cs="宋体" w:hint="eastAsia"/>
                <w:b/>
                <w:bCs/>
                <w:sz w:val="28"/>
                <w:szCs w:val="28"/>
              </w:rPr>
              <w:t>2019广告宣传制作技术参数表</w:t>
            </w:r>
          </w:p>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42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center"/>
              <w:textAlignment w:val="auto"/>
              <w:rPr>
                <w:rFonts w:ascii="宋体" w:hAnsi="宋体" w:cs="宋体"/>
                <w:b/>
                <w:bCs/>
                <w:sz w:val="22"/>
                <w:szCs w:val="22"/>
              </w:rPr>
            </w:pPr>
            <w:r w:rsidRPr="00607B22">
              <w:rPr>
                <w:rFonts w:ascii="宋体" w:hAnsi="宋体" w:cs="宋体" w:hint="eastAsia"/>
                <w:b/>
                <w:bCs/>
                <w:sz w:val="22"/>
                <w:szCs w:val="22"/>
              </w:rPr>
              <w:t>序号</w:t>
            </w:r>
          </w:p>
        </w:tc>
        <w:tc>
          <w:tcPr>
            <w:tcW w:w="710" w:type="dxa"/>
            <w:tcBorders>
              <w:top w:val="nil"/>
              <w:left w:val="nil"/>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center"/>
              <w:textAlignment w:val="auto"/>
              <w:rPr>
                <w:rFonts w:ascii="宋体" w:hAnsi="宋体" w:cs="宋体"/>
                <w:b/>
                <w:bCs/>
                <w:sz w:val="22"/>
                <w:szCs w:val="22"/>
              </w:rPr>
            </w:pPr>
            <w:r w:rsidRPr="00607B22">
              <w:rPr>
                <w:rFonts w:ascii="宋体" w:hAnsi="宋体" w:cs="宋体" w:hint="eastAsia"/>
                <w:b/>
                <w:bCs/>
                <w:sz w:val="22"/>
                <w:szCs w:val="22"/>
              </w:rPr>
              <w:t>名称</w:t>
            </w:r>
          </w:p>
        </w:tc>
        <w:tc>
          <w:tcPr>
            <w:tcW w:w="708" w:type="dxa"/>
            <w:tcBorders>
              <w:top w:val="nil"/>
              <w:left w:val="nil"/>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center"/>
              <w:textAlignment w:val="auto"/>
              <w:rPr>
                <w:rFonts w:ascii="宋体" w:hAnsi="宋体" w:cs="宋体"/>
                <w:b/>
                <w:bCs/>
                <w:sz w:val="22"/>
                <w:szCs w:val="22"/>
              </w:rPr>
            </w:pPr>
            <w:r w:rsidRPr="00607B22">
              <w:rPr>
                <w:rFonts w:ascii="宋体" w:hAnsi="宋体" w:cs="宋体" w:hint="eastAsia"/>
                <w:b/>
                <w:bCs/>
                <w:sz w:val="22"/>
                <w:szCs w:val="22"/>
              </w:rPr>
              <w:t>材质分类</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center"/>
              <w:textAlignment w:val="auto"/>
              <w:rPr>
                <w:rFonts w:ascii="宋体" w:hAnsi="宋体" w:cs="宋体"/>
                <w:b/>
                <w:bCs/>
                <w:sz w:val="22"/>
                <w:szCs w:val="22"/>
              </w:rPr>
            </w:pPr>
            <w:r w:rsidRPr="00607B22">
              <w:rPr>
                <w:rFonts w:ascii="宋体" w:hAnsi="宋体" w:cs="宋体" w:hint="eastAsia"/>
                <w:b/>
                <w:bCs/>
                <w:sz w:val="22"/>
                <w:szCs w:val="22"/>
              </w:rPr>
              <w:t>制作要求</w:t>
            </w:r>
          </w:p>
        </w:tc>
        <w:tc>
          <w:tcPr>
            <w:tcW w:w="851" w:type="dxa"/>
            <w:tcBorders>
              <w:top w:val="nil"/>
              <w:left w:val="nil"/>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center"/>
              <w:textAlignment w:val="auto"/>
              <w:rPr>
                <w:rFonts w:ascii="宋体" w:hAnsi="宋体" w:cs="宋体"/>
                <w:b/>
                <w:bCs/>
                <w:sz w:val="22"/>
                <w:szCs w:val="22"/>
              </w:rPr>
            </w:pPr>
            <w:r w:rsidRPr="00607B22">
              <w:rPr>
                <w:rFonts w:ascii="宋体" w:hAnsi="宋体" w:cs="宋体" w:hint="eastAsia"/>
                <w:b/>
                <w:bCs/>
                <w:sz w:val="22"/>
                <w:szCs w:val="22"/>
              </w:rPr>
              <w:t>规格</w:t>
            </w:r>
          </w:p>
        </w:tc>
        <w:tc>
          <w:tcPr>
            <w:tcW w:w="992" w:type="dxa"/>
            <w:tcBorders>
              <w:top w:val="nil"/>
              <w:left w:val="nil"/>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center"/>
              <w:textAlignment w:val="auto"/>
              <w:rPr>
                <w:rFonts w:ascii="宋体" w:hAnsi="宋体" w:cs="宋体"/>
                <w:b/>
                <w:bCs/>
                <w:sz w:val="22"/>
                <w:szCs w:val="22"/>
              </w:rPr>
            </w:pPr>
            <w:r w:rsidRPr="00607B22">
              <w:rPr>
                <w:rFonts w:ascii="宋体" w:hAnsi="宋体" w:cs="宋体" w:hint="eastAsia"/>
                <w:b/>
                <w:bCs/>
                <w:sz w:val="22"/>
                <w:szCs w:val="22"/>
              </w:rPr>
              <w:t>最小单位数量</w:t>
            </w:r>
          </w:p>
        </w:tc>
        <w:tc>
          <w:tcPr>
            <w:tcW w:w="709" w:type="dxa"/>
            <w:tcBorders>
              <w:top w:val="nil"/>
              <w:left w:val="nil"/>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center"/>
              <w:textAlignment w:val="auto"/>
              <w:rPr>
                <w:rFonts w:ascii="宋体" w:hAnsi="宋体" w:cs="宋体"/>
                <w:b/>
                <w:bCs/>
                <w:sz w:val="22"/>
                <w:szCs w:val="22"/>
              </w:rPr>
            </w:pPr>
            <w:r w:rsidRPr="00607B22">
              <w:rPr>
                <w:rFonts w:ascii="宋体" w:hAnsi="宋体" w:cs="宋体" w:hint="eastAsia"/>
                <w:b/>
                <w:bCs/>
                <w:sz w:val="22"/>
                <w:szCs w:val="22"/>
              </w:rPr>
              <w:t>单位</w:t>
            </w:r>
          </w:p>
        </w:tc>
        <w:tc>
          <w:tcPr>
            <w:tcW w:w="1134" w:type="dxa"/>
            <w:tcBorders>
              <w:top w:val="nil"/>
              <w:left w:val="nil"/>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center"/>
              <w:textAlignment w:val="auto"/>
              <w:rPr>
                <w:rFonts w:ascii="宋体" w:hAnsi="宋体" w:cs="宋体"/>
                <w:b/>
                <w:bCs/>
                <w:sz w:val="22"/>
                <w:szCs w:val="22"/>
              </w:rPr>
            </w:pPr>
            <w:r w:rsidRPr="00607B22">
              <w:rPr>
                <w:rFonts w:ascii="宋体" w:hAnsi="宋体" w:cs="宋体" w:hint="eastAsia"/>
                <w:b/>
                <w:bCs/>
                <w:sz w:val="22"/>
                <w:szCs w:val="22"/>
              </w:rPr>
              <w:t>常规尺寸</w:t>
            </w:r>
          </w:p>
        </w:tc>
        <w:tc>
          <w:tcPr>
            <w:tcW w:w="992" w:type="dxa"/>
            <w:tcBorders>
              <w:top w:val="nil"/>
              <w:left w:val="nil"/>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center"/>
              <w:textAlignment w:val="auto"/>
              <w:rPr>
                <w:rFonts w:ascii="宋体" w:hAnsi="宋体" w:cs="宋体"/>
                <w:b/>
                <w:bCs/>
                <w:sz w:val="22"/>
                <w:szCs w:val="22"/>
              </w:rPr>
            </w:pPr>
            <w:r w:rsidRPr="00607B22">
              <w:rPr>
                <w:rFonts w:ascii="宋体" w:hAnsi="宋体" w:cs="宋体" w:hint="eastAsia"/>
                <w:b/>
                <w:bCs/>
                <w:sz w:val="22"/>
                <w:szCs w:val="22"/>
              </w:rPr>
              <w:t>是否包含安装</w:t>
            </w:r>
          </w:p>
        </w:tc>
        <w:tc>
          <w:tcPr>
            <w:tcW w:w="1134" w:type="dxa"/>
            <w:tcBorders>
              <w:top w:val="nil"/>
              <w:left w:val="nil"/>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center"/>
              <w:textAlignment w:val="auto"/>
              <w:rPr>
                <w:rFonts w:ascii="宋体" w:hAnsi="宋体" w:cs="宋体"/>
                <w:b/>
                <w:bCs/>
                <w:sz w:val="22"/>
                <w:szCs w:val="22"/>
              </w:rPr>
            </w:pPr>
            <w:r w:rsidRPr="00607B22">
              <w:rPr>
                <w:rFonts w:ascii="宋体" w:hAnsi="宋体" w:cs="宋体" w:hint="eastAsia"/>
                <w:b/>
                <w:bCs/>
                <w:sz w:val="22"/>
                <w:szCs w:val="22"/>
              </w:rPr>
              <w:t>备注</w:t>
            </w:r>
          </w:p>
        </w:tc>
        <w:tc>
          <w:tcPr>
            <w:tcW w:w="1134" w:type="dxa"/>
            <w:tcBorders>
              <w:top w:val="nil"/>
              <w:left w:val="nil"/>
              <w:bottom w:val="single" w:sz="4" w:space="0" w:color="auto"/>
              <w:right w:val="single" w:sz="4" w:space="0" w:color="auto"/>
            </w:tcBorders>
            <w:shd w:val="clear" w:color="auto" w:fill="auto"/>
            <w:noWrap/>
            <w:vAlign w:val="center"/>
            <w:hideMark/>
          </w:tcPr>
          <w:p w:rsidR="00607B22" w:rsidRPr="00607B22" w:rsidRDefault="00607B22" w:rsidP="00072CCF">
            <w:pPr>
              <w:widowControl/>
              <w:adjustRightInd/>
              <w:spacing w:line="240" w:lineRule="auto"/>
              <w:jc w:val="center"/>
              <w:textAlignment w:val="auto"/>
              <w:rPr>
                <w:rFonts w:ascii="宋体" w:hAnsi="宋体" w:cs="宋体"/>
                <w:b/>
                <w:bCs/>
                <w:sz w:val="22"/>
                <w:szCs w:val="22"/>
              </w:rPr>
            </w:pPr>
            <w:r w:rsidRPr="00607B22">
              <w:rPr>
                <w:rFonts w:ascii="宋体" w:hAnsi="宋体" w:cs="宋体" w:hint="eastAsia"/>
                <w:b/>
                <w:bCs/>
                <w:sz w:val="22"/>
                <w:szCs w:val="22"/>
              </w:rPr>
              <w:t>报价\元</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KT板</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5厘厚纸</w:t>
            </w:r>
            <w:proofErr w:type="gramStart"/>
            <w:r w:rsidRPr="00607B22">
              <w:rPr>
                <w:rFonts w:ascii="等线" w:eastAsia="等线" w:hAnsi="等线" w:cs="宋体" w:hint="eastAsia"/>
                <w:sz w:val="18"/>
                <w:szCs w:val="18"/>
              </w:rPr>
              <w:t>塑</w:t>
            </w:r>
            <w:proofErr w:type="gramEnd"/>
            <w:r w:rsidRPr="00607B22">
              <w:rPr>
                <w:rFonts w:ascii="等线" w:eastAsia="等线" w:hAnsi="等线" w:cs="宋体" w:hint="eastAsia"/>
                <w:sz w:val="18"/>
                <w:szCs w:val="18"/>
              </w:rPr>
              <w:t>KT板+户外</w:t>
            </w:r>
            <w:proofErr w:type="gramStart"/>
            <w:r w:rsidRPr="00607B22">
              <w:rPr>
                <w:rFonts w:ascii="等线" w:eastAsia="等线" w:hAnsi="等线" w:cs="宋体" w:hint="eastAsia"/>
                <w:sz w:val="18"/>
                <w:szCs w:val="18"/>
              </w:rPr>
              <w:t>高精背胶</w:t>
            </w:r>
            <w:proofErr w:type="gramEnd"/>
            <w:r w:rsidRPr="00607B22">
              <w:rPr>
                <w:rFonts w:ascii="等线" w:eastAsia="等线" w:hAnsi="等线" w:cs="宋体" w:hint="eastAsia"/>
                <w:sz w:val="18"/>
                <w:szCs w:val="18"/>
              </w:rPr>
              <w:t>+KT条</w:t>
            </w:r>
          </w:p>
        </w:tc>
        <w:tc>
          <w:tcPr>
            <w:tcW w:w="851"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60cm×90cm</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607B22" w:rsidRPr="00607B22" w:rsidRDefault="00607B22" w:rsidP="00607B22">
            <w:pPr>
              <w:widowControl/>
              <w:adjustRightInd/>
              <w:spacing w:line="240" w:lineRule="auto"/>
              <w:jc w:val="left"/>
              <w:textAlignment w:val="auto"/>
              <w:rPr>
                <w:rFonts w:ascii="宋体" w:hAnsi="宋体" w:cs="宋体"/>
                <w:color w:val="000000"/>
                <w:sz w:val="22"/>
                <w:szCs w:val="22"/>
              </w:rPr>
            </w:pPr>
            <w:r w:rsidRPr="00607B22">
              <w:rPr>
                <w:rFonts w:ascii="宋体" w:hAnsi="宋体" w:cs="宋体" w:hint="eastAsia"/>
                <w:color w:val="000000"/>
                <w:sz w:val="22"/>
                <w:szCs w:val="22"/>
              </w:rPr>
              <w:t xml:space="preserve">　</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5厘厚纸</w:t>
            </w:r>
            <w:proofErr w:type="gramStart"/>
            <w:r w:rsidRPr="00607B22">
              <w:rPr>
                <w:rFonts w:ascii="等线" w:eastAsia="等线" w:hAnsi="等线" w:cs="宋体" w:hint="eastAsia"/>
                <w:sz w:val="18"/>
                <w:szCs w:val="18"/>
              </w:rPr>
              <w:t>塑</w:t>
            </w:r>
            <w:proofErr w:type="gramEnd"/>
            <w:r w:rsidRPr="00607B22">
              <w:rPr>
                <w:rFonts w:ascii="等线" w:eastAsia="等线" w:hAnsi="等线" w:cs="宋体" w:hint="eastAsia"/>
                <w:sz w:val="18"/>
                <w:szCs w:val="18"/>
              </w:rPr>
              <w:t>KT板+X展架+户外</w:t>
            </w:r>
            <w:proofErr w:type="gramStart"/>
            <w:r w:rsidRPr="00607B22">
              <w:rPr>
                <w:rFonts w:ascii="等线" w:eastAsia="等线" w:hAnsi="等线" w:cs="宋体" w:hint="eastAsia"/>
                <w:sz w:val="18"/>
                <w:szCs w:val="18"/>
              </w:rPr>
              <w:t>高精背胶</w:t>
            </w:r>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180cm×80cm</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个</w:t>
            </w:r>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180cm×80cm</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固定规格</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607B22" w:rsidRPr="00607B22" w:rsidRDefault="00607B22" w:rsidP="00607B22">
            <w:pPr>
              <w:widowControl/>
              <w:adjustRightInd/>
              <w:spacing w:line="240" w:lineRule="auto"/>
              <w:jc w:val="left"/>
              <w:textAlignment w:val="auto"/>
              <w:rPr>
                <w:rFonts w:ascii="宋体" w:hAnsi="宋体" w:cs="宋体"/>
                <w:color w:val="000000"/>
                <w:sz w:val="22"/>
                <w:szCs w:val="22"/>
              </w:rPr>
            </w:pPr>
            <w:r w:rsidRPr="00607B22">
              <w:rPr>
                <w:rFonts w:ascii="宋体" w:hAnsi="宋体" w:cs="宋体" w:hint="eastAsia"/>
                <w:color w:val="000000"/>
                <w:sz w:val="22"/>
                <w:szCs w:val="22"/>
              </w:rPr>
              <w:t xml:space="preserve">　</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白板</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白板+白板架+户外</w:t>
            </w:r>
            <w:proofErr w:type="gramStart"/>
            <w:r w:rsidRPr="00607B22">
              <w:rPr>
                <w:rFonts w:ascii="等线" w:eastAsia="等线" w:hAnsi="等线" w:cs="宋体" w:hint="eastAsia"/>
                <w:sz w:val="18"/>
                <w:szCs w:val="18"/>
              </w:rPr>
              <w:t>高精背胶</w:t>
            </w:r>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120cm×80cm</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607B22" w:rsidRPr="00607B22" w:rsidRDefault="00607B22" w:rsidP="00607B22">
            <w:pPr>
              <w:widowControl/>
              <w:adjustRightInd/>
              <w:spacing w:line="240" w:lineRule="auto"/>
              <w:jc w:val="left"/>
              <w:textAlignment w:val="auto"/>
              <w:rPr>
                <w:rFonts w:ascii="宋体" w:hAnsi="宋体" w:cs="宋体"/>
                <w:color w:val="000000"/>
                <w:sz w:val="22"/>
                <w:szCs w:val="22"/>
              </w:rPr>
            </w:pPr>
            <w:r w:rsidRPr="00607B22">
              <w:rPr>
                <w:rFonts w:ascii="宋体" w:hAnsi="宋体" w:cs="宋体" w:hint="eastAsia"/>
                <w:color w:val="000000"/>
                <w:sz w:val="22"/>
                <w:szCs w:val="22"/>
              </w:rPr>
              <w:t xml:space="preserve">　</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4</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白板+户外</w:t>
            </w:r>
            <w:proofErr w:type="gramStart"/>
            <w:r w:rsidRPr="00607B22">
              <w:rPr>
                <w:rFonts w:ascii="等线" w:eastAsia="等线" w:hAnsi="等线" w:cs="宋体" w:hint="eastAsia"/>
                <w:sz w:val="18"/>
                <w:szCs w:val="18"/>
              </w:rPr>
              <w:t>高精背胶</w:t>
            </w:r>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120cm×80cm</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607B22" w:rsidRPr="00607B22" w:rsidRDefault="00607B22" w:rsidP="00607B22">
            <w:pPr>
              <w:widowControl/>
              <w:adjustRightInd/>
              <w:spacing w:line="240" w:lineRule="auto"/>
              <w:jc w:val="left"/>
              <w:textAlignment w:val="auto"/>
              <w:rPr>
                <w:rFonts w:ascii="宋体" w:hAnsi="宋体" w:cs="宋体"/>
                <w:color w:val="000000"/>
                <w:sz w:val="22"/>
                <w:szCs w:val="22"/>
              </w:rPr>
            </w:pPr>
            <w:r w:rsidRPr="00607B22">
              <w:rPr>
                <w:rFonts w:ascii="宋体" w:hAnsi="宋体" w:cs="宋体" w:hint="eastAsia"/>
                <w:color w:val="000000"/>
                <w:sz w:val="22"/>
                <w:szCs w:val="22"/>
              </w:rPr>
              <w:t xml:space="preserve">　</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PVC板</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3厘PVC板牌+户外</w:t>
            </w:r>
            <w:proofErr w:type="gramStart"/>
            <w:r w:rsidRPr="00607B22">
              <w:rPr>
                <w:rFonts w:ascii="等线" w:eastAsia="等线" w:hAnsi="等线" w:cs="宋体" w:hint="eastAsia"/>
                <w:sz w:val="18"/>
                <w:szCs w:val="18"/>
              </w:rPr>
              <w:t>高精背胶</w:t>
            </w:r>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60cm×90cm</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607B22" w:rsidRPr="00607B22" w:rsidRDefault="00607B22" w:rsidP="00607B22">
            <w:pPr>
              <w:widowControl/>
              <w:adjustRightInd/>
              <w:spacing w:line="240" w:lineRule="auto"/>
              <w:jc w:val="left"/>
              <w:textAlignment w:val="auto"/>
              <w:rPr>
                <w:rFonts w:ascii="宋体" w:hAnsi="宋体" w:cs="宋体"/>
                <w:color w:val="000000"/>
                <w:sz w:val="22"/>
                <w:szCs w:val="22"/>
              </w:rPr>
            </w:pPr>
            <w:r w:rsidRPr="00607B22">
              <w:rPr>
                <w:rFonts w:ascii="宋体" w:hAnsi="宋体" w:cs="宋体" w:hint="eastAsia"/>
                <w:color w:val="000000"/>
                <w:sz w:val="22"/>
                <w:szCs w:val="22"/>
              </w:rPr>
              <w:t xml:space="preserve">　</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3厘PVC板牌+户外</w:t>
            </w:r>
            <w:proofErr w:type="gramStart"/>
            <w:r w:rsidRPr="00607B22">
              <w:rPr>
                <w:rFonts w:ascii="等线" w:eastAsia="等线" w:hAnsi="等线" w:cs="宋体" w:hint="eastAsia"/>
                <w:sz w:val="18"/>
                <w:szCs w:val="18"/>
              </w:rPr>
              <w:t>高精背胶</w:t>
            </w:r>
            <w:proofErr w:type="gramEnd"/>
            <w:r w:rsidRPr="00607B22">
              <w:rPr>
                <w:rFonts w:ascii="等线" w:eastAsia="等线" w:hAnsi="等线" w:cs="宋体" w:hint="eastAsia"/>
                <w:sz w:val="18"/>
                <w:szCs w:val="18"/>
              </w:rPr>
              <w:t>+铝合金框</w:t>
            </w:r>
          </w:p>
        </w:tc>
        <w:tc>
          <w:tcPr>
            <w:tcW w:w="851"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60cm×90cm</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607B22" w:rsidRPr="00607B22" w:rsidRDefault="00607B22" w:rsidP="00607B22">
            <w:pPr>
              <w:widowControl/>
              <w:adjustRightInd/>
              <w:spacing w:line="240" w:lineRule="auto"/>
              <w:jc w:val="left"/>
              <w:textAlignment w:val="auto"/>
              <w:rPr>
                <w:rFonts w:ascii="宋体" w:hAnsi="宋体" w:cs="宋体"/>
                <w:color w:val="000000"/>
                <w:sz w:val="22"/>
                <w:szCs w:val="22"/>
              </w:rPr>
            </w:pPr>
            <w:r w:rsidRPr="00607B22">
              <w:rPr>
                <w:rFonts w:ascii="宋体" w:hAnsi="宋体" w:cs="宋体" w:hint="eastAsia"/>
                <w:color w:val="000000"/>
                <w:sz w:val="22"/>
                <w:szCs w:val="22"/>
              </w:rPr>
              <w:t xml:space="preserve">　</w:t>
            </w:r>
          </w:p>
        </w:tc>
      </w:tr>
      <w:tr w:rsidR="002703EC" w:rsidRPr="00607B22" w:rsidTr="006714C8">
        <w:trPr>
          <w:trHeight w:val="36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7</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3厘PVC板牌+户外</w:t>
            </w:r>
            <w:proofErr w:type="gramStart"/>
            <w:r w:rsidRPr="00607B22">
              <w:rPr>
                <w:rFonts w:ascii="等线" w:eastAsia="等线" w:hAnsi="等线" w:cs="宋体" w:hint="eastAsia"/>
                <w:sz w:val="18"/>
                <w:szCs w:val="18"/>
              </w:rPr>
              <w:t>高精背胶</w:t>
            </w:r>
            <w:proofErr w:type="gramEnd"/>
            <w:r w:rsidRPr="00607B22">
              <w:rPr>
                <w:rFonts w:ascii="等线" w:eastAsia="等线" w:hAnsi="等线" w:cs="宋体" w:hint="eastAsia"/>
                <w:sz w:val="18"/>
                <w:szCs w:val="18"/>
              </w:rPr>
              <w:t>+木边框</w:t>
            </w:r>
          </w:p>
        </w:tc>
        <w:tc>
          <w:tcPr>
            <w:tcW w:w="851"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60cm×90cm</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607B22" w:rsidRPr="00607B22" w:rsidRDefault="00607B22" w:rsidP="00607B22">
            <w:pPr>
              <w:widowControl/>
              <w:adjustRightInd/>
              <w:spacing w:line="240" w:lineRule="auto"/>
              <w:jc w:val="left"/>
              <w:textAlignment w:val="auto"/>
              <w:rPr>
                <w:rFonts w:ascii="宋体" w:hAnsi="宋体" w:cs="宋体"/>
                <w:color w:val="000000"/>
                <w:sz w:val="22"/>
                <w:szCs w:val="22"/>
              </w:rPr>
            </w:pPr>
            <w:r w:rsidRPr="00607B22">
              <w:rPr>
                <w:rFonts w:ascii="宋体" w:hAnsi="宋体" w:cs="宋体" w:hint="eastAsia"/>
                <w:color w:val="000000"/>
                <w:sz w:val="22"/>
                <w:szCs w:val="22"/>
              </w:rPr>
              <w:t xml:space="preserve">　</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8</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铁质门型</w:t>
            </w:r>
            <w:proofErr w:type="gramEnd"/>
            <w:r w:rsidRPr="00607B22">
              <w:rPr>
                <w:rFonts w:ascii="等线" w:eastAsia="等线" w:hAnsi="等线" w:cs="宋体" w:hint="eastAsia"/>
                <w:sz w:val="18"/>
                <w:szCs w:val="18"/>
              </w:rPr>
              <w:t>展架+PVC海报</w:t>
            </w:r>
          </w:p>
        </w:tc>
        <w:tc>
          <w:tcPr>
            <w:tcW w:w="851"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80*180cm</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套</w:t>
            </w:r>
          </w:p>
        </w:tc>
        <w:tc>
          <w:tcPr>
            <w:tcW w:w="1134"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nil"/>
              <w:left w:val="nil"/>
              <w:bottom w:val="single" w:sz="4" w:space="0" w:color="auto"/>
              <w:right w:val="nil"/>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607B22" w:rsidRPr="00607B22" w:rsidRDefault="00607B22" w:rsidP="00607B22">
            <w:pPr>
              <w:widowControl/>
              <w:adjustRightInd/>
              <w:spacing w:line="240" w:lineRule="auto"/>
              <w:jc w:val="left"/>
              <w:textAlignment w:val="auto"/>
              <w:rPr>
                <w:rFonts w:ascii="宋体" w:hAnsi="宋体" w:cs="宋体"/>
                <w:color w:val="FF0000"/>
                <w:sz w:val="22"/>
                <w:szCs w:val="22"/>
              </w:rPr>
            </w:pPr>
            <w:r w:rsidRPr="00607B22">
              <w:rPr>
                <w:rFonts w:ascii="宋体" w:hAnsi="宋体" w:cs="宋体" w:hint="eastAsia"/>
                <w:color w:val="FF0000"/>
                <w:sz w:val="22"/>
                <w:szCs w:val="22"/>
              </w:rPr>
              <w:t xml:space="preserve">　</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9</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铝合金易拉宝+防水防尘海报</w:t>
            </w:r>
          </w:p>
        </w:tc>
        <w:tc>
          <w:tcPr>
            <w:tcW w:w="851"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80*200cm</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套</w:t>
            </w:r>
          </w:p>
        </w:tc>
        <w:tc>
          <w:tcPr>
            <w:tcW w:w="1134"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nil"/>
              <w:left w:val="nil"/>
              <w:bottom w:val="single" w:sz="4" w:space="0" w:color="auto"/>
              <w:right w:val="nil"/>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607B22" w:rsidRPr="00607B22" w:rsidRDefault="00607B22" w:rsidP="00607B22">
            <w:pPr>
              <w:widowControl/>
              <w:adjustRightInd/>
              <w:spacing w:line="240" w:lineRule="auto"/>
              <w:jc w:val="left"/>
              <w:textAlignment w:val="auto"/>
              <w:rPr>
                <w:rFonts w:ascii="宋体" w:hAnsi="宋体" w:cs="宋体"/>
                <w:color w:val="FF0000"/>
                <w:sz w:val="22"/>
                <w:szCs w:val="22"/>
              </w:rPr>
            </w:pPr>
            <w:r w:rsidRPr="00607B22">
              <w:rPr>
                <w:rFonts w:ascii="宋体" w:hAnsi="宋体" w:cs="宋体" w:hint="eastAsia"/>
                <w:color w:val="FF0000"/>
                <w:sz w:val="22"/>
                <w:szCs w:val="22"/>
              </w:rPr>
              <w:t xml:space="preserve">　</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10</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5厘PVC板+户外</w:t>
            </w:r>
            <w:proofErr w:type="gramStart"/>
            <w:r w:rsidRPr="00607B22">
              <w:rPr>
                <w:rFonts w:ascii="等线" w:eastAsia="等线" w:hAnsi="等线" w:cs="宋体" w:hint="eastAsia"/>
                <w:sz w:val="18"/>
                <w:szCs w:val="18"/>
              </w:rPr>
              <w:t>高精背胶</w:t>
            </w:r>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60cm×90cm</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607B22" w:rsidRPr="00607B22" w:rsidRDefault="00607B22" w:rsidP="00607B22">
            <w:pPr>
              <w:widowControl/>
              <w:adjustRightInd/>
              <w:spacing w:line="240" w:lineRule="auto"/>
              <w:jc w:val="left"/>
              <w:textAlignment w:val="auto"/>
              <w:rPr>
                <w:rFonts w:ascii="宋体" w:hAnsi="宋体" w:cs="宋体"/>
                <w:color w:val="000000"/>
                <w:sz w:val="22"/>
                <w:szCs w:val="22"/>
              </w:rPr>
            </w:pPr>
            <w:r w:rsidRPr="00607B22">
              <w:rPr>
                <w:rFonts w:ascii="宋体" w:hAnsi="宋体" w:cs="宋体" w:hint="eastAsia"/>
                <w:color w:val="000000"/>
                <w:sz w:val="22"/>
                <w:szCs w:val="22"/>
              </w:rPr>
              <w:t xml:space="preserve">　</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11</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磁性片+背胶</w:t>
            </w:r>
          </w:p>
        </w:tc>
        <w:tc>
          <w:tcPr>
            <w:tcW w:w="851"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nil"/>
              <w:left w:val="nil"/>
              <w:bottom w:val="single" w:sz="4" w:space="0" w:color="auto"/>
              <w:right w:val="nil"/>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607B22" w:rsidRPr="00607B22" w:rsidRDefault="00607B22" w:rsidP="00607B22">
            <w:pPr>
              <w:widowControl/>
              <w:adjustRightInd/>
              <w:spacing w:line="240" w:lineRule="auto"/>
              <w:jc w:val="left"/>
              <w:textAlignment w:val="auto"/>
              <w:rPr>
                <w:rFonts w:ascii="宋体" w:hAnsi="宋体" w:cs="宋体"/>
                <w:color w:val="000000"/>
                <w:sz w:val="22"/>
                <w:szCs w:val="22"/>
              </w:rPr>
            </w:pPr>
            <w:r w:rsidRPr="00607B22">
              <w:rPr>
                <w:rFonts w:ascii="宋体" w:hAnsi="宋体" w:cs="宋体" w:hint="eastAsia"/>
                <w:color w:val="000000"/>
                <w:sz w:val="22"/>
                <w:szCs w:val="22"/>
              </w:rPr>
              <w:t xml:space="preserve">　</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12</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3厘pvc板镂空</w:t>
            </w:r>
          </w:p>
        </w:tc>
        <w:tc>
          <w:tcPr>
            <w:tcW w:w="851"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nil"/>
              <w:left w:val="nil"/>
              <w:bottom w:val="single" w:sz="4" w:space="0" w:color="auto"/>
              <w:right w:val="nil"/>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607B22" w:rsidRPr="00607B22" w:rsidRDefault="00607B22" w:rsidP="00607B22">
            <w:pPr>
              <w:widowControl/>
              <w:adjustRightInd/>
              <w:spacing w:line="240" w:lineRule="auto"/>
              <w:jc w:val="left"/>
              <w:textAlignment w:val="auto"/>
              <w:rPr>
                <w:rFonts w:ascii="宋体" w:hAnsi="宋体" w:cs="宋体"/>
                <w:color w:val="000000"/>
                <w:sz w:val="22"/>
                <w:szCs w:val="22"/>
              </w:rPr>
            </w:pPr>
            <w:r w:rsidRPr="00607B22">
              <w:rPr>
                <w:rFonts w:ascii="宋体" w:hAnsi="宋体" w:cs="宋体" w:hint="eastAsia"/>
                <w:color w:val="000000"/>
                <w:sz w:val="22"/>
                <w:szCs w:val="22"/>
              </w:rPr>
              <w:t xml:space="preserve">　</w:t>
            </w:r>
          </w:p>
        </w:tc>
      </w:tr>
      <w:tr w:rsidR="002703EC" w:rsidRPr="00607B22" w:rsidTr="006714C8">
        <w:trPr>
          <w:trHeight w:val="27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lastRenderedPageBreak/>
              <w:t>13</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亚</w:t>
            </w:r>
            <w:proofErr w:type="gramStart"/>
            <w:r w:rsidRPr="00607B22">
              <w:rPr>
                <w:rFonts w:ascii="等线" w:eastAsia="等线" w:hAnsi="等线" w:cs="宋体" w:hint="eastAsia"/>
                <w:sz w:val="18"/>
                <w:szCs w:val="18"/>
              </w:rPr>
              <w:t>克力版</w:t>
            </w:r>
            <w:proofErr w:type="gramEnd"/>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5厘+5厘水晶双层夹+户外</w:t>
            </w:r>
            <w:proofErr w:type="gramStart"/>
            <w:r w:rsidRPr="00607B22">
              <w:rPr>
                <w:rFonts w:ascii="等线" w:eastAsia="等线" w:hAnsi="等线" w:cs="宋体" w:hint="eastAsia"/>
                <w:sz w:val="18"/>
                <w:szCs w:val="18"/>
              </w:rPr>
              <w:t>高精背胶</w:t>
            </w:r>
            <w:proofErr w:type="gramEnd"/>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60cm×90cm</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7B22" w:rsidRPr="00607B22" w:rsidRDefault="00607B22" w:rsidP="00607B22">
            <w:pPr>
              <w:widowControl/>
              <w:adjustRightInd/>
              <w:spacing w:line="240" w:lineRule="auto"/>
              <w:jc w:val="left"/>
              <w:textAlignment w:val="auto"/>
              <w:rPr>
                <w:rFonts w:ascii="宋体" w:hAnsi="宋体" w:cs="宋体"/>
                <w:color w:val="000000"/>
                <w:sz w:val="22"/>
                <w:szCs w:val="22"/>
              </w:rPr>
            </w:pPr>
            <w:r w:rsidRPr="00607B22">
              <w:rPr>
                <w:rFonts w:ascii="宋体" w:hAnsi="宋体" w:cs="宋体" w:hint="eastAsia"/>
                <w:color w:val="000000"/>
                <w:sz w:val="22"/>
                <w:szCs w:val="22"/>
              </w:rPr>
              <w:t xml:space="preserve">　</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14</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5厘亚</w:t>
            </w:r>
            <w:proofErr w:type="gramStart"/>
            <w:r w:rsidRPr="00607B22">
              <w:rPr>
                <w:rFonts w:ascii="等线" w:eastAsia="等线" w:hAnsi="等线" w:cs="宋体" w:hint="eastAsia"/>
                <w:sz w:val="18"/>
                <w:szCs w:val="18"/>
              </w:rPr>
              <w:t>克力板</w:t>
            </w:r>
            <w:proofErr w:type="gramEnd"/>
            <w:r w:rsidRPr="00607B22">
              <w:rPr>
                <w:rFonts w:ascii="等线" w:eastAsia="等线" w:hAnsi="等线" w:cs="宋体" w:hint="eastAsia"/>
                <w:sz w:val="18"/>
                <w:szCs w:val="18"/>
              </w:rPr>
              <w:t>+户外</w:t>
            </w:r>
            <w:proofErr w:type="gramStart"/>
            <w:r w:rsidRPr="00607B22">
              <w:rPr>
                <w:rFonts w:ascii="等线" w:eastAsia="等线" w:hAnsi="等线" w:cs="宋体" w:hint="eastAsia"/>
                <w:sz w:val="18"/>
                <w:szCs w:val="18"/>
              </w:rPr>
              <w:t>高精背胶</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60cm×90cm</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15</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3厘亚克力+透明背胶</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60cm×90cm</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16</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3厘亚</w:t>
            </w:r>
            <w:proofErr w:type="gramStart"/>
            <w:r w:rsidRPr="00607B22">
              <w:rPr>
                <w:rFonts w:ascii="等线" w:eastAsia="等线" w:hAnsi="等线" w:cs="宋体" w:hint="eastAsia"/>
                <w:sz w:val="18"/>
                <w:szCs w:val="18"/>
              </w:rPr>
              <w:t>克力板背面</w:t>
            </w:r>
            <w:proofErr w:type="gramEnd"/>
            <w:r w:rsidRPr="00607B22">
              <w:rPr>
                <w:rFonts w:ascii="等线" w:eastAsia="等线" w:hAnsi="等线" w:cs="宋体" w:hint="eastAsia"/>
                <w:sz w:val="18"/>
                <w:szCs w:val="18"/>
              </w:rPr>
              <w:t>雕刻，并涂红漆,配3M胶</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17</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5厘亚</w:t>
            </w:r>
            <w:proofErr w:type="gramStart"/>
            <w:r w:rsidRPr="00607B22">
              <w:rPr>
                <w:rFonts w:ascii="等线" w:eastAsia="等线" w:hAnsi="等线" w:cs="宋体" w:hint="eastAsia"/>
                <w:sz w:val="18"/>
                <w:szCs w:val="18"/>
              </w:rPr>
              <w:t>克力版</w:t>
            </w:r>
            <w:proofErr w:type="gramEnd"/>
            <w:r w:rsidRPr="00607B22">
              <w:rPr>
                <w:rFonts w:ascii="等线" w:eastAsia="等线" w:hAnsi="等线" w:cs="宋体" w:hint="eastAsia"/>
                <w:sz w:val="18"/>
                <w:szCs w:val="18"/>
              </w:rPr>
              <w:t>UV</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18</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双层5厘亚</w:t>
            </w:r>
            <w:proofErr w:type="gramStart"/>
            <w:r w:rsidRPr="00607B22">
              <w:rPr>
                <w:rFonts w:ascii="等线" w:eastAsia="等线" w:hAnsi="等线" w:cs="宋体" w:hint="eastAsia"/>
                <w:sz w:val="18"/>
                <w:szCs w:val="18"/>
              </w:rPr>
              <w:t>克力板定制</w:t>
            </w:r>
            <w:proofErr w:type="gramEnd"/>
            <w:r w:rsidRPr="00607B22">
              <w:rPr>
                <w:rFonts w:ascii="等线" w:eastAsia="等线" w:hAnsi="等线" w:cs="宋体" w:hint="eastAsia"/>
                <w:sz w:val="18"/>
                <w:szCs w:val="18"/>
              </w:rPr>
              <w:t>水晶盒</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19</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5厘亚</w:t>
            </w:r>
            <w:proofErr w:type="gramStart"/>
            <w:r w:rsidRPr="00607B22">
              <w:rPr>
                <w:rFonts w:ascii="等线" w:eastAsia="等线" w:hAnsi="等线" w:cs="宋体" w:hint="eastAsia"/>
                <w:sz w:val="18"/>
                <w:szCs w:val="18"/>
              </w:rPr>
              <w:t>克力板制作</w:t>
            </w:r>
            <w:proofErr w:type="gramEnd"/>
            <w:r w:rsidRPr="00607B22">
              <w:rPr>
                <w:rFonts w:ascii="等线" w:eastAsia="等线" w:hAnsi="等线" w:cs="宋体" w:hint="eastAsia"/>
                <w:sz w:val="18"/>
                <w:szCs w:val="18"/>
              </w:rPr>
              <w:t>防护罩（亚</w:t>
            </w:r>
            <w:proofErr w:type="gramStart"/>
            <w:r w:rsidRPr="00607B22">
              <w:rPr>
                <w:rFonts w:ascii="等线" w:eastAsia="等线" w:hAnsi="等线" w:cs="宋体" w:hint="eastAsia"/>
                <w:sz w:val="18"/>
                <w:szCs w:val="18"/>
              </w:rPr>
              <w:t>克力盒</w:t>
            </w:r>
            <w:proofErr w:type="gramEnd"/>
            <w:r w:rsidRPr="00607B22">
              <w:rPr>
                <w:rFonts w:ascii="等线" w:eastAsia="等线" w:hAnsi="等线" w:cs="宋体" w:hint="eastAsia"/>
                <w:sz w:val="18"/>
                <w:szCs w:val="18"/>
              </w:rPr>
              <w:t>+荷叶+钩锁）</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20</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强磁亚克</w:t>
            </w:r>
            <w:proofErr w:type="gramStart"/>
            <w:r w:rsidRPr="00607B22">
              <w:rPr>
                <w:rFonts w:ascii="等线" w:eastAsia="等线" w:hAnsi="等线" w:cs="宋体" w:hint="eastAsia"/>
                <w:sz w:val="18"/>
                <w:szCs w:val="18"/>
              </w:rPr>
              <w:t>力板桌牌</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10cm×20cm×双面</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72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21</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发光字</w:t>
            </w: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发光字：面板采用3厘厚的亚</w:t>
            </w:r>
            <w:proofErr w:type="gramStart"/>
            <w:r w:rsidRPr="00607B22">
              <w:rPr>
                <w:rFonts w:ascii="等线" w:eastAsia="等线" w:hAnsi="等线" w:cs="宋体" w:hint="eastAsia"/>
                <w:sz w:val="18"/>
                <w:szCs w:val="18"/>
              </w:rPr>
              <w:t>克力板制作</w:t>
            </w:r>
            <w:proofErr w:type="gramEnd"/>
            <w:r w:rsidRPr="00607B22">
              <w:rPr>
                <w:rFonts w:ascii="等线" w:eastAsia="等线" w:hAnsi="等线" w:cs="宋体" w:hint="eastAsia"/>
                <w:sz w:val="18"/>
                <w:szCs w:val="18"/>
              </w:rPr>
              <w:t>，字厚度为8cm，侧面采用8厘厚的高密度PVC板烤漆围边制作，底板为PVC</w:t>
            </w:r>
            <w:proofErr w:type="gramStart"/>
            <w:r w:rsidRPr="00607B22">
              <w:rPr>
                <w:rFonts w:ascii="等线" w:eastAsia="等线" w:hAnsi="等线" w:cs="宋体" w:hint="eastAsia"/>
                <w:sz w:val="18"/>
                <w:szCs w:val="18"/>
              </w:rPr>
              <w:t>板装防水</w:t>
            </w:r>
            <w:proofErr w:type="gramEnd"/>
            <w:r w:rsidRPr="00607B22">
              <w:rPr>
                <w:rFonts w:ascii="等线" w:eastAsia="等线" w:hAnsi="等线" w:cs="宋体" w:hint="eastAsia"/>
                <w:sz w:val="18"/>
                <w:szCs w:val="18"/>
              </w:rPr>
              <w:t>LED灯模组(穿孔布暗线按定额）</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含安装（不含高空安装）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字高度1M以上</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72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22</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发光字：面板采用3厘厚的亚</w:t>
            </w:r>
            <w:proofErr w:type="gramStart"/>
            <w:r w:rsidRPr="00607B22">
              <w:rPr>
                <w:rFonts w:ascii="等线" w:eastAsia="等线" w:hAnsi="等线" w:cs="宋体" w:hint="eastAsia"/>
                <w:sz w:val="18"/>
                <w:szCs w:val="18"/>
              </w:rPr>
              <w:t>克力板制作</w:t>
            </w:r>
            <w:proofErr w:type="gramEnd"/>
            <w:r w:rsidRPr="00607B22">
              <w:rPr>
                <w:rFonts w:ascii="等线" w:eastAsia="等线" w:hAnsi="等线" w:cs="宋体" w:hint="eastAsia"/>
                <w:sz w:val="18"/>
                <w:szCs w:val="18"/>
              </w:rPr>
              <w:t>，字厚度为8cm，侧面采用8厘厚的高密度PVC板烤漆围边制作，底板为PVC</w:t>
            </w:r>
            <w:proofErr w:type="gramStart"/>
            <w:r w:rsidRPr="00607B22">
              <w:rPr>
                <w:rFonts w:ascii="等线" w:eastAsia="等线" w:hAnsi="等线" w:cs="宋体" w:hint="eastAsia"/>
                <w:sz w:val="18"/>
                <w:szCs w:val="18"/>
              </w:rPr>
              <w:t>板装防水</w:t>
            </w:r>
            <w:proofErr w:type="gramEnd"/>
            <w:r w:rsidRPr="00607B22">
              <w:rPr>
                <w:rFonts w:ascii="等线" w:eastAsia="等线" w:hAnsi="等线" w:cs="宋体" w:hint="eastAsia"/>
                <w:sz w:val="18"/>
                <w:szCs w:val="18"/>
              </w:rPr>
              <w:t>LED灯模组</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含安装（不含高空安装）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字高度1M以下</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2145"/>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23</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穿孔字</w:t>
            </w: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采用1.2厘镀锌板烤漆制作，厚度与面板焊接采用机械打磨，外面设置户外防水LED穿孔灯。</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cm </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含安装（不含高空安装）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72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lastRenderedPageBreak/>
              <w:t>24</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不锈钢围边发光字</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面板采用3厘厚的亚</w:t>
            </w:r>
            <w:proofErr w:type="gramStart"/>
            <w:r w:rsidRPr="00607B22">
              <w:rPr>
                <w:rFonts w:ascii="等线" w:eastAsia="等线" w:hAnsi="等线" w:cs="宋体" w:hint="eastAsia"/>
                <w:sz w:val="18"/>
                <w:szCs w:val="18"/>
              </w:rPr>
              <w:t>克力板制作</w:t>
            </w:r>
            <w:proofErr w:type="gramEnd"/>
            <w:r w:rsidRPr="00607B22">
              <w:rPr>
                <w:rFonts w:ascii="等线" w:eastAsia="等线" w:hAnsi="等线" w:cs="宋体" w:hint="eastAsia"/>
                <w:sz w:val="18"/>
                <w:szCs w:val="18"/>
              </w:rPr>
              <w:t>，四边采用不锈钢边，厚度为8cm，侧面采用</w:t>
            </w:r>
            <w:proofErr w:type="gramStart"/>
            <w:r w:rsidRPr="00607B22">
              <w:rPr>
                <w:rFonts w:ascii="等线" w:eastAsia="等线" w:hAnsi="等线" w:cs="宋体" w:hint="eastAsia"/>
                <w:sz w:val="18"/>
                <w:szCs w:val="18"/>
              </w:rPr>
              <w:t>不锈钢板围边</w:t>
            </w:r>
            <w:proofErr w:type="gramEnd"/>
            <w:r w:rsidRPr="00607B22">
              <w:rPr>
                <w:rFonts w:ascii="等线" w:eastAsia="等线" w:hAnsi="等线" w:cs="宋体" w:hint="eastAsia"/>
                <w:sz w:val="18"/>
                <w:szCs w:val="18"/>
              </w:rPr>
              <w:t>制作，底板为不锈钢板防水LED灯模组。</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cm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含安装（不含高空安装）</w:t>
            </w:r>
          </w:p>
        </w:tc>
        <w:tc>
          <w:tcPr>
            <w:tcW w:w="1134" w:type="dxa"/>
            <w:tcBorders>
              <w:top w:val="single" w:sz="4" w:space="0" w:color="auto"/>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字高度1M以下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25</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铝合金</w:t>
            </w: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铝合金框+抽取式铝板+烤漆（例：门牌）</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28cm×12cm</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块</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固定规格</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26</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铝合金框+户外</w:t>
            </w:r>
            <w:proofErr w:type="gramStart"/>
            <w:r w:rsidRPr="00607B22">
              <w:rPr>
                <w:rFonts w:ascii="等线" w:eastAsia="等线" w:hAnsi="等线" w:cs="宋体" w:hint="eastAsia"/>
                <w:sz w:val="18"/>
                <w:szCs w:val="18"/>
              </w:rPr>
              <w:t>高精背胶</w:t>
            </w:r>
            <w:proofErr w:type="gramEnd"/>
            <w:r w:rsidRPr="00607B22">
              <w:rPr>
                <w:rFonts w:ascii="等线" w:eastAsia="等线" w:hAnsi="等线" w:cs="宋体" w:hint="eastAsia"/>
                <w:sz w:val="18"/>
                <w:szCs w:val="18"/>
              </w:rPr>
              <w:t>（例：门牌）</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28cm×12cm</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块</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固定规格</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27</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(铝合金)易拉宝+户外</w:t>
            </w:r>
            <w:proofErr w:type="gramStart"/>
            <w:r w:rsidRPr="00607B22">
              <w:rPr>
                <w:rFonts w:ascii="等线" w:eastAsia="等线" w:hAnsi="等线" w:cs="宋体" w:hint="eastAsia"/>
                <w:sz w:val="18"/>
                <w:szCs w:val="18"/>
              </w:rPr>
              <w:t>高精背胶</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10</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块</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固定规格</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28</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铝合金</w:t>
            </w:r>
            <w:proofErr w:type="gramStart"/>
            <w:r w:rsidRPr="00607B22">
              <w:rPr>
                <w:rFonts w:ascii="等线" w:eastAsia="等线" w:hAnsi="等线" w:cs="宋体" w:hint="eastAsia"/>
                <w:sz w:val="18"/>
                <w:szCs w:val="18"/>
              </w:rPr>
              <w:t>门型架</w:t>
            </w:r>
            <w:proofErr w:type="gramEnd"/>
            <w:r w:rsidRPr="00607B22">
              <w:rPr>
                <w:rFonts w:ascii="等线" w:eastAsia="等线" w:hAnsi="等线" w:cs="宋体" w:hint="eastAsia"/>
                <w:sz w:val="18"/>
                <w:szCs w:val="18"/>
              </w:rPr>
              <w:t>+KT板+户外</w:t>
            </w:r>
            <w:proofErr w:type="gramStart"/>
            <w:r w:rsidRPr="00607B22">
              <w:rPr>
                <w:rFonts w:ascii="等线" w:eastAsia="等线" w:hAnsi="等线" w:cs="宋体" w:hint="eastAsia"/>
                <w:sz w:val="18"/>
                <w:szCs w:val="18"/>
              </w:rPr>
              <w:t>高精背胶</w:t>
            </w:r>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180cm×80cm</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块</w:t>
            </w:r>
          </w:p>
        </w:tc>
        <w:tc>
          <w:tcPr>
            <w:tcW w:w="1134"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固定规格</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29</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铝合金开启式展架+户外</w:t>
            </w:r>
            <w:proofErr w:type="gramStart"/>
            <w:r w:rsidRPr="00607B22">
              <w:rPr>
                <w:rFonts w:ascii="等线" w:eastAsia="等线" w:hAnsi="等线" w:cs="宋体" w:hint="eastAsia"/>
                <w:sz w:val="18"/>
                <w:szCs w:val="18"/>
              </w:rPr>
              <w:t>高精背胶</w:t>
            </w:r>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59cm×79cm        （版面尺寸）</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块</w:t>
            </w:r>
          </w:p>
        </w:tc>
        <w:tc>
          <w:tcPr>
            <w:tcW w:w="1134"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固定规格</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30</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铝合金意见箱或举报信箱</w:t>
            </w:r>
          </w:p>
        </w:tc>
        <w:tc>
          <w:tcPr>
            <w:tcW w:w="851"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个</w:t>
            </w:r>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40cm×30cm×10cm</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31</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宋体" w:hAnsi="宋体" w:cs="宋体"/>
                <w:sz w:val="18"/>
                <w:szCs w:val="18"/>
              </w:rPr>
            </w:pPr>
            <w:r w:rsidRPr="00607B22">
              <w:rPr>
                <w:rFonts w:ascii="宋体" w:hAnsi="宋体" w:cs="宋体" w:hint="eastAsia"/>
                <w:sz w:val="18"/>
                <w:szCs w:val="18"/>
              </w:rPr>
              <w:t>L</w:t>
            </w:r>
            <w:proofErr w:type="gramStart"/>
            <w:r w:rsidRPr="00607B22">
              <w:rPr>
                <w:rFonts w:ascii="宋体" w:hAnsi="宋体" w:cs="宋体" w:hint="eastAsia"/>
                <w:sz w:val="18"/>
                <w:szCs w:val="18"/>
              </w:rPr>
              <w:t>型欢迎牌</w:t>
            </w:r>
            <w:proofErr w:type="gramEnd"/>
            <w:r w:rsidRPr="00607B22">
              <w:rPr>
                <w:rFonts w:ascii="宋体" w:hAnsi="宋体" w:cs="宋体" w:hint="eastAsia"/>
                <w:sz w:val="18"/>
                <w:szCs w:val="18"/>
              </w:rPr>
              <w:t>+版面制作（钛金或不锈钢材质）</w:t>
            </w:r>
          </w:p>
        </w:tc>
        <w:tc>
          <w:tcPr>
            <w:tcW w:w="851"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宋体" w:hAnsi="宋体" w:cs="宋体"/>
                <w:sz w:val="22"/>
                <w:szCs w:val="22"/>
              </w:rPr>
            </w:pPr>
            <w:r w:rsidRPr="00607B22">
              <w:rPr>
                <w:rFonts w:ascii="宋体" w:hAnsi="宋体" w:cs="宋体" w:hint="eastAsia"/>
                <w:sz w:val="22"/>
                <w:szCs w:val="22"/>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宋体" w:hAnsi="宋体" w:cs="宋体"/>
                <w:sz w:val="18"/>
                <w:szCs w:val="18"/>
              </w:rPr>
            </w:pPr>
            <w:r w:rsidRPr="00607B22">
              <w:rPr>
                <w:rFonts w:ascii="宋体" w:hAnsi="宋体"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宋体" w:hAnsi="宋体" w:cs="宋体"/>
                <w:sz w:val="18"/>
                <w:szCs w:val="18"/>
              </w:rPr>
            </w:pPr>
            <w:r w:rsidRPr="00607B22">
              <w:rPr>
                <w:rFonts w:ascii="宋体" w:hAnsi="宋体" w:cs="宋体" w:hint="eastAsia"/>
                <w:sz w:val="18"/>
                <w:szCs w:val="18"/>
              </w:rPr>
              <w:t>套</w:t>
            </w:r>
          </w:p>
        </w:tc>
        <w:tc>
          <w:tcPr>
            <w:tcW w:w="1134"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60cm×90cm</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固定规格</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4921"/>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32</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小铝板牌</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1、底板采用足2厘铝板，底色采用</w:t>
            </w:r>
            <w:proofErr w:type="gramStart"/>
            <w:r w:rsidRPr="00607B22">
              <w:rPr>
                <w:rFonts w:ascii="等线" w:eastAsia="等线" w:hAnsi="等线" w:cs="宋体" w:hint="eastAsia"/>
                <w:sz w:val="18"/>
                <w:szCs w:val="18"/>
              </w:rPr>
              <w:t>工程级</w:t>
            </w:r>
            <w:proofErr w:type="gramEnd"/>
            <w:r w:rsidRPr="00607B22">
              <w:rPr>
                <w:rFonts w:ascii="等线" w:eastAsia="等线" w:hAnsi="等线" w:cs="宋体" w:hint="eastAsia"/>
                <w:sz w:val="18"/>
                <w:szCs w:val="18"/>
              </w:rPr>
              <w:t>反光膜制作，版面图文制版4色印刷采用反光</w:t>
            </w:r>
            <w:proofErr w:type="gramStart"/>
            <w:r w:rsidRPr="00607B22">
              <w:rPr>
                <w:rFonts w:ascii="等线" w:eastAsia="等线" w:hAnsi="等线" w:cs="宋体" w:hint="eastAsia"/>
                <w:sz w:val="18"/>
                <w:szCs w:val="18"/>
              </w:rPr>
              <w:t>漆直接丝</w:t>
            </w:r>
            <w:proofErr w:type="gramEnd"/>
            <w:r w:rsidRPr="00607B22">
              <w:rPr>
                <w:rFonts w:ascii="等线" w:eastAsia="等线" w:hAnsi="等线" w:cs="宋体" w:hint="eastAsia"/>
                <w:sz w:val="18"/>
                <w:szCs w:val="18"/>
              </w:rPr>
              <w:t xml:space="preserve">印下去                               </w:t>
            </w:r>
            <w:r w:rsidRPr="00607B22">
              <w:rPr>
                <w:rFonts w:ascii="等线" w:eastAsia="等线" w:hAnsi="等线" w:cs="宋体" w:hint="eastAsia"/>
                <w:sz w:val="18"/>
                <w:szCs w:val="18"/>
              </w:rPr>
              <w:br/>
              <w:t xml:space="preserve">2、安装时直接打孔张挂于铁栏上或固定于墙壁上。双面印刷制作，含底色为4种颜色丝印                     </w:t>
            </w:r>
          </w:p>
        </w:tc>
        <w:tc>
          <w:tcPr>
            <w:tcW w:w="851"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8cm×10cm</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nil"/>
              <w:left w:val="nil"/>
              <w:bottom w:val="single" w:sz="4" w:space="0" w:color="auto"/>
              <w:right w:val="nil"/>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96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lastRenderedPageBreak/>
              <w:t>33</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1、底板采用足2厘铝板，底色采用工程</w:t>
            </w:r>
            <w:proofErr w:type="gramStart"/>
            <w:r w:rsidRPr="00607B22">
              <w:rPr>
                <w:rFonts w:ascii="等线" w:eastAsia="等线" w:hAnsi="等线" w:cs="宋体" w:hint="eastAsia"/>
                <w:sz w:val="18"/>
                <w:szCs w:val="18"/>
              </w:rPr>
              <w:t>纸反膜</w:t>
            </w:r>
            <w:proofErr w:type="gramEnd"/>
            <w:r w:rsidRPr="00607B22">
              <w:rPr>
                <w:rFonts w:ascii="等线" w:eastAsia="等线" w:hAnsi="等线" w:cs="宋体" w:hint="eastAsia"/>
                <w:sz w:val="18"/>
                <w:szCs w:val="18"/>
              </w:rPr>
              <w:t xml:space="preserve">制作，版面图文直接丝印下去。           </w:t>
            </w:r>
            <w:r w:rsidRPr="00607B22">
              <w:rPr>
                <w:rFonts w:ascii="等线" w:eastAsia="等线" w:hAnsi="等线" w:cs="宋体" w:hint="eastAsia"/>
                <w:sz w:val="18"/>
                <w:szCs w:val="18"/>
              </w:rPr>
              <w:br/>
              <w:t xml:space="preserve">2、安装时直接打孔采用不锈钢丝张挂于铁栏上或采用玻璃胶固定于墙壁上。 (单色)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18cm×25cm</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single" w:sz="4" w:space="0" w:color="auto"/>
              <w:left w:val="nil"/>
              <w:bottom w:val="single" w:sz="4" w:space="0" w:color="auto"/>
              <w:right w:val="nil"/>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34</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不锈钢标识牌</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底板采用304不锈钢1.0厚的拉丝板,文字直接腐蚀，配不锈钢丝绳</w:t>
            </w:r>
          </w:p>
        </w:tc>
        <w:tc>
          <w:tcPr>
            <w:tcW w:w="851"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6cm×8cm</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nil"/>
              <w:left w:val="nil"/>
              <w:bottom w:val="single" w:sz="4" w:space="0" w:color="auto"/>
              <w:right w:val="nil"/>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35</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采用304不锈钢足1.5厚的</w:t>
            </w:r>
            <w:proofErr w:type="gramStart"/>
            <w:r w:rsidRPr="00607B22">
              <w:rPr>
                <w:rFonts w:ascii="等线" w:eastAsia="等线" w:hAnsi="等线" w:cs="宋体" w:hint="eastAsia"/>
                <w:sz w:val="18"/>
                <w:szCs w:val="18"/>
              </w:rPr>
              <w:t>制作焊边不锈钢</w:t>
            </w:r>
            <w:proofErr w:type="gramEnd"/>
            <w:r w:rsidRPr="00607B22">
              <w:rPr>
                <w:rFonts w:ascii="等线" w:eastAsia="等线" w:hAnsi="等线" w:cs="宋体" w:hint="eastAsia"/>
                <w:sz w:val="18"/>
                <w:szCs w:val="18"/>
              </w:rPr>
              <w:t>牌，版面图文采用腐蚀下去并上漆。</w:t>
            </w:r>
            <w:proofErr w:type="gramStart"/>
            <w:r w:rsidRPr="00607B22">
              <w:rPr>
                <w:rFonts w:ascii="等线" w:eastAsia="等线" w:hAnsi="等线" w:cs="宋体" w:hint="eastAsia"/>
                <w:sz w:val="18"/>
                <w:szCs w:val="18"/>
              </w:rPr>
              <w:t>焊边厚度</w:t>
            </w:r>
            <w:proofErr w:type="gramEnd"/>
            <w:r w:rsidRPr="00607B22">
              <w:rPr>
                <w:rFonts w:ascii="等线" w:eastAsia="等线" w:hAnsi="等线" w:cs="宋体" w:hint="eastAsia"/>
                <w:sz w:val="18"/>
                <w:szCs w:val="18"/>
              </w:rPr>
              <w:t>为3cm。</w:t>
            </w:r>
          </w:p>
        </w:tc>
        <w:tc>
          <w:tcPr>
            <w:tcW w:w="851"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30cm×40cm</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nil"/>
              <w:left w:val="nil"/>
              <w:bottom w:val="single" w:sz="4" w:space="0" w:color="auto"/>
              <w:right w:val="nil"/>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72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36</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1、主框架采用1.5厚304型号不锈钢板，制作3cm</w:t>
            </w:r>
            <w:proofErr w:type="gramStart"/>
            <w:r w:rsidRPr="00607B22">
              <w:rPr>
                <w:rFonts w:ascii="等线" w:eastAsia="等线" w:hAnsi="等线" w:cs="宋体" w:hint="eastAsia"/>
                <w:sz w:val="18"/>
                <w:szCs w:val="18"/>
              </w:rPr>
              <w:t>焊边不锈钢</w:t>
            </w:r>
            <w:proofErr w:type="gramEnd"/>
            <w:r w:rsidRPr="00607B22">
              <w:rPr>
                <w:rFonts w:ascii="等线" w:eastAsia="等线" w:hAnsi="等线" w:cs="宋体" w:hint="eastAsia"/>
                <w:sz w:val="18"/>
                <w:szCs w:val="18"/>
              </w:rPr>
              <w:t>牌，版面图文采用腐蚀下去并上漆。 2、下面配置滑槽采用1.5厚的不锈钢板焊制并配置可滑动的不锈钢指针</w:t>
            </w:r>
          </w:p>
        </w:tc>
        <w:tc>
          <w:tcPr>
            <w:tcW w:w="851"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30cm×40cm</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nil"/>
              <w:left w:val="nil"/>
              <w:bottom w:val="single" w:sz="4" w:space="0" w:color="auto"/>
              <w:right w:val="nil"/>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3484"/>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37</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不锈钢竖牌：足1.5，304不锈钢板</w:t>
            </w:r>
            <w:proofErr w:type="gramStart"/>
            <w:r w:rsidRPr="00607B22">
              <w:rPr>
                <w:rFonts w:ascii="等线" w:eastAsia="等线" w:hAnsi="等线" w:cs="宋体" w:hint="eastAsia"/>
                <w:sz w:val="18"/>
                <w:szCs w:val="18"/>
              </w:rPr>
              <w:t>拉丝焊边制作</w:t>
            </w:r>
            <w:proofErr w:type="gramEnd"/>
            <w:r w:rsidRPr="00607B22">
              <w:rPr>
                <w:rFonts w:ascii="等线" w:eastAsia="等线" w:hAnsi="等线" w:cs="宋体" w:hint="eastAsia"/>
                <w:sz w:val="18"/>
                <w:szCs w:val="18"/>
              </w:rPr>
              <w:t>，文字为腐蚀下去，内置框架采用38不锈钢方管焊制</w:t>
            </w:r>
          </w:p>
        </w:tc>
        <w:tc>
          <w:tcPr>
            <w:tcW w:w="851"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宋体" w:hAnsi="宋体" w:cs="宋体"/>
                <w:sz w:val="22"/>
                <w:szCs w:val="22"/>
              </w:rPr>
            </w:pPr>
            <w:r w:rsidRPr="00607B22">
              <w:rPr>
                <w:rFonts w:ascii="宋体" w:hAnsi="宋体" w:cs="宋体" w:hint="eastAsia"/>
                <w:sz w:val="22"/>
                <w:szCs w:val="22"/>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宋体" w:hAnsi="宋体" w:cs="宋体"/>
                <w:sz w:val="22"/>
                <w:szCs w:val="22"/>
              </w:rPr>
            </w:pPr>
            <w:r w:rsidRPr="00607B22">
              <w:rPr>
                <w:rFonts w:ascii="宋体" w:hAnsi="宋体" w:cs="宋体" w:hint="eastAsia"/>
                <w:sz w:val="22"/>
                <w:szCs w:val="22"/>
              </w:rPr>
              <w:t xml:space="preserve">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1469"/>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lastRenderedPageBreak/>
              <w:t>38</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喷绘类</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横幅/会标制作</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油光布（广告条幅专用布）喷绘</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0.7m宽</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single" w:sz="4" w:space="0" w:color="auto"/>
              <w:left w:val="nil"/>
              <w:bottom w:val="single" w:sz="4" w:space="0" w:color="auto"/>
              <w:right w:val="nil"/>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按米报价</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849"/>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39</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0.7m宽</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w:t>
            </w:r>
          </w:p>
        </w:tc>
        <w:tc>
          <w:tcPr>
            <w:tcW w:w="1134"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按米报价</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40</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桌卡</w:t>
            </w:r>
            <w:proofErr w:type="gramEnd"/>
          </w:p>
        </w:tc>
        <w:tc>
          <w:tcPr>
            <w:tcW w:w="1701" w:type="dxa"/>
            <w:gridSpan w:val="2"/>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冰白纸彩色激光打印</w:t>
            </w:r>
          </w:p>
        </w:tc>
        <w:tc>
          <w:tcPr>
            <w:tcW w:w="851"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20cm×10cm</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张</w:t>
            </w:r>
          </w:p>
        </w:tc>
        <w:tc>
          <w:tcPr>
            <w:tcW w:w="1134"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nil"/>
              <w:left w:val="nil"/>
              <w:bottom w:val="single" w:sz="4" w:space="0" w:color="auto"/>
              <w:right w:val="nil"/>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72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41</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灯布</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520高精喷绘</w:t>
            </w:r>
          </w:p>
        </w:tc>
        <w:tc>
          <w:tcPr>
            <w:tcW w:w="851"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         （不含高空作业）</w:t>
            </w:r>
          </w:p>
        </w:tc>
        <w:tc>
          <w:tcPr>
            <w:tcW w:w="1134" w:type="dxa"/>
            <w:tcBorders>
              <w:top w:val="nil"/>
              <w:left w:val="nil"/>
              <w:bottom w:val="single" w:sz="4" w:space="0" w:color="auto"/>
              <w:right w:val="nil"/>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72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42</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550高精喷绘(穿绳打扣）</w:t>
            </w:r>
          </w:p>
        </w:tc>
        <w:tc>
          <w:tcPr>
            <w:tcW w:w="851"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         （不含高空作业）</w:t>
            </w:r>
          </w:p>
        </w:tc>
        <w:tc>
          <w:tcPr>
            <w:tcW w:w="1134" w:type="dxa"/>
            <w:tcBorders>
              <w:top w:val="nil"/>
              <w:left w:val="nil"/>
              <w:bottom w:val="single" w:sz="4" w:space="0" w:color="auto"/>
              <w:right w:val="nil"/>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72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43</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户外黑底灯布(穿绳打扣）</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         （不含高空作业）</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72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44</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UV550外打灯布</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         （不含高空作业）</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72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45</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网格布</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         （不含高空作业）</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72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46</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反光灯布</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         （不含高空作业）</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72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47</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油画布</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         （不含高空作业）</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72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48</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布艺喷绘挂帘制作（含配件）</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         （不含高空作业）</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49</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背胶类</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户外</w:t>
            </w:r>
            <w:proofErr w:type="gramStart"/>
            <w:r w:rsidRPr="00607B22">
              <w:rPr>
                <w:rFonts w:ascii="等线" w:eastAsia="等线" w:hAnsi="等线" w:cs="宋体" w:hint="eastAsia"/>
                <w:sz w:val="18"/>
                <w:szCs w:val="18"/>
              </w:rPr>
              <w:t>高精背胶</w:t>
            </w:r>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1m2以上</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50</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户外</w:t>
            </w:r>
            <w:proofErr w:type="gramStart"/>
            <w:r w:rsidRPr="00607B22">
              <w:rPr>
                <w:rFonts w:ascii="等线" w:eastAsia="等线" w:hAnsi="等线" w:cs="宋体" w:hint="eastAsia"/>
                <w:sz w:val="18"/>
                <w:szCs w:val="18"/>
              </w:rPr>
              <w:t>高精背胶</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1m2以下取最长边按</w:t>
            </w:r>
            <w:proofErr w:type="gramStart"/>
            <w:r w:rsidRPr="00607B22">
              <w:rPr>
                <w:rFonts w:ascii="等线" w:eastAsia="等线" w:hAnsi="等线" w:cs="宋体" w:hint="eastAsia"/>
                <w:sz w:val="18"/>
                <w:szCs w:val="18"/>
              </w:rPr>
              <w:t>厘米计算</w:t>
            </w:r>
            <w:proofErr w:type="gram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51</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反光背胶</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1m2以上</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52</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反光背胶</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1m2以下取最长边按</w:t>
            </w:r>
            <w:proofErr w:type="gramStart"/>
            <w:r w:rsidRPr="00607B22">
              <w:rPr>
                <w:rFonts w:ascii="等线" w:eastAsia="等线" w:hAnsi="等线" w:cs="宋体" w:hint="eastAsia"/>
                <w:sz w:val="18"/>
                <w:szCs w:val="18"/>
              </w:rPr>
              <w:t>厘米计算</w:t>
            </w:r>
            <w:proofErr w:type="gram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53</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工程级</w:t>
            </w:r>
            <w:proofErr w:type="gramEnd"/>
            <w:r w:rsidRPr="00607B22">
              <w:rPr>
                <w:rFonts w:ascii="等线" w:eastAsia="等线" w:hAnsi="等线" w:cs="宋体" w:hint="eastAsia"/>
                <w:sz w:val="18"/>
                <w:szCs w:val="18"/>
              </w:rPr>
              <w:t>反光膜</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1m2以上</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48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lastRenderedPageBreak/>
              <w:t>54</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工程级</w:t>
            </w:r>
            <w:proofErr w:type="gramEnd"/>
            <w:r w:rsidRPr="00607B22">
              <w:rPr>
                <w:rFonts w:ascii="等线" w:eastAsia="等线" w:hAnsi="等线" w:cs="宋体" w:hint="eastAsia"/>
                <w:sz w:val="18"/>
                <w:szCs w:val="18"/>
              </w:rPr>
              <w:t>反光膜</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1m2以下取最长边按</w:t>
            </w:r>
            <w:proofErr w:type="gramStart"/>
            <w:r w:rsidRPr="00607B22">
              <w:rPr>
                <w:rFonts w:ascii="等线" w:eastAsia="等线" w:hAnsi="等线" w:cs="宋体" w:hint="eastAsia"/>
                <w:sz w:val="18"/>
                <w:szCs w:val="18"/>
              </w:rPr>
              <w:t>厘米计算</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55</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透明背胶</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1m2以上</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56</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透明背胶</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1m2以下取最长边按</w:t>
            </w:r>
            <w:proofErr w:type="gramStart"/>
            <w:r w:rsidRPr="00607B22">
              <w:rPr>
                <w:rFonts w:ascii="等线" w:eastAsia="等线" w:hAnsi="等线" w:cs="宋体" w:hint="eastAsia"/>
                <w:sz w:val="18"/>
                <w:szCs w:val="18"/>
              </w:rPr>
              <w:t>厘米计算</w:t>
            </w:r>
            <w:proofErr w:type="gram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57</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户外高精(黑胶）</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1m2以上</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58</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户外高精(黑胶）</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1m2以下取最长边按</w:t>
            </w:r>
            <w:proofErr w:type="gramStart"/>
            <w:r w:rsidRPr="00607B22">
              <w:rPr>
                <w:rFonts w:ascii="等线" w:eastAsia="等线" w:hAnsi="等线" w:cs="宋体" w:hint="eastAsia"/>
                <w:sz w:val="18"/>
                <w:szCs w:val="18"/>
              </w:rPr>
              <w:t>厘米计算</w:t>
            </w:r>
            <w:proofErr w:type="gram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59</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座位贴（透明背胶）</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20cm×10cm</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60</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UV相纸</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61</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UV反光背胶</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1m2以上</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62</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UV反光背胶</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1m2以下取最长边按</w:t>
            </w:r>
            <w:proofErr w:type="gramStart"/>
            <w:r w:rsidRPr="00607B22">
              <w:rPr>
                <w:rFonts w:ascii="等线" w:eastAsia="等线" w:hAnsi="等线" w:cs="宋体" w:hint="eastAsia"/>
                <w:sz w:val="18"/>
                <w:szCs w:val="18"/>
              </w:rPr>
              <w:t>厘米计算</w:t>
            </w:r>
            <w:proofErr w:type="gram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63</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UV背胶</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1m2以上</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64</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UV背胶</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1m2以下取最长边按</w:t>
            </w:r>
            <w:proofErr w:type="gramStart"/>
            <w:r w:rsidRPr="00607B22">
              <w:rPr>
                <w:rFonts w:ascii="等线" w:eastAsia="等线" w:hAnsi="等线" w:cs="宋体" w:hint="eastAsia"/>
                <w:sz w:val="18"/>
                <w:szCs w:val="18"/>
              </w:rPr>
              <w:t>厘米计算</w:t>
            </w:r>
            <w:proofErr w:type="gram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65</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UV黑胶</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1m2以上</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66</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UV黑胶</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1m2以下取最长边按</w:t>
            </w:r>
            <w:proofErr w:type="gramStart"/>
            <w:r w:rsidRPr="00607B22">
              <w:rPr>
                <w:rFonts w:ascii="等线" w:eastAsia="等线" w:hAnsi="等线" w:cs="宋体" w:hint="eastAsia"/>
                <w:sz w:val="18"/>
                <w:szCs w:val="18"/>
              </w:rPr>
              <w:t>厘米计算</w:t>
            </w:r>
            <w:proofErr w:type="gram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67</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刻字类</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电脑刻字</w:t>
            </w: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不干胶（颜色有多种）</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68</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不干胶（透明底，黑色字，除号黑体字）</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100</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张</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color w:val="FF0000"/>
                <w:sz w:val="22"/>
                <w:szCs w:val="22"/>
              </w:rPr>
            </w:pPr>
            <w:r w:rsidRPr="00607B22">
              <w:rPr>
                <w:rFonts w:ascii="宋体" w:hAnsi="宋体" w:cs="宋体" w:hint="eastAsia"/>
                <w:color w:val="FF0000"/>
                <w:sz w:val="22"/>
                <w:szCs w:val="22"/>
              </w:rPr>
              <w:t xml:space="preserve">　</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69</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反光膜</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70</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水晶字</w:t>
            </w:r>
          </w:p>
        </w:tc>
        <w:tc>
          <w:tcPr>
            <w:tcW w:w="1701"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3厘亚克力面板+水晶版</w:t>
            </w:r>
          </w:p>
        </w:tc>
        <w:tc>
          <w:tcPr>
            <w:tcW w:w="851"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1.5cm厚度，1M以下</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含安装（不含高空安装）</w:t>
            </w:r>
          </w:p>
        </w:tc>
        <w:tc>
          <w:tcPr>
            <w:tcW w:w="1134" w:type="dxa"/>
            <w:tcBorders>
              <w:top w:val="nil"/>
              <w:left w:val="nil"/>
              <w:bottom w:val="single" w:sz="4" w:space="0" w:color="auto"/>
              <w:right w:val="nil"/>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2335"/>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71</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2cm厚度，1M以下</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134" w:type="dxa"/>
            <w:tcBorders>
              <w:top w:val="nil"/>
              <w:left w:val="nil"/>
              <w:bottom w:val="single" w:sz="4" w:space="0" w:color="auto"/>
              <w:right w:val="nil"/>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48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lastRenderedPageBreak/>
              <w:t>72</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泡沫字</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3厘亚克力面版+泡沫</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2.5cm厚度，1M以下</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73</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3cm厚度，1M以下</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74</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pvc字</w:t>
            </w: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pvc+汽车烤漆</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1.5cm厚度，1M以下</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75</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3cm厚度，1M以下</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76</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烤漆字</w:t>
            </w: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1厘镀锌板（铁板）+汽车烤漆</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1厘，1M以下</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77</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1.2厘镀锌板（铁板）+汽车烤漆</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1.2厘，1M以上</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78</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标语牌铁件</w:t>
            </w: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主框架采用5号国标角铁，斜支撑采用5号国标角铁</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79</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不锈钢字</w:t>
            </w: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精雕,1厘不锈钢版</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3cm厚度，1M以下</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80</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精雕,1.2厘不锈钢版</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5cm厚度，1M以下</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81</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精雕钛金字</w:t>
            </w: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钛金板</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1厘，1M以下</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82</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铝板烤漆字</w:t>
            </w:r>
          </w:p>
        </w:tc>
        <w:tc>
          <w:tcPr>
            <w:tcW w:w="1701"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采用2厘铝板机械制作，电镀</w:t>
            </w:r>
            <w:proofErr w:type="gramStart"/>
            <w:r w:rsidRPr="00607B22">
              <w:rPr>
                <w:rFonts w:ascii="等线" w:eastAsia="等线" w:hAnsi="等线" w:cs="宋体" w:hint="eastAsia"/>
                <w:sz w:val="18"/>
                <w:szCs w:val="18"/>
              </w:rPr>
              <w:t>喷汽车</w:t>
            </w:r>
            <w:proofErr w:type="gramEnd"/>
            <w:r w:rsidRPr="00607B22">
              <w:rPr>
                <w:rFonts w:ascii="等线" w:eastAsia="等线" w:hAnsi="等线" w:cs="宋体" w:hint="eastAsia"/>
                <w:sz w:val="18"/>
                <w:szCs w:val="18"/>
              </w:rPr>
              <w:t>漆</w:t>
            </w:r>
          </w:p>
        </w:tc>
        <w:tc>
          <w:tcPr>
            <w:tcW w:w="851"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8cm厚度，1M以上</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83</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8cm厚度，1M以上</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1m2以下取最长边按</w:t>
            </w:r>
            <w:proofErr w:type="gramStart"/>
            <w:r w:rsidRPr="00607B22">
              <w:rPr>
                <w:rFonts w:ascii="等线" w:eastAsia="等线" w:hAnsi="等线" w:cs="宋体" w:hint="eastAsia"/>
                <w:sz w:val="18"/>
                <w:szCs w:val="18"/>
              </w:rPr>
              <w:t>厘米计算</w:t>
            </w:r>
            <w:proofErr w:type="gramEnd"/>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1493"/>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84</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彩扣板制作</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05彩钢板机械制作</w:t>
            </w:r>
          </w:p>
        </w:tc>
        <w:tc>
          <w:tcPr>
            <w:tcW w:w="851"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27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lastRenderedPageBreak/>
              <w:t>85</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荣誉证书类</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奖杯</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水晶（定制除外）</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28cm*8㎝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块</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single" w:sz="4" w:space="0" w:color="auto"/>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86</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20cm*25cm</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块</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87</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30cm*50cm</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块</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88</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奖牌</w:t>
            </w: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木底板+钛金板/不锈钢</w:t>
            </w:r>
            <w:proofErr w:type="gramStart"/>
            <w:r w:rsidRPr="00607B22">
              <w:rPr>
                <w:rFonts w:ascii="等线" w:eastAsia="等线" w:hAnsi="等线" w:cs="宋体" w:hint="eastAsia"/>
                <w:sz w:val="18"/>
                <w:szCs w:val="18"/>
              </w:rPr>
              <w:t>版文字</w:t>
            </w:r>
            <w:proofErr w:type="gramEnd"/>
            <w:r w:rsidRPr="00607B22">
              <w:rPr>
                <w:rFonts w:ascii="等线" w:eastAsia="等线" w:hAnsi="等线" w:cs="宋体" w:hint="eastAsia"/>
                <w:sz w:val="18"/>
                <w:szCs w:val="18"/>
              </w:rPr>
              <w:t>腐蚀+堆金</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40cm*60cm</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块</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89</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30cm*50cm</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块</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90</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20cm*25cm</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块</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91</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亚</w:t>
            </w:r>
            <w:proofErr w:type="gramStart"/>
            <w:r w:rsidRPr="00607B22">
              <w:rPr>
                <w:rFonts w:ascii="等线" w:eastAsia="等线" w:hAnsi="等线" w:cs="宋体" w:hint="eastAsia"/>
                <w:sz w:val="18"/>
                <w:szCs w:val="18"/>
              </w:rPr>
              <w:t>克力板</w:t>
            </w:r>
            <w:proofErr w:type="gramEnd"/>
            <w:r w:rsidRPr="00607B22">
              <w:rPr>
                <w:rFonts w:ascii="等线" w:eastAsia="等线" w:hAnsi="等线" w:cs="宋体" w:hint="eastAsia"/>
                <w:sz w:val="18"/>
                <w:szCs w:val="18"/>
              </w:rPr>
              <w:t>+泊金纸喷绘,</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40cm*60cm</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块</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92</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30cm*50cm</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块</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93</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证书</w:t>
            </w: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呢绒面整套（外壳+内页）</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A4</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本</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94</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内页打印</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A4</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张</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95</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普通皮面整套（外壳+内页）</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A4</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本</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96</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旗帜类</w:t>
            </w:r>
          </w:p>
        </w:tc>
        <w:tc>
          <w:tcPr>
            <w:tcW w:w="708"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锦旗</w:t>
            </w: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绒布+发泡字</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120cm×80cm</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97</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袖标</w:t>
            </w: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袖标专用布</w:t>
            </w:r>
            <w:proofErr w:type="gramStart"/>
            <w:r w:rsidRPr="00607B22">
              <w:rPr>
                <w:rFonts w:ascii="等线" w:eastAsia="等线" w:hAnsi="等线" w:cs="宋体" w:hint="eastAsia"/>
                <w:sz w:val="18"/>
                <w:szCs w:val="18"/>
              </w:rPr>
              <w:t>刺锈</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18cm×14cm</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98</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国旗/党旗/团旗</w:t>
            </w: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专用绸布热转印</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面</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99</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国旗/党旗/团旗</w:t>
            </w: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专用绸布热转印</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面</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C42EF2" w:rsidP="00607B22">
            <w:pPr>
              <w:widowControl/>
              <w:adjustRightInd/>
              <w:spacing w:line="240" w:lineRule="auto"/>
              <w:jc w:val="center"/>
              <w:textAlignment w:val="auto"/>
              <w:rPr>
                <w:rFonts w:ascii="等线" w:eastAsia="等线" w:hAnsi="等线" w:cs="宋体"/>
                <w:sz w:val="18"/>
                <w:szCs w:val="18"/>
              </w:rPr>
            </w:pPr>
            <w:r>
              <w:rPr>
                <w:rFonts w:ascii="等线" w:eastAsia="等线" w:hAnsi="等线" w:cs="宋体"/>
                <w:sz w:val="18"/>
                <w:szCs w:val="18"/>
              </w:rPr>
              <w:t>100</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国旗/党旗/团旗</w:t>
            </w: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专用绸布热转印</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面</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C42EF2" w:rsidP="00607B22">
            <w:pPr>
              <w:widowControl/>
              <w:adjustRightInd/>
              <w:spacing w:line="240" w:lineRule="auto"/>
              <w:jc w:val="center"/>
              <w:textAlignment w:val="auto"/>
              <w:rPr>
                <w:rFonts w:ascii="等线" w:eastAsia="等线" w:hAnsi="等线" w:cs="宋体"/>
                <w:sz w:val="18"/>
                <w:szCs w:val="18"/>
              </w:rPr>
            </w:pPr>
            <w:r>
              <w:rPr>
                <w:rFonts w:ascii="等线" w:eastAsia="等线" w:hAnsi="等线" w:cs="宋体"/>
                <w:sz w:val="18"/>
                <w:szCs w:val="18"/>
              </w:rPr>
              <w:t>101</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司旗</w:t>
            </w:r>
            <w:proofErr w:type="gramEnd"/>
            <w:r w:rsidRPr="00607B22">
              <w:rPr>
                <w:rFonts w:ascii="等线" w:eastAsia="等线" w:hAnsi="等线" w:cs="宋体" w:hint="eastAsia"/>
                <w:sz w:val="18"/>
                <w:szCs w:val="18"/>
              </w:rPr>
              <w:t>/</w:t>
            </w:r>
            <w:proofErr w:type="gramStart"/>
            <w:r w:rsidRPr="00607B22">
              <w:rPr>
                <w:rFonts w:ascii="等线" w:eastAsia="等线" w:hAnsi="等线" w:cs="宋体" w:hint="eastAsia"/>
                <w:sz w:val="18"/>
                <w:szCs w:val="18"/>
              </w:rPr>
              <w:t>其他旗贴</w:t>
            </w:r>
            <w:proofErr w:type="gramEnd"/>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专用绸布热转印</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面</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C42EF2" w:rsidP="00607B22">
            <w:pPr>
              <w:widowControl/>
              <w:adjustRightInd/>
              <w:spacing w:line="240" w:lineRule="auto"/>
              <w:jc w:val="center"/>
              <w:textAlignment w:val="auto"/>
              <w:rPr>
                <w:rFonts w:ascii="等线" w:eastAsia="等线" w:hAnsi="等线" w:cs="宋体"/>
                <w:sz w:val="18"/>
                <w:szCs w:val="18"/>
              </w:rPr>
            </w:pPr>
            <w:r>
              <w:rPr>
                <w:rFonts w:ascii="等线" w:eastAsia="等线" w:hAnsi="等线" w:cs="宋体"/>
                <w:sz w:val="18"/>
                <w:szCs w:val="18"/>
              </w:rPr>
              <w:t>102</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司旗</w:t>
            </w:r>
            <w:proofErr w:type="gramEnd"/>
            <w:r w:rsidRPr="00607B22">
              <w:rPr>
                <w:rFonts w:ascii="等线" w:eastAsia="等线" w:hAnsi="等线" w:cs="宋体" w:hint="eastAsia"/>
                <w:sz w:val="18"/>
                <w:szCs w:val="18"/>
              </w:rPr>
              <w:t>/</w:t>
            </w:r>
            <w:proofErr w:type="gramStart"/>
            <w:r w:rsidRPr="00607B22">
              <w:rPr>
                <w:rFonts w:ascii="等线" w:eastAsia="等线" w:hAnsi="等线" w:cs="宋体" w:hint="eastAsia"/>
                <w:sz w:val="18"/>
                <w:szCs w:val="18"/>
              </w:rPr>
              <w:t>其他旗贴</w:t>
            </w:r>
            <w:proofErr w:type="gramEnd"/>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专用绸布热转印</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面</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C42EF2" w:rsidP="00607B22">
            <w:pPr>
              <w:widowControl/>
              <w:adjustRightInd/>
              <w:spacing w:line="240" w:lineRule="auto"/>
              <w:jc w:val="center"/>
              <w:textAlignment w:val="auto"/>
              <w:rPr>
                <w:rFonts w:ascii="等线" w:eastAsia="等线" w:hAnsi="等线" w:cs="宋体"/>
                <w:sz w:val="18"/>
                <w:szCs w:val="18"/>
              </w:rPr>
            </w:pPr>
            <w:r>
              <w:rPr>
                <w:rFonts w:ascii="等线" w:eastAsia="等线" w:hAnsi="等线" w:cs="宋体"/>
                <w:sz w:val="18"/>
                <w:szCs w:val="18"/>
              </w:rPr>
              <w:t>103</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司旗</w:t>
            </w:r>
            <w:proofErr w:type="gramEnd"/>
            <w:r w:rsidRPr="00607B22">
              <w:rPr>
                <w:rFonts w:ascii="等线" w:eastAsia="等线" w:hAnsi="等线" w:cs="宋体" w:hint="eastAsia"/>
                <w:sz w:val="18"/>
                <w:szCs w:val="18"/>
              </w:rPr>
              <w:t>/</w:t>
            </w:r>
            <w:proofErr w:type="gramStart"/>
            <w:r w:rsidRPr="00607B22">
              <w:rPr>
                <w:rFonts w:ascii="等线" w:eastAsia="等线" w:hAnsi="等线" w:cs="宋体" w:hint="eastAsia"/>
                <w:sz w:val="18"/>
                <w:szCs w:val="18"/>
              </w:rPr>
              <w:t>其他旗贴</w:t>
            </w:r>
            <w:proofErr w:type="gramEnd"/>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专用绸布热转印</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面</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27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07B22" w:rsidRPr="00607B22" w:rsidRDefault="00C42EF2" w:rsidP="00607B22">
            <w:pPr>
              <w:widowControl/>
              <w:adjustRightInd/>
              <w:spacing w:line="240" w:lineRule="auto"/>
              <w:jc w:val="center"/>
              <w:textAlignment w:val="auto"/>
              <w:rPr>
                <w:rFonts w:ascii="等线" w:eastAsia="等线" w:hAnsi="等线" w:cs="宋体"/>
                <w:sz w:val="18"/>
                <w:szCs w:val="18"/>
              </w:rPr>
            </w:pPr>
            <w:r>
              <w:rPr>
                <w:rFonts w:ascii="等线" w:eastAsia="等线" w:hAnsi="等线" w:cs="宋体"/>
                <w:sz w:val="18"/>
                <w:szCs w:val="18"/>
              </w:rPr>
              <w:lastRenderedPageBreak/>
              <w:t>104</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团徽/党徽</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专用绸布热转印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个</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single" w:sz="4" w:space="0" w:color="auto"/>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C42EF2" w:rsidP="00607B22">
            <w:pPr>
              <w:widowControl/>
              <w:adjustRightInd/>
              <w:spacing w:line="240" w:lineRule="auto"/>
              <w:jc w:val="center"/>
              <w:textAlignment w:val="auto"/>
              <w:rPr>
                <w:rFonts w:ascii="等线" w:eastAsia="等线" w:hAnsi="等线" w:cs="宋体"/>
                <w:sz w:val="18"/>
                <w:szCs w:val="18"/>
              </w:rPr>
            </w:pPr>
            <w:r>
              <w:rPr>
                <w:rFonts w:ascii="等线" w:eastAsia="等线" w:hAnsi="等线" w:cs="宋体"/>
                <w:sz w:val="18"/>
                <w:szCs w:val="18"/>
              </w:rPr>
              <w:t>105</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不锈钢旗杆</w:t>
            </w: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DN50不锈钢管，不锈钢管高度2.5米。</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根</w:t>
            </w:r>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48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07B22" w:rsidRPr="00607B22" w:rsidRDefault="00C42EF2" w:rsidP="00607B22">
            <w:pPr>
              <w:widowControl/>
              <w:adjustRightInd/>
              <w:spacing w:line="240" w:lineRule="auto"/>
              <w:jc w:val="center"/>
              <w:textAlignment w:val="auto"/>
              <w:rPr>
                <w:rFonts w:ascii="等线" w:eastAsia="等线" w:hAnsi="等线" w:cs="宋体"/>
                <w:sz w:val="18"/>
                <w:szCs w:val="18"/>
              </w:rPr>
            </w:pPr>
            <w:r>
              <w:rPr>
                <w:rFonts w:ascii="等线" w:eastAsia="等线" w:hAnsi="等线" w:cs="宋体"/>
                <w:sz w:val="18"/>
                <w:szCs w:val="18"/>
              </w:rPr>
              <w:t>106</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落地国旗/落地党旗</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专用绸布热转印，DN50不锈钢管、不锈钢管高度2米、底座</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套</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single" w:sz="4" w:space="0" w:color="auto"/>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color w:val="FF0000"/>
                <w:sz w:val="22"/>
                <w:szCs w:val="22"/>
              </w:rPr>
            </w:pPr>
            <w:r w:rsidRPr="00607B22">
              <w:rPr>
                <w:rFonts w:ascii="宋体" w:hAnsi="宋体" w:cs="宋体" w:hint="eastAsia"/>
                <w:color w:val="FF0000"/>
                <w:sz w:val="22"/>
                <w:szCs w:val="22"/>
              </w:rPr>
              <w:t xml:space="preserve">　</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C42EF2" w:rsidP="00607B22">
            <w:pPr>
              <w:widowControl/>
              <w:adjustRightInd/>
              <w:spacing w:line="240" w:lineRule="auto"/>
              <w:jc w:val="center"/>
              <w:textAlignment w:val="auto"/>
              <w:rPr>
                <w:rFonts w:ascii="等线" w:eastAsia="等线" w:hAnsi="等线" w:cs="宋体"/>
                <w:sz w:val="18"/>
                <w:szCs w:val="18"/>
              </w:rPr>
            </w:pPr>
            <w:r>
              <w:rPr>
                <w:rFonts w:ascii="等线" w:eastAsia="等线" w:hAnsi="等线" w:cs="宋体"/>
                <w:sz w:val="18"/>
                <w:szCs w:val="18"/>
              </w:rPr>
              <w:t>107</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灯笼类</w:t>
            </w:r>
          </w:p>
        </w:tc>
        <w:tc>
          <w:tcPr>
            <w:tcW w:w="708"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灯笼</w:t>
            </w: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大红绸布材质</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直径1.3m</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C42EF2" w:rsidP="00607B22">
            <w:pPr>
              <w:widowControl/>
              <w:adjustRightInd/>
              <w:spacing w:line="240" w:lineRule="auto"/>
              <w:jc w:val="center"/>
              <w:textAlignment w:val="auto"/>
              <w:rPr>
                <w:rFonts w:ascii="等线" w:eastAsia="等线" w:hAnsi="等线" w:cs="宋体"/>
                <w:sz w:val="18"/>
                <w:szCs w:val="18"/>
              </w:rPr>
            </w:pPr>
            <w:r>
              <w:rPr>
                <w:rFonts w:ascii="等线" w:eastAsia="等线" w:hAnsi="等线" w:cs="宋体" w:hint="eastAsia"/>
                <w:sz w:val="18"/>
                <w:szCs w:val="18"/>
              </w:rPr>
              <w:t>108</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小灯笼</w:t>
            </w: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大红绸布材质</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直径0.3m</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C42EF2" w:rsidP="00C42EF2">
            <w:pPr>
              <w:widowControl/>
              <w:adjustRightInd/>
              <w:spacing w:line="240" w:lineRule="auto"/>
              <w:textAlignment w:val="auto"/>
              <w:rPr>
                <w:rFonts w:ascii="等线" w:eastAsia="等线" w:hAnsi="等线" w:cs="宋体"/>
                <w:sz w:val="18"/>
                <w:szCs w:val="18"/>
              </w:rPr>
            </w:pPr>
            <w:r>
              <w:rPr>
                <w:rFonts w:ascii="等线" w:eastAsia="等线" w:hAnsi="等线" w:cs="宋体"/>
                <w:sz w:val="18"/>
                <w:szCs w:val="18"/>
              </w:rPr>
              <w:t>109</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恭贺新喜挂件</w:t>
            </w: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大红绸布材质</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2703EC"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607B22" w:rsidRPr="00607B22" w:rsidRDefault="00C42EF2" w:rsidP="00C42EF2">
            <w:pPr>
              <w:widowControl/>
              <w:adjustRightInd/>
              <w:spacing w:line="240" w:lineRule="auto"/>
              <w:textAlignment w:val="auto"/>
              <w:rPr>
                <w:rFonts w:ascii="等线" w:eastAsia="等线" w:hAnsi="等线" w:cs="宋体"/>
                <w:sz w:val="18"/>
                <w:szCs w:val="18"/>
              </w:rPr>
            </w:pPr>
            <w:r>
              <w:rPr>
                <w:rFonts w:ascii="等线" w:eastAsia="等线" w:hAnsi="等线" w:cs="宋体"/>
                <w:sz w:val="18"/>
                <w:szCs w:val="18"/>
              </w:rPr>
              <w:t>110</w:t>
            </w:r>
          </w:p>
        </w:tc>
        <w:tc>
          <w:tcPr>
            <w:tcW w:w="710" w:type="dxa"/>
            <w:vMerge/>
            <w:tcBorders>
              <w:top w:val="nil"/>
              <w:left w:val="single" w:sz="4" w:space="0" w:color="auto"/>
              <w:bottom w:val="single" w:sz="4" w:space="0" w:color="auto"/>
              <w:right w:val="single" w:sz="4" w:space="0" w:color="auto"/>
            </w:tcBorders>
            <w:vAlign w:val="center"/>
            <w:hideMark/>
          </w:tcPr>
          <w:p w:rsidR="00607B22" w:rsidRPr="00607B22" w:rsidRDefault="00607B22" w:rsidP="00607B22">
            <w:pPr>
              <w:widowControl/>
              <w:adjustRightInd/>
              <w:spacing w:line="240" w:lineRule="auto"/>
              <w:jc w:val="left"/>
              <w:textAlignment w:val="auto"/>
              <w:rPr>
                <w:rFonts w:ascii="等线" w:eastAsia="等线" w:hAnsi="等线" w:cs="宋体"/>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大中国结</w:t>
            </w:r>
          </w:p>
        </w:tc>
        <w:tc>
          <w:tcPr>
            <w:tcW w:w="1701" w:type="dxa"/>
            <w:gridSpan w:val="2"/>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大红绸布材质</w:t>
            </w:r>
          </w:p>
        </w:tc>
        <w:tc>
          <w:tcPr>
            <w:tcW w:w="851"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607B22" w:rsidRPr="00607B22" w:rsidRDefault="00607B22" w:rsidP="00607B2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07B22" w:rsidRPr="00607B22" w:rsidRDefault="00607B22" w:rsidP="00607B2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C42EF2" w:rsidRDefault="00C42EF2" w:rsidP="00C42EF2">
            <w:pPr>
              <w:widowControl/>
              <w:adjustRightInd/>
              <w:spacing w:line="240" w:lineRule="auto"/>
              <w:jc w:val="center"/>
              <w:textAlignment w:val="auto"/>
              <w:rPr>
                <w:rFonts w:ascii="等线" w:eastAsia="等线" w:hAnsi="等线"/>
                <w:sz w:val="18"/>
                <w:szCs w:val="18"/>
              </w:rPr>
            </w:pPr>
            <w:r>
              <w:rPr>
                <w:rFonts w:ascii="等线" w:eastAsia="等线" w:hAnsi="等线" w:hint="eastAsia"/>
                <w:sz w:val="18"/>
                <w:szCs w:val="18"/>
              </w:rPr>
              <w:t>111</w:t>
            </w:r>
          </w:p>
        </w:tc>
        <w:tc>
          <w:tcPr>
            <w:tcW w:w="710"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防爆膜</w:t>
            </w:r>
          </w:p>
        </w:tc>
        <w:tc>
          <w:tcPr>
            <w:tcW w:w="708"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防爆膜</w:t>
            </w:r>
          </w:p>
        </w:tc>
        <w:tc>
          <w:tcPr>
            <w:tcW w:w="1701" w:type="dxa"/>
            <w:gridSpan w:val="2"/>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厚度为4mil</w:t>
            </w:r>
          </w:p>
        </w:tc>
        <w:tc>
          <w:tcPr>
            <w:tcW w:w="851"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72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112</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高空安装费</w:t>
            </w:r>
          </w:p>
        </w:tc>
        <w:tc>
          <w:tcPr>
            <w:tcW w:w="708"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黑胶/黑底灯布/背胶类</w:t>
            </w:r>
          </w:p>
        </w:tc>
        <w:tc>
          <w:tcPr>
            <w:tcW w:w="1701" w:type="dxa"/>
            <w:gridSpan w:val="2"/>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113</w:t>
            </w:r>
          </w:p>
        </w:tc>
        <w:tc>
          <w:tcPr>
            <w:tcW w:w="710" w:type="dxa"/>
            <w:vMerge/>
            <w:tcBorders>
              <w:top w:val="nil"/>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灯布类</w:t>
            </w:r>
          </w:p>
        </w:tc>
        <w:tc>
          <w:tcPr>
            <w:tcW w:w="1701" w:type="dxa"/>
            <w:gridSpan w:val="2"/>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96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114</w:t>
            </w:r>
          </w:p>
        </w:tc>
        <w:tc>
          <w:tcPr>
            <w:tcW w:w="710" w:type="dxa"/>
            <w:vMerge/>
            <w:tcBorders>
              <w:top w:val="nil"/>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水晶字/烤漆字/发光字/PVC字/精雕字</w:t>
            </w:r>
          </w:p>
        </w:tc>
        <w:tc>
          <w:tcPr>
            <w:tcW w:w="1701" w:type="dxa"/>
            <w:gridSpan w:val="2"/>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115</w:t>
            </w:r>
          </w:p>
        </w:tc>
        <w:tc>
          <w:tcPr>
            <w:tcW w:w="710" w:type="dxa"/>
            <w:vMerge/>
            <w:tcBorders>
              <w:top w:val="nil"/>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书写标语</w:t>
            </w:r>
          </w:p>
        </w:tc>
        <w:tc>
          <w:tcPr>
            <w:tcW w:w="1701" w:type="dxa"/>
            <w:gridSpan w:val="2"/>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116</w:t>
            </w:r>
          </w:p>
        </w:tc>
        <w:tc>
          <w:tcPr>
            <w:tcW w:w="710" w:type="dxa"/>
            <w:vMerge/>
            <w:tcBorders>
              <w:top w:val="nil"/>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标识牌</w:t>
            </w:r>
          </w:p>
        </w:tc>
        <w:tc>
          <w:tcPr>
            <w:tcW w:w="1701" w:type="dxa"/>
            <w:gridSpan w:val="2"/>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117</w:t>
            </w:r>
          </w:p>
        </w:tc>
        <w:tc>
          <w:tcPr>
            <w:tcW w:w="710" w:type="dxa"/>
            <w:vMerge/>
            <w:tcBorders>
              <w:top w:val="nil"/>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25吨吊车或延伸梯</w:t>
            </w:r>
          </w:p>
        </w:tc>
        <w:tc>
          <w:tcPr>
            <w:tcW w:w="1701" w:type="dxa"/>
            <w:gridSpan w:val="2"/>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天</w:t>
            </w:r>
          </w:p>
        </w:tc>
        <w:tc>
          <w:tcPr>
            <w:tcW w:w="1134"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27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lastRenderedPageBreak/>
              <w:t>118</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50吨吊车</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天</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119</w:t>
            </w:r>
          </w:p>
        </w:tc>
        <w:tc>
          <w:tcPr>
            <w:tcW w:w="710" w:type="dxa"/>
            <w:vMerge/>
            <w:tcBorders>
              <w:top w:val="nil"/>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搭脚手架费用</w:t>
            </w:r>
          </w:p>
        </w:tc>
        <w:tc>
          <w:tcPr>
            <w:tcW w:w="1701" w:type="dxa"/>
            <w:gridSpan w:val="2"/>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m2/天</w:t>
            </w:r>
          </w:p>
        </w:tc>
        <w:tc>
          <w:tcPr>
            <w:tcW w:w="1134"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18"/>
                <w:szCs w:val="18"/>
              </w:rPr>
            </w:pPr>
            <w:r w:rsidRPr="00607B22">
              <w:rPr>
                <w:rFonts w:ascii="宋体" w:hAnsi="宋体" w:cs="宋体" w:hint="eastAsia"/>
                <w:sz w:val="18"/>
                <w:szCs w:val="18"/>
              </w:rPr>
              <w:t xml:space="preserve">　</w:t>
            </w:r>
          </w:p>
        </w:tc>
      </w:tr>
      <w:tr w:rsidR="00C42EF2" w:rsidRPr="00607B22" w:rsidTr="006714C8">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120</w:t>
            </w:r>
          </w:p>
        </w:tc>
        <w:tc>
          <w:tcPr>
            <w:tcW w:w="710"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书写标语</w:t>
            </w:r>
          </w:p>
        </w:tc>
        <w:tc>
          <w:tcPr>
            <w:tcW w:w="708"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书写标语</w:t>
            </w:r>
          </w:p>
        </w:tc>
        <w:tc>
          <w:tcPr>
            <w:tcW w:w="1701" w:type="dxa"/>
            <w:gridSpan w:val="2"/>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采用户外汽车漆</w:t>
            </w:r>
          </w:p>
        </w:tc>
        <w:tc>
          <w:tcPr>
            <w:tcW w:w="851"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不含高空安装费</w:t>
            </w:r>
          </w:p>
        </w:tc>
        <w:tc>
          <w:tcPr>
            <w:tcW w:w="1134" w:type="dxa"/>
            <w:tcBorders>
              <w:top w:val="nil"/>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121</w:t>
            </w:r>
          </w:p>
        </w:tc>
        <w:tc>
          <w:tcPr>
            <w:tcW w:w="710"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射灯</w:t>
            </w:r>
          </w:p>
        </w:tc>
        <w:tc>
          <w:tcPr>
            <w:tcW w:w="708"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射灯（含布线）</w:t>
            </w:r>
          </w:p>
        </w:tc>
        <w:tc>
          <w:tcPr>
            <w:tcW w:w="1701" w:type="dxa"/>
            <w:gridSpan w:val="2"/>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采用飞利浦LED户外专业投光灯</w:t>
            </w:r>
          </w:p>
        </w:tc>
        <w:tc>
          <w:tcPr>
            <w:tcW w:w="851"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盏</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含安装（不含高空安装）</w:t>
            </w:r>
          </w:p>
        </w:tc>
        <w:tc>
          <w:tcPr>
            <w:tcW w:w="1134" w:type="dxa"/>
            <w:tcBorders>
              <w:top w:val="nil"/>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193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122</w:t>
            </w:r>
          </w:p>
        </w:tc>
        <w:tc>
          <w:tcPr>
            <w:tcW w:w="710"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不锈钢遮阳篷</w:t>
            </w:r>
          </w:p>
        </w:tc>
        <w:tc>
          <w:tcPr>
            <w:tcW w:w="708"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不锈钢遮阳篷</w:t>
            </w:r>
          </w:p>
        </w:tc>
        <w:tc>
          <w:tcPr>
            <w:tcW w:w="1701" w:type="dxa"/>
            <w:gridSpan w:val="2"/>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内框架采用50*50不锈钢焊制，底板采用304足1.5不锈钢板制作。</w:t>
            </w:r>
          </w:p>
        </w:tc>
        <w:tc>
          <w:tcPr>
            <w:tcW w:w="851"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72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123</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形象墙</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形象墙</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形象墙主框架</w:t>
            </w:r>
            <w:proofErr w:type="gramEnd"/>
            <w:r w:rsidRPr="00607B22">
              <w:rPr>
                <w:rFonts w:ascii="等线" w:eastAsia="等线" w:hAnsi="等线" w:cs="宋体" w:hint="eastAsia"/>
                <w:sz w:val="18"/>
                <w:szCs w:val="18"/>
              </w:rPr>
              <w:t>用铝质龙骨制作，底板全部采用18厘夹心板制作，面板张贴户外铝塑板，造型先出图订制，文字采用水晶字制作。</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124</w:t>
            </w:r>
          </w:p>
        </w:tc>
        <w:tc>
          <w:tcPr>
            <w:tcW w:w="710"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超簿灯箱</w:t>
            </w:r>
          </w:p>
        </w:tc>
        <w:tc>
          <w:tcPr>
            <w:tcW w:w="708"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超簿灯箱</w:t>
            </w:r>
          </w:p>
        </w:tc>
        <w:tc>
          <w:tcPr>
            <w:tcW w:w="1701" w:type="dxa"/>
            <w:gridSpan w:val="2"/>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底板为PVC板，面板为亚</w:t>
            </w:r>
            <w:proofErr w:type="gramStart"/>
            <w:r w:rsidRPr="00607B22">
              <w:rPr>
                <w:rFonts w:ascii="等线" w:eastAsia="等线" w:hAnsi="等线" w:cs="宋体" w:hint="eastAsia"/>
                <w:sz w:val="18"/>
                <w:szCs w:val="18"/>
              </w:rPr>
              <w:t>克力板制作</w:t>
            </w:r>
            <w:proofErr w:type="gramEnd"/>
            <w:r w:rsidRPr="00607B22">
              <w:rPr>
                <w:rFonts w:ascii="等线" w:eastAsia="等线" w:hAnsi="等线" w:cs="宋体" w:hint="eastAsia"/>
                <w:sz w:val="18"/>
                <w:szCs w:val="18"/>
              </w:rPr>
              <w:t>，四边为开启式铝合金框，四边内置LED灯，版面图文采用UV背胶</w:t>
            </w:r>
          </w:p>
        </w:tc>
        <w:tc>
          <w:tcPr>
            <w:tcW w:w="851"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2122"/>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125</w:t>
            </w:r>
          </w:p>
        </w:tc>
        <w:tc>
          <w:tcPr>
            <w:tcW w:w="710"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广角镜</w:t>
            </w:r>
          </w:p>
        </w:tc>
        <w:tc>
          <w:tcPr>
            <w:tcW w:w="708"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广角镜</w:t>
            </w:r>
          </w:p>
        </w:tc>
        <w:tc>
          <w:tcPr>
            <w:tcW w:w="1701" w:type="dxa"/>
            <w:gridSpan w:val="2"/>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主立柱采用DN89国标镀锌管制作</w:t>
            </w:r>
          </w:p>
        </w:tc>
        <w:tc>
          <w:tcPr>
            <w:tcW w:w="851"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DN100cm</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126</w:t>
            </w:r>
          </w:p>
        </w:tc>
        <w:tc>
          <w:tcPr>
            <w:tcW w:w="710"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反光道</w:t>
            </w:r>
            <w:proofErr w:type="gramEnd"/>
            <w:r w:rsidRPr="00607B22">
              <w:rPr>
                <w:rFonts w:ascii="等线" w:eastAsia="等线" w:hAnsi="等线" w:cs="宋体" w:hint="eastAsia"/>
                <w:sz w:val="18"/>
                <w:szCs w:val="18"/>
              </w:rPr>
              <w:t>路标桩</w:t>
            </w:r>
          </w:p>
        </w:tc>
        <w:tc>
          <w:tcPr>
            <w:tcW w:w="708"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反光道</w:t>
            </w:r>
            <w:proofErr w:type="gramEnd"/>
            <w:r w:rsidRPr="00607B22">
              <w:rPr>
                <w:rFonts w:ascii="等线" w:eastAsia="等线" w:hAnsi="等线" w:cs="宋体" w:hint="eastAsia"/>
                <w:sz w:val="18"/>
                <w:szCs w:val="18"/>
              </w:rPr>
              <w:t>路标桩</w:t>
            </w:r>
          </w:p>
        </w:tc>
        <w:tc>
          <w:tcPr>
            <w:tcW w:w="1701" w:type="dxa"/>
            <w:gridSpan w:val="2"/>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采用DN110国标镀锌管焊制底盘，张贴红白相间的</w:t>
            </w:r>
            <w:proofErr w:type="gramStart"/>
            <w:r w:rsidRPr="00607B22">
              <w:rPr>
                <w:rFonts w:ascii="等线" w:eastAsia="等线" w:hAnsi="等线" w:cs="宋体" w:hint="eastAsia"/>
                <w:sz w:val="18"/>
                <w:szCs w:val="18"/>
              </w:rPr>
              <w:t>工程级</w:t>
            </w:r>
            <w:proofErr w:type="gramEnd"/>
            <w:r w:rsidRPr="00607B22">
              <w:rPr>
                <w:rFonts w:ascii="等线" w:eastAsia="等线" w:hAnsi="等线" w:cs="宋体" w:hint="eastAsia"/>
                <w:sz w:val="18"/>
                <w:szCs w:val="18"/>
              </w:rPr>
              <w:t>反光膜，安装时打膨胀螺丝或制作</w:t>
            </w:r>
            <w:proofErr w:type="gramStart"/>
            <w:r w:rsidRPr="00607B22">
              <w:rPr>
                <w:rFonts w:ascii="等线" w:eastAsia="等线" w:hAnsi="等线" w:cs="宋体" w:hint="eastAsia"/>
                <w:sz w:val="18"/>
                <w:szCs w:val="18"/>
              </w:rPr>
              <w:t>砼</w:t>
            </w:r>
            <w:proofErr w:type="gramEnd"/>
            <w:r w:rsidRPr="00607B22">
              <w:rPr>
                <w:rFonts w:ascii="等线" w:eastAsia="等线" w:hAnsi="等线" w:cs="宋体" w:hint="eastAsia"/>
                <w:sz w:val="18"/>
                <w:szCs w:val="18"/>
              </w:rPr>
              <w:t>基础。</w:t>
            </w:r>
          </w:p>
        </w:tc>
        <w:tc>
          <w:tcPr>
            <w:tcW w:w="851"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1m</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根</w:t>
            </w:r>
          </w:p>
        </w:tc>
        <w:tc>
          <w:tcPr>
            <w:tcW w:w="1134"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3575"/>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lastRenderedPageBreak/>
              <w:t>127</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反光锥</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反光锥</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橡胶材质</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个</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2123"/>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128</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警戒线（含柱子）</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警戒线（含柱子）</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拉带是尼龙布，立柱采用DN63不锈钢圆管制作，底盘为直径32cm</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192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129</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大标识牌类</w:t>
            </w:r>
          </w:p>
        </w:tc>
        <w:tc>
          <w:tcPr>
            <w:tcW w:w="708" w:type="dxa"/>
            <w:tcBorders>
              <w:top w:val="nil"/>
              <w:left w:val="nil"/>
              <w:bottom w:val="single" w:sz="4" w:space="0" w:color="auto"/>
              <w:right w:val="single" w:sz="4" w:space="0" w:color="auto"/>
            </w:tcBorders>
            <w:shd w:val="clear" w:color="000000" w:fill="FFFFFF"/>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材质1</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1、标识</w:t>
            </w:r>
            <w:proofErr w:type="gramStart"/>
            <w:r w:rsidRPr="00607B22">
              <w:rPr>
                <w:rFonts w:ascii="等线" w:eastAsia="等线" w:hAnsi="等线" w:cs="宋体" w:hint="eastAsia"/>
                <w:sz w:val="18"/>
                <w:szCs w:val="18"/>
              </w:rPr>
              <w:t>牌设立</w:t>
            </w:r>
            <w:proofErr w:type="gramEnd"/>
            <w:r w:rsidRPr="00607B22">
              <w:rPr>
                <w:rFonts w:ascii="等线" w:eastAsia="等线" w:hAnsi="等线" w:cs="宋体" w:hint="eastAsia"/>
                <w:sz w:val="18"/>
                <w:szCs w:val="18"/>
              </w:rPr>
              <w:t xml:space="preserve">2根主立柱采用国标DN140镀锌管并焊制法兰盘，后面2根斜支撑采用DN110镀锌管，版面框架采用38*50镀锌方管焊制，底板为2厘铝板直接固定于主框架上。                 </w:t>
            </w:r>
            <w:r w:rsidRPr="00607B22">
              <w:rPr>
                <w:rFonts w:ascii="等线" w:eastAsia="等线" w:hAnsi="等线" w:cs="宋体" w:hint="eastAsia"/>
                <w:sz w:val="18"/>
                <w:szCs w:val="18"/>
              </w:rPr>
              <w:br/>
              <w:t>2、版面底色及文字采用</w:t>
            </w:r>
            <w:proofErr w:type="gramStart"/>
            <w:r w:rsidRPr="00607B22">
              <w:rPr>
                <w:rFonts w:ascii="等线" w:eastAsia="等线" w:hAnsi="等线" w:cs="宋体" w:hint="eastAsia"/>
                <w:sz w:val="18"/>
                <w:szCs w:val="18"/>
              </w:rPr>
              <w:t>工程级</w:t>
            </w:r>
            <w:proofErr w:type="gramEnd"/>
            <w:r w:rsidRPr="00607B22">
              <w:rPr>
                <w:rFonts w:ascii="等线" w:eastAsia="等线" w:hAnsi="等线" w:cs="宋体" w:hint="eastAsia"/>
                <w:sz w:val="18"/>
                <w:szCs w:val="18"/>
              </w:rPr>
              <w:t xml:space="preserve">反光膜制作。   </w:t>
            </w:r>
            <w:r w:rsidRPr="00607B22">
              <w:rPr>
                <w:rFonts w:ascii="等线" w:eastAsia="等线" w:hAnsi="等线" w:cs="宋体" w:hint="eastAsia"/>
                <w:sz w:val="18"/>
                <w:szCs w:val="18"/>
              </w:rPr>
              <w:br/>
              <w:t>3、安装时直接打膨胀螺丝于水泥板上或开挖基础制作</w:t>
            </w:r>
            <w:proofErr w:type="gramStart"/>
            <w:r w:rsidRPr="00607B22">
              <w:rPr>
                <w:rFonts w:ascii="等线" w:eastAsia="等线" w:hAnsi="等线" w:cs="宋体" w:hint="eastAsia"/>
                <w:sz w:val="18"/>
                <w:szCs w:val="18"/>
              </w:rPr>
              <w:t>砼</w:t>
            </w:r>
            <w:proofErr w:type="gramEnd"/>
            <w:r w:rsidRPr="00607B22">
              <w:rPr>
                <w:rFonts w:ascii="等线" w:eastAsia="等线" w:hAnsi="等线" w:cs="宋体" w:hint="eastAsia"/>
                <w:sz w:val="18"/>
                <w:szCs w:val="18"/>
              </w:rPr>
              <w:t xml:space="preserve">基础。                                               </w:t>
            </w:r>
            <w:r w:rsidRPr="00607B22">
              <w:rPr>
                <w:rFonts w:ascii="等线" w:eastAsia="等线" w:hAnsi="等线" w:cs="宋体" w:hint="eastAsia"/>
                <w:sz w:val="18"/>
                <w:szCs w:val="18"/>
              </w:rPr>
              <w:br/>
              <w:t xml:space="preserve">4、版面距地2m，4个基础埋下去1m 。               </w:t>
            </w:r>
            <w:r w:rsidRPr="00607B22">
              <w:rPr>
                <w:rFonts w:ascii="等线" w:eastAsia="等线" w:hAnsi="等线" w:cs="宋体" w:hint="eastAsia"/>
                <w:sz w:val="18"/>
                <w:szCs w:val="18"/>
              </w:rPr>
              <w:br/>
              <w:t xml:space="preserve">5、法兰盘规格：40cm*40cm                                </w:t>
            </w:r>
          </w:p>
        </w:tc>
        <w:tc>
          <w:tcPr>
            <w:tcW w:w="851" w:type="dxa"/>
            <w:tcBorders>
              <w:top w:val="nil"/>
              <w:left w:val="nil"/>
              <w:bottom w:val="single" w:sz="4" w:space="0" w:color="auto"/>
              <w:right w:val="single" w:sz="4" w:space="0" w:color="auto"/>
            </w:tcBorders>
            <w:shd w:val="clear" w:color="000000" w:fill="FFFFFF"/>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000000" w:fill="FFFFFF"/>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000000" w:fill="FFFFFF"/>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4456"/>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lastRenderedPageBreak/>
              <w:t>130</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材质2</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主框架采用38方管焊制，版面采用反光灯布，安装时配置螺杆与螺帽固定。</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180cmX220cmX双面</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块</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000000" w:fill="FFFFFF"/>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120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131</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材质3</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1、标识</w:t>
            </w:r>
            <w:proofErr w:type="gramStart"/>
            <w:r w:rsidRPr="00607B22">
              <w:rPr>
                <w:rFonts w:ascii="等线" w:eastAsia="等线" w:hAnsi="等线" w:cs="宋体" w:hint="eastAsia"/>
                <w:sz w:val="18"/>
                <w:szCs w:val="18"/>
              </w:rPr>
              <w:t>牌设立</w:t>
            </w:r>
            <w:proofErr w:type="gramEnd"/>
            <w:r w:rsidRPr="00607B22">
              <w:rPr>
                <w:rFonts w:ascii="等线" w:eastAsia="等线" w:hAnsi="等线" w:cs="宋体" w:hint="eastAsia"/>
                <w:sz w:val="18"/>
                <w:szCs w:val="18"/>
              </w:rPr>
              <w:t>2根立柱采用国标DN110镀锌圆管，主框架采用38*50方管焊制,底板采用2厘铝板固定于主框架上。                                            2、版面图文采用户外反光背胶制作，安装时现场挖穴制作</w:t>
            </w:r>
            <w:proofErr w:type="gramStart"/>
            <w:r w:rsidRPr="00607B22">
              <w:rPr>
                <w:rFonts w:ascii="等线" w:eastAsia="等线" w:hAnsi="等线" w:cs="宋体" w:hint="eastAsia"/>
                <w:sz w:val="18"/>
                <w:szCs w:val="18"/>
              </w:rPr>
              <w:t>砼</w:t>
            </w:r>
            <w:proofErr w:type="gramEnd"/>
            <w:r w:rsidRPr="00607B22">
              <w:rPr>
                <w:rFonts w:ascii="等线" w:eastAsia="等线" w:hAnsi="等线" w:cs="宋体" w:hint="eastAsia"/>
                <w:sz w:val="18"/>
                <w:szCs w:val="18"/>
              </w:rPr>
              <w:t>基础。                                        3、版面距地2m，埋下去0.8m</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100cm×200cm</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000000" w:fill="FFFFFF"/>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2585"/>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132</w:t>
            </w:r>
          </w:p>
        </w:tc>
        <w:tc>
          <w:tcPr>
            <w:tcW w:w="710" w:type="dxa"/>
            <w:vMerge/>
            <w:tcBorders>
              <w:top w:val="nil"/>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材质4</w:t>
            </w:r>
          </w:p>
        </w:tc>
        <w:tc>
          <w:tcPr>
            <w:tcW w:w="1701" w:type="dxa"/>
            <w:gridSpan w:val="2"/>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主立柱采用DN89国标镀锌管，版面采用国标标准制作，底板采用3厘铝板压模定制，背面配有滑槽和包箍，版面采用</w:t>
            </w:r>
            <w:proofErr w:type="gramStart"/>
            <w:r w:rsidRPr="00607B22">
              <w:rPr>
                <w:rFonts w:ascii="等线" w:eastAsia="等线" w:hAnsi="等线" w:cs="宋体" w:hint="eastAsia"/>
                <w:sz w:val="18"/>
                <w:szCs w:val="18"/>
              </w:rPr>
              <w:t>工程级</w:t>
            </w:r>
            <w:proofErr w:type="gramEnd"/>
            <w:r w:rsidRPr="00607B22">
              <w:rPr>
                <w:rFonts w:ascii="等线" w:eastAsia="等线" w:hAnsi="等线" w:cs="宋体" w:hint="eastAsia"/>
                <w:sz w:val="18"/>
                <w:szCs w:val="18"/>
              </w:rPr>
              <w:t>反光膜制作</w:t>
            </w:r>
          </w:p>
        </w:tc>
        <w:tc>
          <w:tcPr>
            <w:tcW w:w="851"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直径100cm</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6746"/>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lastRenderedPageBreak/>
              <w:t>133</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材质5                    </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1、底板为2厘铝板，版面底色及文字采用</w:t>
            </w:r>
            <w:proofErr w:type="gramStart"/>
            <w:r w:rsidRPr="00607B22">
              <w:rPr>
                <w:rFonts w:ascii="等线" w:eastAsia="等线" w:hAnsi="等线" w:cs="宋体" w:hint="eastAsia"/>
                <w:sz w:val="18"/>
                <w:szCs w:val="18"/>
              </w:rPr>
              <w:t>工程级</w:t>
            </w:r>
            <w:proofErr w:type="gramEnd"/>
            <w:r w:rsidRPr="00607B22">
              <w:rPr>
                <w:rFonts w:ascii="等线" w:eastAsia="等线" w:hAnsi="等线" w:cs="宋体" w:hint="eastAsia"/>
                <w:sz w:val="18"/>
                <w:szCs w:val="18"/>
              </w:rPr>
              <w:t>反光膜制作</w:t>
            </w:r>
            <w:r w:rsidRPr="00607B22">
              <w:rPr>
                <w:rFonts w:ascii="等线" w:eastAsia="等线" w:hAnsi="等线" w:cs="宋体" w:hint="eastAsia"/>
                <w:sz w:val="18"/>
                <w:szCs w:val="18"/>
              </w:rPr>
              <w:br/>
              <w:t>2、安装时直接打孔张挂于铁栏上或固定于墙壁上。 每块牌版面，1.5mX0.5m</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150cm×50cm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144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134</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材质6</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1、标识</w:t>
            </w:r>
            <w:proofErr w:type="gramStart"/>
            <w:r w:rsidRPr="00607B22">
              <w:rPr>
                <w:rFonts w:ascii="等线" w:eastAsia="等线" w:hAnsi="等线" w:cs="宋体" w:hint="eastAsia"/>
                <w:sz w:val="18"/>
                <w:szCs w:val="18"/>
              </w:rPr>
              <w:t>牌设立</w:t>
            </w:r>
            <w:proofErr w:type="gramEnd"/>
            <w:r w:rsidRPr="00607B22">
              <w:rPr>
                <w:rFonts w:ascii="等线" w:eastAsia="等线" w:hAnsi="等线" w:cs="宋体" w:hint="eastAsia"/>
                <w:sz w:val="18"/>
                <w:szCs w:val="18"/>
              </w:rPr>
              <w:t>2根立柱采用DN89不锈钢304型号圆管，内套DN76镀锌管，主框架采用38不锈钢304型号方管焊制,内置框架采用25不锈钢304型号方管焊制，底板采用2厘铝板固定于主框架上                                              2、版面图文采用</w:t>
            </w:r>
            <w:proofErr w:type="gramStart"/>
            <w:r w:rsidRPr="00607B22">
              <w:rPr>
                <w:rFonts w:ascii="等线" w:eastAsia="等线" w:hAnsi="等线" w:cs="宋体" w:hint="eastAsia"/>
                <w:sz w:val="18"/>
                <w:szCs w:val="18"/>
              </w:rPr>
              <w:t>工程级</w:t>
            </w:r>
            <w:proofErr w:type="gramEnd"/>
            <w:r w:rsidRPr="00607B22">
              <w:rPr>
                <w:rFonts w:ascii="等线" w:eastAsia="等线" w:hAnsi="等线" w:cs="宋体" w:hint="eastAsia"/>
                <w:sz w:val="18"/>
                <w:szCs w:val="18"/>
              </w:rPr>
              <w:t>反光膜制作。            3、安装时现场开挖基础，制作</w:t>
            </w:r>
            <w:proofErr w:type="gramStart"/>
            <w:r w:rsidRPr="00607B22">
              <w:rPr>
                <w:rFonts w:ascii="等线" w:eastAsia="等线" w:hAnsi="等线" w:cs="宋体" w:hint="eastAsia"/>
                <w:sz w:val="18"/>
                <w:szCs w:val="18"/>
              </w:rPr>
              <w:t>砼</w:t>
            </w:r>
            <w:proofErr w:type="gramEnd"/>
            <w:r w:rsidRPr="00607B22">
              <w:rPr>
                <w:rFonts w:ascii="等线" w:eastAsia="等线" w:hAnsi="等线" w:cs="宋体" w:hint="eastAsia"/>
                <w:sz w:val="18"/>
                <w:szCs w:val="18"/>
              </w:rPr>
              <w:t xml:space="preserve">基础。                                        4、版面距地2.0m，埋下去0.8m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135cm×98cm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96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lastRenderedPageBreak/>
              <w:t>135</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材质7</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1、标识牌主框架采用50*50不锈钢管焊制，底板采用2厘铝板。                                                                                         2、版面图文采用</w:t>
            </w:r>
            <w:proofErr w:type="gramStart"/>
            <w:r w:rsidRPr="00607B22">
              <w:rPr>
                <w:rFonts w:ascii="等线" w:eastAsia="等线" w:hAnsi="等线" w:cs="宋体" w:hint="eastAsia"/>
                <w:sz w:val="18"/>
                <w:szCs w:val="18"/>
              </w:rPr>
              <w:t>工程级</w:t>
            </w:r>
            <w:proofErr w:type="gramEnd"/>
            <w:r w:rsidRPr="00607B22">
              <w:rPr>
                <w:rFonts w:ascii="等线" w:eastAsia="等线" w:hAnsi="等线" w:cs="宋体" w:hint="eastAsia"/>
                <w:sz w:val="18"/>
                <w:szCs w:val="18"/>
              </w:rPr>
              <w:t>反光膜制作，安装时直接与原有框架加固焊制为一体。</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70cm×450cm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96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136</w:t>
            </w:r>
          </w:p>
        </w:tc>
        <w:tc>
          <w:tcPr>
            <w:tcW w:w="710" w:type="dxa"/>
            <w:vMerge/>
            <w:tcBorders>
              <w:top w:val="nil"/>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材质8</w:t>
            </w:r>
          </w:p>
        </w:tc>
        <w:tc>
          <w:tcPr>
            <w:tcW w:w="1701" w:type="dxa"/>
            <w:gridSpan w:val="2"/>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整座四方框架采用DN110国标镀锌管，下面焊制滑轮及插梢，整座路障牌立柱全部采用红白相间的反光膜制作，版面主框架采用50*50镀锌方管，底板采用2厘铝板，版面图文采用</w:t>
            </w:r>
            <w:proofErr w:type="gramStart"/>
            <w:r w:rsidRPr="00607B22">
              <w:rPr>
                <w:rFonts w:ascii="等线" w:eastAsia="等线" w:hAnsi="等线" w:cs="宋体" w:hint="eastAsia"/>
                <w:sz w:val="18"/>
                <w:szCs w:val="18"/>
              </w:rPr>
              <w:t>工程级</w:t>
            </w:r>
            <w:proofErr w:type="gramEnd"/>
            <w:r w:rsidRPr="00607B22">
              <w:rPr>
                <w:rFonts w:ascii="等线" w:eastAsia="等线" w:hAnsi="等线" w:cs="宋体" w:hint="eastAsia"/>
                <w:sz w:val="18"/>
                <w:szCs w:val="18"/>
              </w:rPr>
              <w:t>反光膜制作。</w:t>
            </w:r>
          </w:p>
        </w:tc>
        <w:tc>
          <w:tcPr>
            <w:tcW w:w="851"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500cm×120cm×厚度80cm</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96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137</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材质9</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1、主框架采用38*50镀锌方管焊制，底板采用2厘铝板固定于主框架上。                                         2、版面图文喷户外反光背胶，四边包不锈钢边，安装时直接打螺丝安装于移动房上。                              3、玻璃胶加固</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96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138</w:t>
            </w:r>
          </w:p>
        </w:tc>
        <w:tc>
          <w:tcPr>
            <w:tcW w:w="710" w:type="dxa"/>
            <w:vMerge/>
            <w:tcBorders>
              <w:top w:val="nil"/>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材质10</w:t>
            </w:r>
          </w:p>
        </w:tc>
        <w:tc>
          <w:tcPr>
            <w:tcW w:w="1701" w:type="dxa"/>
            <w:gridSpan w:val="2"/>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1、主框架采用38*50不锈钢管焊制，内置框架采用25不锈钢方管焊制，底板采用4厘户外铝塑板直接固定于主框架上。                                        2、版面图文喷户外</w:t>
            </w:r>
            <w:proofErr w:type="gramStart"/>
            <w:r w:rsidRPr="00607B22">
              <w:rPr>
                <w:rFonts w:ascii="等线" w:eastAsia="等线" w:hAnsi="等线" w:cs="宋体" w:hint="eastAsia"/>
                <w:sz w:val="18"/>
                <w:szCs w:val="18"/>
              </w:rPr>
              <w:t>高精背胶</w:t>
            </w:r>
            <w:proofErr w:type="gramEnd"/>
            <w:r w:rsidRPr="00607B22">
              <w:rPr>
                <w:rFonts w:ascii="等线" w:eastAsia="等线" w:hAnsi="等线" w:cs="宋体" w:hint="eastAsia"/>
                <w:sz w:val="18"/>
                <w:szCs w:val="18"/>
              </w:rPr>
              <w:t>张贴于底板上，四边包不锈钢边安装时直接固定于墙壁上。</w:t>
            </w:r>
          </w:p>
        </w:tc>
        <w:tc>
          <w:tcPr>
            <w:tcW w:w="851"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如：两侧墙壁规划图</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144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lastRenderedPageBreak/>
              <w:t>139</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材质11</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1、宣传栏2根主立柱采用110*110不锈钢方管焊制，内套管采用100*100方管，主框架采用50不锈钢方管焊制，饰面采用足1.2不锈钢板制作。                                                                                       2、双面底板采用铝塑板直接固定于主框架上，表面采用8厘的亚</w:t>
            </w:r>
            <w:proofErr w:type="gramStart"/>
            <w:r w:rsidRPr="00607B22">
              <w:rPr>
                <w:rFonts w:ascii="等线" w:eastAsia="等线" w:hAnsi="等线" w:cs="宋体" w:hint="eastAsia"/>
                <w:sz w:val="18"/>
                <w:szCs w:val="18"/>
              </w:rPr>
              <w:t>克力板装饰</w:t>
            </w:r>
            <w:proofErr w:type="gramEnd"/>
            <w:r w:rsidRPr="00607B22">
              <w:rPr>
                <w:rFonts w:ascii="等线" w:eastAsia="等线" w:hAnsi="等线" w:cs="宋体" w:hint="eastAsia"/>
                <w:sz w:val="18"/>
                <w:szCs w:val="18"/>
              </w:rPr>
              <w:t>，前面版面框架设置为可开启式采用25不锈钢管焊制。制作完成后现场挖土方制作</w:t>
            </w:r>
            <w:proofErr w:type="gramStart"/>
            <w:r w:rsidRPr="00607B22">
              <w:rPr>
                <w:rFonts w:ascii="等线" w:eastAsia="等线" w:hAnsi="等线" w:cs="宋体" w:hint="eastAsia"/>
                <w:sz w:val="18"/>
                <w:szCs w:val="18"/>
              </w:rPr>
              <w:t>砼</w:t>
            </w:r>
            <w:proofErr w:type="gramEnd"/>
            <w:r w:rsidRPr="00607B22">
              <w:rPr>
                <w:rFonts w:ascii="等线" w:eastAsia="等线" w:hAnsi="等线" w:cs="宋体" w:hint="eastAsia"/>
                <w:sz w:val="18"/>
                <w:szCs w:val="18"/>
              </w:rPr>
              <w:t>基础。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广告牌规格：600cm*250cm*双面                                     版 面 </w:t>
            </w:r>
            <w:proofErr w:type="gramStart"/>
            <w:r w:rsidRPr="00607B22">
              <w:rPr>
                <w:rFonts w:ascii="等线" w:eastAsia="等线" w:hAnsi="等线" w:cs="宋体" w:hint="eastAsia"/>
                <w:sz w:val="18"/>
                <w:szCs w:val="18"/>
              </w:rPr>
              <w:t>规</w:t>
            </w:r>
            <w:proofErr w:type="gramEnd"/>
            <w:r w:rsidRPr="00607B22">
              <w:rPr>
                <w:rFonts w:ascii="等线" w:eastAsia="等线" w:hAnsi="等线" w:cs="宋体" w:hint="eastAsia"/>
                <w:sz w:val="18"/>
                <w:szCs w:val="18"/>
              </w:rPr>
              <w:t xml:space="preserve"> 格：260cm*140cm*2块*双面</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如：宣传栏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144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140</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材质12</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采用2根主立柱采用国标110镀锌管焊制，版面主框架采用50方管制作，内置框架采用38方管焊制，底板为2厘铝板固定于内置框架，版面底色及文字采用</w:t>
            </w:r>
            <w:proofErr w:type="gramStart"/>
            <w:r w:rsidRPr="00607B22">
              <w:rPr>
                <w:rFonts w:ascii="等线" w:eastAsia="等线" w:hAnsi="等线" w:cs="宋体" w:hint="eastAsia"/>
                <w:sz w:val="18"/>
                <w:szCs w:val="18"/>
              </w:rPr>
              <w:t>工程级</w:t>
            </w:r>
            <w:proofErr w:type="gramEnd"/>
            <w:r w:rsidRPr="00607B22">
              <w:rPr>
                <w:rFonts w:ascii="等线" w:eastAsia="等线" w:hAnsi="等线" w:cs="宋体" w:hint="eastAsia"/>
                <w:sz w:val="18"/>
                <w:szCs w:val="18"/>
              </w:rPr>
              <w:t>反光膜制作，安装时现场挖穴并制作</w:t>
            </w:r>
            <w:proofErr w:type="gramStart"/>
            <w:r w:rsidRPr="00607B22">
              <w:rPr>
                <w:rFonts w:ascii="等线" w:eastAsia="等线" w:hAnsi="等线" w:cs="宋体" w:hint="eastAsia"/>
                <w:sz w:val="18"/>
                <w:szCs w:val="18"/>
              </w:rPr>
              <w:t>砼</w:t>
            </w:r>
            <w:proofErr w:type="gramEnd"/>
            <w:r w:rsidRPr="00607B22">
              <w:rPr>
                <w:rFonts w:ascii="等线" w:eastAsia="等线" w:hAnsi="等线" w:cs="宋体" w:hint="eastAsia"/>
                <w:sz w:val="18"/>
                <w:szCs w:val="18"/>
              </w:rPr>
              <w:t>基础；双面，版面距地1m（增加：采用4#镀锌角钢焊制基础架，基础架规格：1m*0.8m*0.8m，版面距地1米）</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7838"/>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lastRenderedPageBreak/>
              <w:t>141</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材质13</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1、标识</w:t>
            </w:r>
            <w:proofErr w:type="gramStart"/>
            <w:r w:rsidRPr="00607B22">
              <w:rPr>
                <w:rFonts w:ascii="等线" w:eastAsia="等线" w:hAnsi="等线" w:cs="宋体" w:hint="eastAsia"/>
                <w:sz w:val="18"/>
                <w:szCs w:val="18"/>
              </w:rPr>
              <w:t>牌设立</w:t>
            </w:r>
            <w:proofErr w:type="gramEnd"/>
            <w:r w:rsidRPr="00607B22">
              <w:rPr>
                <w:rFonts w:ascii="等线" w:eastAsia="等线" w:hAnsi="等线" w:cs="宋体" w:hint="eastAsia"/>
                <w:sz w:val="18"/>
                <w:szCs w:val="18"/>
              </w:rPr>
              <w:t>2根立柱采用DN89镀锌圆管，主框架采用38方管焊制,底板采用2厘铝板固定于主框架上。                                            2、版面图文采用</w:t>
            </w:r>
            <w:proofErr w:type="gramStart"/>
            <w:r w:rsidRPr="00607B22">
              <w:rPr>
                <w:rFonts w:ascii="等线" w:eastAsia="等线" w:hAnsi="等线" w:cs="宋体" w:hint="eastAsia"/>
                <w:sz w:val="18"/>
                <w:szCs w:val="18"/>
              </w:rPr>
              <w:t>工程级</w:t>
            </w:r>
            <w:proofErr w:type="gramEnd"/>
            <w:r w:rsidRPr="00607B22">
              <w:rPr>
                <w:rFonts w:ascii="等线" w:eastAsia="等线" w:hAnsi="等线" w:cs="宋体" w:hint="eastAsia"/>
                <w:sz w:val="18"/>
                <w:szCs w:val="18"/>
              </w:rPr>
              <w:t>反光膜制作，安装时现场挖穴制作</w:t>
            </w:r>
            <w:proofErr w:type="gramStart"/>
            <w:r w:rsidRPr="00607B22">
              <w:rPr>
                <w:rFonts w:ascii="等线" w:eastAsia="等线" w:hAnsi="等线" w:cs="宋体" w:hint="eastAsia"/>
                <w:sz w:val="18"/>
                <w:szCs w:val="18"/>
              </w:rPr>
              <w:t>砼</w:t>
            </w:r>
            <w:proofErr w:type="gramEnd"/>
            <w:r w:rsidRPr="00607B22">
              <w:rPr>
                <w:rFonts w:ascii="等线" w:eastAsia="等线" w:hAnsi="等线" w:cs="宋体" w:hint="eastAsia"/>
                <w:sz w:val="18"/>
                <w:szCs w:val="18"/>
              </w:rPr>
              <w:t>基础。                                        3、版面距地1.1m，埋下去0.8m</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color w:val="FF0000"/>
                <w:sz w:val="22"/>
                <w:szCs w:val="22"/>
              </w:rPr>
            </w:pPr>
            <w:r w:rsidRPr="00607B22">
              <w:rPr>
                <w:rFonts w:ascii="宋体" w:hAnsi="宋体" w:cs="宋体" w:hint="eastAsia"/>
                <w:color w:val="FF0000"/>
                <w:sz w:val="22"/>
                <w:szCs w:val="22"/>
              </w:rPr>
              <w:t xml:space="preserve">　</w:t>
            </w:r>
          </w:p>
        </w:tc>
      </w:tr>
      <w:tr w:rsidR="00C42EF2" w:rsidRPr="00607B22" w:rsidTr="006714C8">
        <w:trPr>
          <w:trHeight w:val="5474"/>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142</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材质14</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1、主框架采用25*38不锈钢管焊制折叠式的展架，内置框架采用25*25不锈钢管，底板为铝板，双面封板，每个架子下面焊制滑轮。                                             2、版面喷户外反光背</w:t>
            </w:r>
            <w:proofErr w:type="gramStart"/>
            <w:r w:rsidRPr="00607B22">
              <w:rPr>
                <w:rFonts w:ascii="等线" w:eastAsia="等线" w:hAnsi="等线" w:cs="宋体" w:hint="eastAsia"/>
                <w:sz w:val="18"/>
                <w:szCs w:val="18"/>
              </w:rPr>
              <w:t>胶直接</w:t>
            </w:r>
            <w:proofErr w:type="gramEnd"/>
            <w:r w:rsidRPr="00607B22">
              <w:rPr>
                <w:rFonts w:ascii="等线" w:eastAsia="等线" w:hAnsi="等线" w:cs="宋体" w:hint="eastAsia"/>
                <w:sz w:val="18"/>
                <w:szCs w:val="18"/>
              </w:rPr>
              <w:t>贴在主框架上，四边包不锈钢边，版面为双面，版面距地30cm。</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版面规格：150cm×240cm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single" w:sz="4" w:space="0" w:color="auto"/>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6714C8" w:rsidTr="006714C8">
        <w:tblPrEx>
          <w:tblBorders>
            <w:top w:val="single" w:sz="4" w:space="0" w:color="auto"/>
          </w:tblBorders>
          <w:tblLook w:val="0000" w:firstRow="0" w:lastRow="0" w:firstColumn="0" w:lastColumn="0" w:noHBand="0" w:noVBand="0"/>
        </w:tblPrEx>
        <w:trPr>
          <w:gridBefore w:val="1"/>
          <w:gridAfter w:val="8"/>
          <w:wBefore w:w="104" w:type="dxa"/>
          <w:wAfter w:w="8450" w:type="dxa"/>
          <w:trHeight w:val="100"/>
        </w:trPr>
        <w:tc>
          <w:tcPr>
            <w:tcW w:w="2220" w:type="dxa"/>
            <w:gridSpan w:val="4"/>
          </w:tcPr>
          <w:p w:rsidR="006714C8" w:rsidRDefault="006714C8" w:rsidP="00C42EF2">
            <w:pPr>
              <w:jc w:val="center"/>
              <w:rPr>
                <w:rFonts w:ascii="等线" w:eastAsia="等线" w:hAnsi="等线"/>
                <w:sz w:val="18"/>
                <w:szCs w:val="18"/>
              </w:rPr>
            </w:pPr>
          </w:p>
        </w:tc>
      </w:tr>
      <w:tr w:rsidR="00C42EF2" w:rsidRPr="00607B22" w:rsidTr="006714C8">
        <w:trPr>
          <w:trHeight w:val="96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lastRenderedPageBreak/>
              <w:t>143</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材质15</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1、主框架采用1.3厘304的38不锈钢方管，底板为2厘铝板。 2、版面采用反光膜制作，直接贴在底板上，主框架后面焊制螺栓，安装时现场焊接。(增加：高空安装，需要搭架子。预制包箍配件。)</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5464"/>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144</w:t>
            </w:r>
          </w:p>
        </w:tc>
        <w:tc>
          <w:tcPr>
            <w:tcW w:w="710" w:type="dxa"/>
            <w:vMerge/>
            <w:tcBorders>
              <w:top w:val="nil"/>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材质16</w:t>
            </w:r>
          </w:p>
        </w:tc>
        <w:tc>
          <w:tcPr>
            <w:tcW w:w="1701" w:type="dxa"/>
            <w:gridSpan w:val="2"/>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主框架采用38*38镀锌方管焊制，版面喷户外</w:t>
            </w:r>
            <w:proofErr w:type="gramStart"/>
            <w:r w:rsidRPr="00607B22">
              <w:rPr>
                <w:rFonts w:ascii="等线" w:eastAsia="等线" w:hAnsi="等线" w:cs="宋体" w:hint="eastAsia"/>
                <w:sz w:val="18"/>
                <w:szCs w:val="18"/>
              </w:rPr>
              <w:t>高精灯布</w:t>
            </w:r>
            <w:proofErr w:type="gramEnd"/>
            <w:r w:rsidRPr="00607B22">
              <w:rPr>
                <w:rFonts w:ascii="等线" w:eastAsia="等线" w:hAnsi="等线" w:cs="宋体" w:hint="eastAsia"/>
                <w:sz w:val="18"/>
                <w:szCs w:val="18"/>
              </w:rPr>
              <w:t>，四边包不锈钢边。制作完成直接安装于墙壁上。</w:t>
            </w:r>
          </w:p>
        </w:tc>
        <w:tc>
          <w:tcPr>
            <w:tcW w:w="851"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120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145</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材质17</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看板2根主立柱采用DN76不锈钢圆管，顶上焊制2个不锈钢圆球，斜支撑采用DN63不锈钢圆管。2、主框架采用不锈钢25方管，版面图文采用拉丝1.2不锈钢板直接腐蚀下去，底座采用不锈钢折板焊制与主立柱及斜支撑焊制为一体。版面图文采用精雕腐蚀、颜色</w:t>
            </w:r>
            <w:r w:rsidRPr="00607B22">
              <w:rPr>
                <w:rFonts w:ascii="等线" w:eastAsia="等线" w:hAnsi="等线" w:cs="宋体" w:hint="eastAsia"/>
                <w:sz w:val="18"/>
                <w:szCs w:val="18"/>
              </w:rPr>
              <w:lastRenderedPageBreak/>
              <w:t>多种，且设有单独水晶槽</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lastRenderedPageBreak/>
              <w:t>版面55×90cm               牌子总高180cm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座</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8286"/>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lastRenderedPageBreak/>
              <w:t>146</w:t>
            </w:r>
          </w:p>
        </w:tc>
        <w:tc>
          <w:tcPr>
            <w:tcW w:w="710" w:type="dxa"/>
            <w:vMerge/>
            <w:tcBorders>
              <w:top w:val="nil"/>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材质18</w:t>
            </w:r>
          </w:p>
        </w:tc>
        <w:tc>
          <w:tcPr>
            <w:tcW w:w="1701" w:type="dxa"/>
            <w:gridSpan w:val="2"/>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1、广告牌四方主立柱采用国标5号角铁焊制，斜支撑为四方立柱采用国标5号角铁焊制，版面主框架采用国标5号角铁焊制，内置框架为25*38方管，底板采用1.0镀锌板，四边焊制钢筋可供张挂灯</w:t>
            </w:r>
            <w:proofErr w:type="gramStart"/>
            <w:r w:rsidRPr="00607B22">
              <w:rPr>
                <w:rFonts w:ascii="等线" w:eastAsia="等线" w:hAnsi="等线" w:cs="宋体" w:hint="eastAsia"/>
                <w:sz w:val="18"/>
                <w:szCs w:val="18"/>
              </w:rPr>
              <w:t>布固定</w:t>
            </w:r>
            <w:proofErr w:type="gramEnd"/>
            <w:r w:rsidRPr="00607B22">
              <w:rPr>
                <w:rFonts w:ascii="等线" w:eastAsia="等线" w:hAnsi="等线" w:cs="宋体" w:hint="eastAsia"/>
                <w:sz w:val="18"/>
                <w:szCs w:val="18"/>
              </w:rPr>
              <w:t>用，版面图文经电脑设计喷户外高</w:t>
            </w:r>
            <w:proofErr w:type="gramStart"/>
            <w:r w:rsidRPr="00607B22">
              <w:rPr>
                <w:rFonts w:ascii="等线" w:eastAsia="等线" w:hAnsi="等线" w:cs="宋体" w:hint="eastAsia"/>
                <w:sz w:val="18"/>
                <w:szCs w:val="18"/>
              </w:rPr>
              <w:t>精灯布直接</w:t>
            </w:r>
            <w:proofErr w:type="gramEnd"/>
            <w:r w:rsidRPr="00607B22">
              <w:rPr>
                <w:rFonts w:ascii="等线" w:eastAsia="等线" w:hAnsi="等线" w:cs="宋体" w:hint="eastAsia"/>
                <w:sz w:val="18"/>
                <w:szCs w:val="18"/>
              </w:rPr>
              <w:t>固定于主框架上。</w:t>
            </w:r>
            <w:r w:rsidRPr="00607B22">
              <w:rPr>
                <w:rFonts w:ascii="等线" w:eastAsia="等线" w:hAnsi="等线" w:cs="宋体" w:hint="eastAsia"/>
                <w:sz w:val="18"/>
                <w:szCs w:val="18"/>
              </w:rPr>
              <w:br/>
              <w:t>2、安装时现场制作</w:t>
            </w:r>
            <w:proofErr w:type="gramStart"/>
            <w:r w:rsidRPr="00607B22">
              <w:rPr>
                <w:rFonts w:ascii="等线" w:eastAsia="等线" w:hAnsi="等线" w:cs="宋体" w:hint="eastAsia"/>
                <w:sz w:val="18"/>
                <w:szCs w:val="18"/>
              </w:rPr>
              <w:t>砼</w:t>
            </w:r>
            <w:proofErr w:type="gramEnd"/>
            <w:r w:rsidRPr="00607B22">
              <w:rPr>
                <w:rFonts w:ascii="等线" w:eastAsia="等线" w:hAnsi="等线" w:cs="宋体" w:hint="eastAsia"/>
                <w:sz w:val="18"/>
                <w:szCs w:val="18"/>
              </w:rPr>
              <w:t>基础，需用吊车安装。</w:t>
            </w:r>
          </w:p>
        </w:tc>
        <w:tc>
          <w:tcPr>
            <w:tcW w:w="851"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1200cm×600cm</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72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147</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材质19</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1、两根主立柱采用80不锈钢方管焊制。          2、主框架采用25*38不锈钢方管焊制，底板为铝塑板，版面高</w:t>
            </w:r>
            <w:proofErr w:type="gramStart"/>
            <w:r w:rsidRPr="00607B22">
              <w:rPr>
                <w:rFonts w:ascii="等线" w:eastAsia="等线" w:hAnsi="等线" w:cs="宋体" w:hint="eastAsia"/>
                <w:sz w:val="18"/>
                <w:szCs w:val="18"/>
              </w:rPr>
              <w:t>清背胶直接</w:t>
            </w:r>
            <w:proofErr w:type="gramEnd"/>
            <w:r w:rsidRPr="00607B22">
              <w:rPr>
                <w:rFonts w:ascii="等线" w:eastAsia="等线" w:hAnsi="等线" w:cs="宋体" w:hint="eastAsia"/>
                <w:sz w:val="18"/>
                <w:szCs w:val="18"/>
              </w:rPr>
              <w:t>张贴于底板上。   3、焊制活动式底座</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10183"/>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lastRenderedPageBreak/>
              <w:t>148</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材质20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指路牌：1、立柱采用7m长，直径为250mm的无缝钢管，支撑</w:t>
            </w:r>
            <w:proofErr w:type="gramStart"/>
            <w:r w:rsidRPr="00607B22">
              <w:rPr>
                <w:rFonts w:ascii="等线" w:eastAsia="等线" w:hAnsi="等线" w:cs="宋体" w:hint="eastAsia"/>
                <w:sz w:val="18"/>
                <w:szCs w:val="18"/>
              </w:rPr>
              <w:t>架采用</w:t>
            </w:r>
            <w:proofErr w:type="gramEnd"/>
            <w:r w:rsidRPr="00607B22">
              <w:rPr>
                <w:rFonts w:ascii="等线" w:eastAsia="等线" w:hAnsi="等线" w:cs="宋体" w:hint="eastAsia"/>
                <w:sz w:val="18"/>
                <w:szCs w:val="18"/>
              </w:rPr>
              <w:t>2支直径为160mm的厚钢管横向法兰盘.2、版面采用国标标准制作，底板采用3厘铝板压模定制，背面配有滑槽和包箍，版面底色及文字采用</w:t>
            </w:r>
            <w:proofErr w:type="gramStart"/>
            <w:r w:rsidRPr="00607B22">
              <w:rPr>
                <w:rFonts w:ascii="等线" w:eastAsia="等线" w:hAnsi="等线" w:cs="宋体" w:hint="eastAsia"/>
                <w:sz w:val="18"/>
                <w:szCs w:val="18"/>
              </w:rPr>
              <w:t>工程级</w:t>
            </w:r>
            <w:proofErr w:type="gramEnd"/>
            <w:r w:rsidRPr="00607B22">
              <w:rPr>
                <w:rFonts w:ascii="等线" w:eastAsia="等线" w:hAnsi="等线" w:cs="宋体" w:hint="eastAsia"/>
                <w:sz w:val="18"/>
                <w:szCs w:val="18"/>
              </w:rPr>
              <w:t>反光膜制作。3、基础</w:t>
            </w:r>
            <w:proofErr w:type="gramStart"/>
            <w:r w:rsidRPr="00607B22">
              <w:rPr>
                <w:rFonts w:ascii="等线" w:eastAsia="等线" w:hAnsi="等线" w:cs="宋体" w:hint="eastAsia"/>
                <w:sz w:val="18"/>
                <w:szCs w:val="18"/>
              </w:rPr>
              <w:t>架采用</w:t>
            </w:r>
            <w:proofErr w:type="gramEnd"/>
            <w:r w:rsidRPr="00607B22">
              <w:rPr>
                <w:rFonts w:ascii="等线" w:eastAsia="等线" w:hAnsi="等线" w:cs="宋体" w:hint="eastAsia"/>
                <w:sz w:val="18"/>
                <w:szCs w:val="18"/>
              </w:rPr>
              <w:t>5#角铁及螺栓焊制，基础底座法兰盘及加固铁采用2公分厚钢板，现场开挖基础制作</w:t>
            </w:r>
            <w:proofErr w:type="gramStart"/>
            <w:r w:rsidRPr="00607B22">
              <w:rPr>
                <w:rFonts w:ascii="等线" w:eastAsia="等线" w:hAnsi="等线" w:cs="宋体" w:hint="eastAsia"/>
                <w:sz w:val="18"/>
                <w:szCs w:val="18"/>
              </w:rPr>
              <w:t>砼</w:t>
            </w:r>
            <w:proofErr w:type="gramEnd"/>
            <w:r w:rsidRPr="00607B22">
              <w:rPr>
                <w:rFonts w:ascii="等线" w:eastAsia="等线" w:hAnsi="等线" w:cs="宋体" w:hint="eastAsia"/>
                <w:sz w:val="18"/>
                <w:szCs w:val="18"/>
              </w:rPr>
              <w:t xml:space="preserve">基础。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300×150cm，        版面距地5.5m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144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149</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指路牌：1、立柱采用8m长，直径为250mm的无缝钢管，支撑</w:t>
            </w:r>
            <w:proofErr w:type="gramStart"/>
            <w:r w:rsidRPr="00607B22">
              <w:rPr>
                <w:rFonts w:ascii="等线" w:eastAsia="等线" w:hAnsi="等线" w:cs="宋体" w:hint="eastAsia"/>
                <w:sz w:val="18"/>
                <w:szCs w:val="18"/>
              </w:rPr>
              <w:t>架采用</w:t>
            </w:r>
            <w:proofErr w:type="gramEnd"/>
            <w:r w:rsidRPr="00607B22">
              <w:rPr>
                <w:rFonts w:ascii="等线" w:eastAsia="等线" w:hAnsi="等线" w:cs="宋体" w:hint="eastAsia"/>
                <w:sz w:val="18"/>
                <w:szCs w:val="18"/>
              </w:rPr>
              <w:t>2支直径为160mm的厚钢管横向法兰盘.2、版面采用国标标准制作，底板采用3厘铝板压模定制，背面配有滑槽和包箍，版面底色及文</w:t>
            </w:r>
            <w:r w:rsidRPr="00607B22">
              <w:rPr>
                <w:rFonts w:ascii="等线" w:eastAsia="等线" w:hAnsi="等线" w:cs="宋体" w:hint="eastAsia"/>
                <w:sz w:val="18"/>
                <w:szCs w:val="18"/>
              </w:rPr>
              <w:lastRenderedPageBreak/>
              <w:t>字采用</w:t>
            </w:r>
            <w:proofErr w:type="gramStart"/>
            <w:r w:rsidRPr="00607B22">
              <w:rPr>
                <w:rFonts w:ascii="等线" w:eastAsia="等线" w:hAnsi="等线" w:cs="宋体" w:hint="eastAsia"/>
                <w:sz w:val="18"/>
                <w:szCs w:val="18"/>
              </w:rPr>
              <w:t>工程级</w:t>
            </w:r>
            <w:proofErr w:type="gramEnd"/>
            <w:r w:rsidRPr="00607B22">
              <w:rPr>
                <w:rFonts w:ascii="等线" w:eastAsia="等线" w:hAnsi="等线" w:cs="宋体" w:hint="eastAsia"/>
                <w:sz w:val="18"/>
                <w:szCs w:val="18"/>
              </w:rPr>
              <w:t>反光膜制作。3、基础</w:t>
            </w:r>
            <w:proofErr w:type="gramStart"/>
            <w:r w:rsidRPr="00607B22">
              <w:rPr>
                <w:rFonts w:ascii="等线" w:eastAsia="等线" w:hAnsi="等线" w:cs="宋体" w:hint="eastAsia"/>
                <w:sz w:val="18"/>
                <w:szCs w:val="18"/>
              </w:rPr>
              <w:t>架采用</w:t>
            </w:r>
            <w:proofErr w:type="gramEnd"/>
            <w:r w:rsidRPr="00607B22">
              <w:rPr>
                <w:rFonts w:ascii="等线" w:eastAsia="等线" w:hAnsi="等线" w:cs="宋体" w:hint="eastAsia"/>
                <w:sz w:val="18"/>
                <w:szCs w:val="18"/>
              </w:rPr>
              <w:t>5#角铁及螺栓焊制，基础底座法兰盘及加固铁采用2公分厚钢板，现场开挖基础制作</w:t>
            </w:r>
            <w:proofErr w:type="gramStart"/>
            <w:r w:rsidRPr="00607B22">
              <w:rPr>
                <w:rFonts w:ascii="等线" w:eastAsia="等线" w:hAnsi="等线" w:cs="宋体" w:hint="eastAsia"/>
                <w:sz w:val="18"/>
                <w:szCs w:val="18"/>
              </w:rPr>
              <w:t>砼</w:t>
            </w:r>
            <w:proofErr w:type="gramEnd"/>
            <w:r w:rsidRPr="00607B22">
              <w:rPr>
                <w:rFonts w:ascii="等线" w:eastAsia="等线" w:hAnsi="等线" w:cs="宋体" w:hint="eastAsia"/>
                <w:sz w:val="18"/>
                <w:szCs w:val="18"/>
              </w:rPr>
              <w:t xml:space="preserve">基础。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lastRenderedPageBreak/>
              <w:t xml:space="preserve">400×240cm，       版面距地5.6m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7337"/>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lastRenderedPageBreak/>
              <w:t>150</w:t>
            </w:r>
          </w:p>
        </w:tc>
        <w:tc>
          <w:tcPr>
            <w:tcW w:w="710" w:type="dxa"/>
            <w:vMerge/>
            <w:tcBorders>
              <w:top w:val="nil"/>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tcBorders>
              <w:top w:val="nil"/>
              <w:left w:val="nil"/>
              <w:bottom w:val="single" w:sz="4" w:space="0" w:color="auto"/>
              <w:right w:val="single" w:sz="4" w:space="0" w:color="auto"/>
            </w:tcBorders>
            <w:shd w:val="clear" w:color="000000" w:fill="FFFFFF"/>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材质21</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1、宣传牌2根主立柱采用DN110不锈钢圆管焊制，上面焊制2个装饰球，版面主框架采用38*38不锈钢方管焊制，内置框架采用25不锈钢方管焊制，底板采用2厘铝板固定于内置框架上.                                      2、版面图文喷户外反光背</w:t>
            </w:r>
            <w:proofErr w:type="gramStart"/>
            <w:r w:rsidRPr="00607B22">
              <w:rPr>
                <w:rFonts w:ascii="等线" w:eastAsia="等线" w:hAnsi="等线" w:cs="宋体" w:hint="eastAsia"/>
                <w:sz w:val="18"/>
                <w:szCs w:val="18"/>
              </w:rPr>
              <w:t>胶直接</w:t>
            </w:r>
            <w:proofErr w:type="gramEnd"/>
            <w:r w:rsidRPr="00607B22">
              <w:rPr>
                <w:rFonts w:ascii="等线" w:eastAsia="等线" w:hAnsi="等线" w:cs="宋体" w:hint="eastAsia"/>
                <w:sz w:val="18"/>
                <w:szCs w:val="18"/>
              </w:rPr>
              <w:t>张贴于底板上。安装时现场挖基础，制作</w:t>
            </w:r>
            <w:proofErr w:type="gramStart"/>
            <w:r w:rsidRPr="00607B22">
              <w:rPr>
                <w:rFonts w:ascii="等线" w:eastAsia="等线" w:hAnsi="等线" w:cs="宋体" w:hint="eastAsia"/>
                <w:sz w:val="18"/>
                <w:szCs w:val="18"/>
              </w:rPr>
              <w:t>砼</w:t>
            </w:r>
            <w:proofErr w:type="gramEnd"/>
            <w:r w:rsidRPr="00607B22">
              <w:rPr>
                <w:rFonts w:ascii="等线" w:eastAsia="等线" w:hAnsi="等线" w:cs="宋体" w:hint="eastAsia"/>
                <w:sz w:val="18"/>
                <w:szCs w:val="18"/>
              </w:rPr>
              <w:t xml:space="preserve">基础。                            </w:t>
            </w:r>
          </w:p>
        </w:tc>
        <w:tc>
          <w:tcPr>
            <w:tcW w:w="851" w:type="dxa"/>
            <w:tcBorders>
              <w:top w:val="nil"/>
              <w:left w:val="nil"/>
              <w:bottom w:val="single" w:sz="4" w:space="0" w:color="auto"/>
              <w:right w:val="single" w:sz="4" w:space="0" w:color="auto"/>
            </w:tcBorders>
            <w:shd w:val="clear" w:color="000000" w:fill="FFFFFF"/>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000000" w:fill="FFFFFF"/>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000000" w:fill="FFFFFF"/>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144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151</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材质22</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1、标语牌设立2根主立柱及2根斜支撑采用国标DN110镀锌管并焊制，主立柱与斜支撑之间采用5号国标镀锌角铁连接。版面距地2米。                        2、版面采用国标标准制作，底板采用3厘铝板压模定制，背面配有滑槽和包箍，版面底色</w:t>
            </w:r>
            <w:r w:rsidRPr="00607B22">
              <w:rPr>
                <w:rFonts w:ascii="等线" w:eastAsia="等线" w:hAnsi="等线" w:cs="宋体" w:hint="eastAsia"/>
                <w:sz w:val="18"/>
                <w:szCs w:val="18"/>
              </w:rPr>
              <w:lastRenderedPageBreak/>
              <w:t>及文字采用</w:t>
            </w:r>
            <w:proofErr w:type="gramStart"/>
            <w:r w:rsidRPr="00607B22">
              <w:rPr>
                <w:rFonts w:ascii="等线" w:eastAsia="等线" w:hAnsi="等线" w:cs="宋体" w:hint="eastAsia"/>
                <w:sz w:val="18"/>
                <w:szCs w:val="18"/>
              </w:rPr>
              <w:t>工程级</w:t>
            </w:r>
            <w:proofErr w:type="gramEnd"/>
            <w:r w:rsidRPr="00607B22">
              <w:rPr>
                <w:rFonts w:ascii="等线" w:eastAsia="等线" w:hAnsi="等线" w:cs="宋体" w:hint="eastAsia"/>
                <w:sz w:val="18"/>
                <w:szCs w:val="18"/>
              </w:rPr>
              <w:t>反光膜制作。                           3、安装时现场开挖4座1m*1m*0.8m基础，制作</w:t>
            </w:r>
            <w:proofErr w:type="gramStart"/>
            <w:r w:rsidRPr="00607B22">
              <w:rPr>
                <w:rFonts w:ascii="等线" w:eastAsia="等线" w:hAnsi="等线" w:cs="宋体" w:hint="eastAsia"/>
                <w:sz w:val="18"/>
                <w:szCs w:val="18"/>
              </w:rPr>
              <w:t>砼</w:t>
            </w:r>
            <w:proofErr w:type="gramEnd"/>
            <w:r w:rsidRPr="00607B22">
              <w:rPr>
                <w:rFonts w:ascii="等线" w:eastAsia="等线" w:hAnsi="等线" w:cs="宋体" w:hint="eastAsia"/>
                <w:sz w:val="18"/>
                <w:szCs w:val="18"/>
              </w:rPr>
              <w:t>基础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lastRenderedPageBreak/>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300cm×200cm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96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lastRenderedPageBreak/>
              <w:t>152</w:t>
            </w:r>
          </w:p>
        </w:tc>
        <w:tc>
          <w:tcPr>
            <w:tcW w:w="710" w:type="dxa"/>
            <w:vMerge/>
            <w:tcBorders>
              <w:top w:val="nil"/>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材质23</w:t>
            </w:r>
          </w:p>
        </w:tc>
        <w:tc>
          <w:tcPr>
            <w:tcW w:w="1701" w:type="dxa"/>
            <w:gridSpan w:val="2"/>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2根主立柱采用DN89不锈钢304的圆管，下面焊制法兰盘，内套DN76镀锌管，主框架采用25*38不锈钢方管，底板为2厘铝板，版面图文采用反光膜制作。安装时现场打膨胀螺丝固定于水泥地上。 法兰盘规格：40cm*40cm，</w:t>
            </w:r>
            <w:proofErr w:type="gramStart"/>
            <w:r w:rsidRPr="00607B22">
              <w:rPr>
                <w:rFonts w:ascii="等线" w:eastAsia="等线" w:hAnsi="等线" w:cs="宋体" w:hint="eastAsia"/>
                <w:sz w:val="18"/>
                <w:szCs w:val="18"/>
              </w:rPr>
              <w:t>満</w:t>
            </w:r>
            <w:proofErr w:type="gramEnd"/>
            <w:r w:rsidRPr="00607B22">
              <w:rPr>
                <w:rFonts w:ascii="等线" w:eastAsia="等线" w:hAnsi="等线" w:cs="宋体" w:hint="eastAsia"/>
                <w:sz w:val="18"/>
                <w:szCs w:val="18"/>
              </w:rPr>
              <w:t>焊</w:t>
            </w:r>
          </w:p>
        </w:tc>
        <w:tc>
          <w:tcPr>
            <w:tcW w:w="851"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82cm×112.5cm</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96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153</w:t>
            </w:r>
          </w:p>
        </w:tc>
        <w:tc>
          <w:tcPr>
            <w:tcW w:w="710" w:type="dxa"/>
            <w:vMerge/>
            <w:tcBorders>
              <w:top w:val="nil"/>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材质24</w:t>
            </w:r>
          </w:p>
        </w:tc>
        <w:tc>
          <w:tcPr>
            <w:tcW w:w="1701" w:type="dxa"/>
            <w:gridSpan w:val="2"/>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主立柱采用DN76不锈钢管制作，下面焊制法兰盘，主框架采用38不锈钢方管焊制，底板采用304不锈钢板焊制，版面底色及文字采用反光膜制作。</w:t>
            </w:r>
            <w:proofErr w:type="gramStart"/>
            <w:r w:rsidRPr="00607B22">
              <w:rPr>
                <w:rFonts w:ascii="等线" w:eastAsia="等线" w:hAnsi="等线" w:cs="宋体" w:hint="eastAsia"/>
                <w:sz w:val="18"/>
                <w:szCs w:val="18"/>
              </w:rPr>
              <w:t>安装安装</w:t>
            </w:r>
            <w:proofErr w:type="gramEnd"/>
            <w:r w:rsidRPr="00607B22">
              <w:rPr>
                <w:rFonts w:ascii="等线" w:eastAsia="等线" w:hAnsi="等线" w:cs="宋体" w:hint="eastAsia"/>
                <w:sz w:val="18"/>
                <w:szCs w:val="18"/>
              </w:rPr>
              <w:t xml:space="preserve">时现场打膨胀螺丝固定于水泥地上。 </w:t>
            </w:r>
          </w:p>
        </w:tc>
        <w:tc>
          <w:tcPr>
            <w:tcW w:w="851"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120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154</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材质25</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1、告知牌两根主立柱采用3.0厚的铝型材制作成150mm*150mm的四方立柱，主框架采用50mm*50mm铝型材制作，底板为3厘铝板，版面图文为烤漆丝印。</w:t>
            </w:r>
            <w:r w:rsidRPr="00607B22">
              <w:rPr>
                <w:rFonts w:ascii="等线" w:eastAsia="等线" w:hAnsi="等线" w:cs="宋体" w:hint="eastAsia"/>
                <w:sz w:val="18"/>
                <w:szCs w:val="18"/>
              </w:rPr>
              <w:br/>
              <w:t>2、所有框架全部</w:t>
            </w:r>
            <w:proofErr w:type="gramStart"/>
            <w:r w:rsidRPr="00607B22">
              <w:rPr>
                <w:rFonts w:ascii="等线" w:eastAsia="等线" w:hAnsi="等线" w:cs="宋体" w:hint="eastAsia"/>
                <w:sz w:val="18"/>
                <w:szCs w:val="18"/>
              </w:rPr>
              <w:t>喷闪银漆并</w:t>
            </w:r>
            <w:proofErr w:type="gramEnd"/>
            <w:r w:rsidRPr="00607B22">
              <w:rPr>
                <w:rFonts w:ascii="等线" w:eastAsia="等线" w:hAnsi="等线" w:cs="宋体" w:hint="eastAsia"/>
                <w:sz w:val="18"/>
                <w:szCs w:val="18"/>
              </w:rPr>
              <w:t>上光油防护层。</w:t>
            </w:r>
            <w:r w:rsidRPr="00607B22">
              <w:rPr>
                <w:rFonts w:ascii="等线" w:eastAsia="等线" w:hAnsi="等线" w:cs="宋体" w:hint="eastAsia"/>
                <w:sz w:val="18"/>
                <w:szCs w:val="18"/>
              </w:rPr>
              <w:br/>
              <w:t>3、安装时，现场</w:t>
            </w:r>
            <w:r w:rsidRPr="00607B22">
              <w:rPr>
                <w:rFonts w:ascii="等线" w:eastAsia="等线" w:hAnsi="等线" w:cs="宋体" w:hint="eastAsia"/>
                <w:sz w:val="18"/>
                <w:szCs w:val="18"/>
              </w:rPr>
              <w:lastRenderedPageBreak/>
              <w:t>挖穴，制作</w:t>
            </w:r>
            <w:proofErr w:type="gramStart"/>
            <w:r w:rsidRPr="00607B22">
              <w:rPr>
                <w:rFonts w:ascii="等线" w:eastAsia="等线" w:hAnsi="等线" w:cs="宋体" w:hint="eastAsia"/>
                <w:sz w:val="18"/>
                <w:szCs w:val="18"/>
              </w:rPr>
              <w:t>砼</w:t>
            </w:r>
            <w:proofErr w:type="gramEnd"/>
            <w:r w:rsidRPr="00607B22">
              <w:rPr>
                <w:rFonts w:ascii="等线" w:eastAsia="等线" w:hAnsi="等线" w:cs="宋体" w:hint="eastAsia"/>
                <w:sz w:val="18"/>
                <w:szCs w:val="18"/>
              </w:rPr>
              <w:t>基础。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lastRenderedPageBreak/>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72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lastRenderedPageBreak/>
              <w:t>155</w:t>
            </w:r>
          </w:p>
        </w:tc>
        <w:tc>
          <w:tcPr>
            <w:tcW w:w="710" w:type="dxa"/>
            <w:vMerge/>
            <w:tcBorders>
              <w:top w:val="nil"/>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材质26</w:t>
            </w:r>
          </w:p>
        </w:tc>
        <w:tc>
          <w:tcPr>
            <w:tcW w:w="1701" w:type="dxa"/>
            <w:gridSpan w:val="2"/>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1、标识牌主立柱采用DN89国标镀锌圆管，主框架采用38镀锌方管焊制，底板1.0镀锌板，版面采用UV背胶，四边包不锈钢边，安装时现场开挖基础，制作</w:t>
            </w:r>
            <w:proofErr w:type="gramStart"/>
            <w:r w:rsidRPr="00607B22">
              <w:rPr>
                <w:rFonts w:ascii="等线" w:eastAsia="等线" w:hAnsi="等线" w:cs="宋体" w:hint="eastAsia"/>
                <w:sz w:val="18"/>
                <w:szCs w:val="18"/>
              </w:rPr>
              <w:t>砼</w:t>
            </w:r>
            <w:proofErr w:type="gramEnd"/>
            <w:r w:rsidRPr="00607B22">
              <w:rPr>
                <w:rFonts w:ascii="等线" w:eastAsia="等线" w:hAnsi="等线" w:cs="宋体" w:hint="eastAsia"/>
                <w:sz w:val="18"/>
                <w:szCs w:val="18"/>
              </w:rPr>
              <w:t xml:space="preserve">基础。                                                                 </w:t>
            </w:r>
          </w:p>
        </w:tc>
        <w:tc>
          <w:tcPr>
            <w:tcW w:w="851"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72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156</w:t>
            </w:r>
          </w:p>
        </w:tc>
        <w:tc>
          <w:tcPr>
            <w:tcW w:w="710" w:type="dxa"/>
            <w:vMerge/>
            <w:tcBorders>
              <w:top w:val="nil"/>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材质27</w:t>
            </w:r>
          </w:p>
        </w:tc>
        <w:tc>
          <w:tcPr>
            <w:tcW w:w="1701" w:type="dxa"/>
            <w:gridSpan w:val="2"/>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r w:rsidRPr="00607B22">
              <w:rPr>
                <w:rFonts w:ascii="等线" w:eastAsia="等线" w:hAnsi="等线" w:cs="宋体" w:hint="eastAsia"/>
                <w:sz w:val="18"/>
                <w:szCs w:val="18"/>
              </w:rPr>
              <w:t>移动式展板主框架全部采用国标镀锌38方管焊制，底板采用1.0厚的镀锌板，版面图文喷户外</w:t>
            </w:r>
            <w:proofErr w:type="gramStart"/>
            <w:r w:rsidRPr="00607B22">
              <w:rPr>
                <w:rFonts w:ascii="等线" w:eastAsia="等线" w:hAnsi="等线" w:cs="宋体" w:hint="eastAsia"/>
                <w:sz w:val="18"/>
                <w:szCs w:val="18"/>
              </w:rPr>
              <w:t>高精灯布</w:t>
            </w:r>
            <w:proofErr w:type="gramEnd"/>
            <w:r w:rsidRPr="00607B22">
              <w:rPr>
                <w:rFonts w:ascii="等线" w:eastAsia="等线" w:hAnsi="等线" w:cs="宋体" w:hint="eastAsia"/>
                <w:sz w:val="18"/>
                <w:szCs w:val="18"/>
              </w:rPr>
              <w:t>。架子焊制为落地式可移动搬运的三角架，版面距地1m。</w:t>
            </w:r>
          </w:p>
        </w:tc>
        <w:tc>
          <w:tcPr>
            <w:tcW w:w="851"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157</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版面整修</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版面整修</w:t>
            </w:r>
          </w:p>
        </w:tc>
        <w:tc>
          <w:tcPr>
            <w:tcW w:w="1701" w:type="dxa"/>
            <w:gridSpan w:val="2"/>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主框架采用5号国标镀锌角铁制作成四方立柱</w:t>
            </w:r>
          </w:p>
        </w:tc>
        <w:tc>
          <w:tcPr>
            <w:tcW w:w="851"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不含高空安装</w:t>
            </w:r>
          </w:p>
        </w:tc>
        <w:tc>
          <w:tcPr>
            <w:tcW w:w="1134" w:type="dxa"/>
            <w:tcBorders>
              <w:top w:val="nil"/>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158</w:t>
            </w:r>
          </w:p>
        </w:tc>
        <w:tc>
          <w:tcPr>
            <w:tcW w:w="710" w:type="dxa"/>
            <w:vMerge/>
            <w:tcBorders>
              <w:top w:val="nil"/>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铁件二道防锈漆</w:t>
            </w:r>
          </w:p>
        </w:tc>
        <w:tc>
          <w:tcPr>
            <w:tcW w:w="851"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不含高空安装</w:t>
            </w:r>
          </w:p>
        </w:tc>
        <w:tc>
          <w:tcPr>
            <w:tcW w:w="1134" w:type="dxa"/>
            <w:tcBorders>
              <w:top w:val="nil"/>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159</w:t>
            </w:r>
          </w:p>
        </w:tc>
        <w:tc>
          <w:tcPr>
            <w:tcW w:w="710" w:type="dxa"/>
            <w:vMerge/>
            <w:tcBorders>
              <w:top w:val="nil"/>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版面整修（更换1.0镀锌板及550灯布）</w:t>
            </w:r>
          </w:p>
        </w:tc>
        <w:tc>
          <w:tcPr>
            <w:tcW w:w="851"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不含高空安装</w:t>
            </w:r>
          </w:p>
        </w:tc>
        <w:tc>
          <w:tcPr>
            <w:tcW w:w="1134" w:type="dxa"/>
            <w:tcBorders>
              <w:top w:val="nil"/>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48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160</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标牌</w:t>
            </w:r>
            <w:proofErr w:type="gramStart"/>
            <w:r w:rsidRPr="00607B22">
              <w:rPr>
                <w:rFonts w:ascii="等线" w:eastAsia="等线" w:hAnsi="等线" w:cs="宋体" w:hint="eastAsia"/>
                <w:sz w:val="18"/>
                <w:szCs w:val="18"/>
              </w:rPr>
              <w:t>移位置</w:t>
            </w:r>
            <w:proofErr w:type="gramEnd"/>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标牌</w:t>
            </w:r>
            <w:proofErr w:type="gramStart"/>
            <w:r w:rsidRPr="00607B22">
              <w:rPr>
                <w:rFonts w:ascii="等线" w:eastAsia="等线" w:hAnsi="等线" w:cs="宋体" w:hint="eastAsia"/>
                <w:sz w:val="18"/>
                <w:szCs w:val="18"/>
              </w:rPr>
              <w:t>移位置</w:t>
            </w:r>
            <w:proofErr w:type="gramEnd"/>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更换主立柱及斜支撑国标DN110镀锌管现场焊接（现场需带发电机及电焊机）</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6米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161</w:t>
            </w:r>
          </w:p>
        </w:tc>
        <w:tc>
          <w:tcPr>
            <w:tcW w:w="710" w:type="dxa"/>
            <w:vMerge/>
            <w:tcBorders>
              <w:top w:val="nil"/>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气割氧割主立柱、后支撑</w:t>
            </w:r>
          </w:p>
        </w:tc>
        <w:tc>
          <w:tcPr>
            <w:tcW w:w="851"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天/人</w:t>
            </w:r>
          </w:p>
        </w:tc>
        <w:tc>
          <w:tcPr>
            <w:tcW w:w="1134"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162</w:t>
            </w:r>
          </w:p>
        </w:tc>
        <w:tc>
          <w:tcPr>
            <w:tcW w:w="710" w:type="dxa"/>
            <w:vMerge/>
            <w:tcBorders>
              <w:top w:val="nil"/>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人工搬运费</w:t>
            </w:r>
          </w:p>
        </w:tc>
        <w:tc>
          <w:tcPr>
            <w:tcW w:w="851"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天/人</w:t>
            </w:r>
          </w:p>
        </w:tc>
        <w:tc>
          <w:tcPr>
            <w:tcW w:w="1134"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163</w:t>
            </w:r>
          </w:p>
        </w:tc>
        <w:tc>
          <w:tcPr>
            <w:tcW w:w="710" w:type="dxa"/>
            <w:vMerge/>
            <w:tcBorders>
              <w:top w:val="nil"/>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运费</w:t>
            </w:r>
          </w:p>
        </w:tc>
        <w:tc>
          <w:tcPr>
            <w:tcW w:w="851"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次</w:t>
            </w:r>
          </w:p>
        </w:tc>
        <w:tc>
          <w:tcPr>
            <w:tcW w:w="1134"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164</w:t>
            </w:r>
          </w:p>
        </w:tc>
        <w:tc>
          <w:tcPr>
            <w:tcW w:w="710" w:type="dxa"/>
            <w:vMerge/>
            <w:tcBorders>
              <w:top w:val="nil"/>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制作及安装工资</w:t>
            </w:r>
          </w:p>
        </w:tc>
        <w:tc>
          <w:tcPr>
            <w:tcW w:w="851"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165</w:t>
            </w:r>
          </w:p>
        </w:tc>
        <w:tc>
          <w:tcPr>
            <w:tcW w:w="710" w:type="dxa"/>
            <w:vMerge/>
            <w:tcBorders>
              <w:top w:val="nil"/>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开挖及制作混凝土基础</w:t>
            </w:r>
          </w:p>
        </w:tc>
        <w:tc>
          <w:tcPr>
            <w:tcW w:w="851"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m3</w:t>
            </w:r>
          </w:p>
        </w:tc>
        <w:tc>
          <w:tcPr>
            <w:tcW w:w="1134"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120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lastRenderedPageBreak/>
              <w:t>166</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展示牌</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展厅展示牌</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整座造型框架采用38不锈钢方管焊制，底板全部采用18厘夹心板制作，面板张贴户外铝塑板，四边定制</w:t>
            </w:r>
            <w:proofErr w:type="gramStart"/>
            <w:r w:rsidRPr="00607B22">
              <w:rPr>
                <w:rFonts w:ascii="等线" w:eastAsia="等线" w:hAnsi="等线" w:cs="宋体" w:hint="eastAsia"/>
                <w:sz w:val="18"/>
                <w:szCs w:val="18"/>
              </w:rPr>
              <w:t>铝型卡槽作</w:t>
            </w:r>
            <w:proofErr w:type="gramEnd"/>
            <w:r w:rsidRPr="00607B22">
              <w:rPr>
                <w:rFonts w:ascii="等线" w:eastAsia="等线" w:hAnsi="等线" w:cs="宋体" w:hint="eastAsia"/>
                <w:sz w:val="18"/>
                <w:szCs w:val="18"/>
              </w:rPr>
              <w:t>装饰。上面设置投光灯，版面图文采用UV背</w:t>
            </w:r>
            <w:proofErr w:type="gramStart"/>
            <w:r w:rsidRPr="00607B22">
              <w:rPr>
                <w:rFonts w:ascii="等线" w:eastAsia="等线" w:hAnsi="等线" w:cs="宋体" w:hint="eastAsia"/>
                <w:sz w:val="18"/>
                <w:szCs w:val="18"/>
              </w:rPr>
              <w:t>胶直接</w:t>
            </w:r>
            <w:proofErr w:type="gramEnd"/>
            <w:r w:rsidRPr="00607B22">
              <w:rPr>
                <w:rFonts w:ascii="等线" w:eastAsia="等线" w:hAnsi="等线" w:cs="宋体" w:hint="eastAsia"/>
                <w:sz w:val="18"/>
                <w:szCs w:val="18"/>
              </w:rPr>
              <w:t>张贴于底板上。</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3086"/>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167</w:t>
            </w:r>
          </w:p>
        </w:tc>
        <w:tc>
          <w:tcPr>
            <w:tcW w:w="710" w:type="dxa"/>
            <w:vMerge/>
            <w:tcBorders>
              <w:top w:val="nil"/>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展板牌</w:t>
            </w:r>
          </w:p>
        </w:tc>
        <w:tc>
          <w:tcPr>
            <w:tcW w:w="1701" w:type="dxa"/>
            <w:gridSpan w:val="2"/>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造型板采用5cm厚的PVC板雕刻制作，版面图文喷UV背</w:t>
            </w:r>
            <w:proofErr w:type="gramStart"/>
            <w:r w:rsidRPr="00607B22">
              <w:rPr>
                <w:rFonts w:ascii="等线" w:eastAsia="等线" w:hAnsi="等线" w:cs="宋体" w:hint="eastAsia"/>
                <w:sz w:val="18"/>
                <w:szCs w:val="18"/>
              </w:rPr>
              <w:t>胶直接</w:t>
            </w:r>
            <w:proofErr w:type="gramEnd"/>
            <w:r w:rsidRPr="00607B22">
              <w:rPr>
                <w:rFonts w:ascii="等线" w:eastAsia="等线" w:hAnsi="等线" w:cs="宋体" w:hint="eastAsia"/>
                <w:sz w:val="18"/>
                <w:szCs w:val="18"/>
              </w:rPr>
              <w:t>张贴于底板上。</w:t>
            </w:r>
          </w:p>
        </w:tc>
        <w:tc>
          <w:tcPr>
            <w:tcW w:w="851"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2974"/>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168</w:t>
            </w:r>
          </w:p>
        </w:tc>
        <w:tc>
          <w:tcPr>
            <w:tcW w:w="710" w:type="dxa"/>
            <w:vMerge/>
            <w:tcBorders>
              <w:top w:val="nil"/>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造型牌</w:t>
            </w:r>
          </w:p>
        </w:tc>
        <w:tc>
          <w:tcPr>
            <w:tcW w:w="1701" w:type="dxa"/>
            <w:gridSpan w:val="2"/>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造型采用1.5厚304不锈钢板雕刻，版面图文直接烤漆上去。</w:t>
            </w:r>
          </w:p>
        </w:tc>
        <w:tc>
          <w:tcPr>
            <w:tcW w:w="851"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3783"/>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169</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公示栏</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作业安全公示栏及作业票存放柜</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整座存放</w:t>
            </w:r>
            <w:proofErr w:type="gramStart"/>
            <w:r w:rsidRPr="00607B22">
              <w:rPr>
                <w:rFonts w:ascii="等线" w:eastAsia="等线" w:hAnsi="等线" w:cs="宋体" w:hint="eastAsia"/>
                <w:sz w:val="18"/>
                <w:szCs w:val="18"/>
              </w:rPr>
              <w:t>柜分为</w:t>
            </w:r>
            <w:proofErr w:type="gramEnd"/>
            <w:r w:rsidRPr="00607B22">
              <w:rPr>
                <w:rFonts w:ascii="等线" w:eastAsia="等线" w:hAnsi="等线" w:cs="宋体" w:hint="eastAsia"/>
                <w:sz w:val="18"/>
                <w:szCs w:val="18"/>
              </w:rPr>
              <w:t>12栏，上面制作直接作业安全公示栏，整座存放</w:t>
            </w:r>
            <w:proofErr w:type="gramStart"/>
            <w:r w:rsidRPr="00607B22">
              <w:rPr>
                <w:rFonts w:ascii="等线" w:eastAsia="等线" w:hAnsi="等线" w:cs="宋体" w:hint="eastAsia"/>
                <w:sz w:val="18"/>
                <w:szCs w:val="18"/>
              </w:rPr>
              <w:t>柜全部</w:t>
            </w:r>
            <w:proofErr w:type="gramEnd"/>
            <w:r w:rsidRPr="00607B22">
              <w:rPr>
                <w:rFonts w:ascii="等线" w:eastAsia="等线" w:hAnsi="等线" w:cs="宋体" w:hint="eastAsia"/>
                <w:sz w:val="18"/>
                <w:szCs w:val="18"/>
              </w:rPr>
              <w:t>采用厚度为1.5的304不锈钢机械折板制作，每栏交接处按要求全部采用满焊形式，版面中的所有文字采用反光膜刻绘直接贴在不锈钢板上。</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87cm*62cm（厚23cm)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27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lastRenderedPageBreak/>
              <w:t>170</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会议/庆典仪式</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桌牌</w:t>
            </w:r>
            <w:proofErr w:type="gramEnd"/>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亚克力三角牌+内页打印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个</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single" w:sz="4" w:space="0" w:color="auto"/>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48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171</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杯子文字印制</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热熔专用</w:t>
            </w:r>
            <w:proofErr w:type="gramStart"/>
            <w:r w:rsidRPr="00607B22">
              <w:rPr>
                <w:rFonts w:ascii="等线" w:eastAsia="等线" w:hAnsi="等线" w:cs="宋体" w:hint="eastAsia"/>
                <w:sz w:val="18"/>
                <w:szCs w:val="18"/>
              </w:rPr>
              <w:t>漆制作</w:t>
            </w:r>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cm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single" w:sz="4" w:space="0" w:color="auto"/>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72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172</w:t>
            </w:r>
          </w:p>
        </w:tc>
        <w:tc>
          <w:tcPr>
            <w:tcW w:w="710" w:type="dxa"/>
            <w:vMerge/>
            <w:tcBorders>
              <w:top w:val="nil"/>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舞台、背景架搭设出租</w:t>
            </w:r>
          </w:p>
        </w:tc>
        <w:tc>
          <w:tcPr>
            <w:tcW w:w="1701" w:type="dxa"/>
            <w:gridSpan w:val="2"/>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国标铝桁架搭设</w:t>
            </w:r>
          </w:p>
        </w:tc>
        <w:tc>
          <w:tcPr>
            <w:tcW w:w="851"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173</w:t>
            </w:r>
          </w:p>
        </w:tc>
        <w:tc>
          <w:tcPr>
            <w:tcW w:w="710" w:type="dxa"/>
            <w:vMerge/>
            <w:tcBorders>
              <w:top w:val="nil"/>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地毯</w:t>
            </w:r>
          </w:p>
        </w:tc>
        <w:tc>
          <w:tcPr>
            <w:tcW w:w="1701" w:type="dxa"/>
            <w:gridSpan w:val="2"/>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合成纤维地毯</w:t>
            </w:r>
          </w:p>
        </w:tc>
        <w:tc>
          <w:tcPr>
            <w:tcW w:w="851"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174</w:t>
            </w:r>
          </w:p>
        </w:tc>
        <w:tc>
          <w:tcPr>
            <w:tcW w:w="710" w:type="dxa"/>
            <w:vMerge/>
            <w:tcBorders>
              <w:top w:val="nil"/>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帐篷出租</w:t>
            </w:r>
          </w:p>
        </w:tc>
        <w:tc>
          <w:tcPr>
            <w:tcW w:w="1701" w:type="dxa"/>
            <w:gridSpan w:val="2"/>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搭设配套支架+专用顶篷布</w:t>
            </w:r>
          </w:p>
        </w:tc>
        <w:tc>
          <w:tcPr>
            <w:tcW w:w="851"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175</w:t>
            </w:r>
          </w:p>
        </w:tc>
        <w:tc>
          <w:tcPr>
            <w:tcW w:w="710" w:type="dxa"/>
            <w:vMerge/>
            <w:tcBorders>
              <w:top w:val="nil"/>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会议桌出租</w:t>
            </w:r>
          </w:p>
        </w:tc>
        <w:tc>
          <w:tcPr>
            <w:tcW w:w="1701" w:type="dxa"/>
            <w:gridSpan w:val="2"/>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（含桌布）</w:t>
            </w:r>
          </w:p>
        </w:tc>
        <w:tc>
          <w:tcPr>
            <w:tcW w:w="851"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180cm</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张</w:t>
            </w:r>
          </w:p>
        </w:tc>
        <w:tc>
          <w:tcPr>
            <w:tcW w:w="1134"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176</w:t>
            </w:r>
          </w:p>
        </w:tc>
        <w:tc>
          <w:tcPr>
            <w:tcW w:w="710" w:type="dxa"/>
            <w:vMerge/>
            <w:tcBorders>
              <w:top w:val="nil"/>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靠背椅出租</w:t>
            </w:r>
          </w:p>
        </w:tc>
        <w:tc>
          <w:tcPr>
            <w:tcW w:w="1701" w:type="dxa"/>
            <w:gridSpan w:val="2"/>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（含椅套）</w:t>
            </w:r>
          </w:p>
        </w:tc>
        <w:tc>
          <w:tcPr>
            <w:tcW w:w="851"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张</w:t>
            </w:r>
          </w:p>
        </w:tc>
        <w:tc>
          <w:tcPr>
            <w:tcW w:w="1134"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177</w:t>
            </w:r>
          </w:p>
        </w:tc>
        <w:tc>
          <w:tcPr>
            <w:tcW w:w="710" w:type="dxa"/>
            <w:vMerge/>
            <w:tcBorders>
              <w:top w:val="nil"/>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发电机出租</w:t>
            </w:r>
          </w:p>
        </w:tc>
        <w:tc>
          <w:tcPr>
            <w:tcW w:w="1701" w:type="dxa"/>
            <w:gridSpan w:val="2"/>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三相</w:t>
            </w:r>
          </w:p>
        </w:tc>
        <w:tc>
          <w:tcPr>
            <w:tcW w:w="851"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台</w:t>
            </w:r>
          </w:p>
        </w:tc>
        <w:tc>
          <w:tcPr>
            <w:tcW w:w="1134"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178</w:t>
            </w:r>
          </w:p>
        </w:tc>
        <w:tc>
          <w:tcPr>
            <w:tcW w:w="710" w:type="dxa"/>
            <w:vMerge/>
            <w:tcBorders>
              <w:top w:val="nil"/>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授带</w:t>
            </w:r>
          </w:p>
        </w:tc>
        <w:tc>
          <w:tcPr>
            <w:tcW w:w="1701" w:type="dxa"/>
            <w:gridSpan w:val="2"/>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红绸布+装饰边条+双面丝印</w:t>
            </w:r>
          </w:p>
        </w:tc>
        <w:tc>
          <w:tcPr>
            <w:tcW w:w="851"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190cm×15cm</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条</w:t>
            </w:r>
          </w:p>
        </w:tc>
        <w:tc>
          <w:tcPr>
            <w:tcW w:w="1134"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nil"/>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72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179</w:t>
            </w:r>
          </w:p>
        </w:tc>
        <w:tc>
          <w:tcPr>
            <w:tcW w:w="710" w:type="dxa"/>
            <w:vMerge/>
            <w:tcBorders>
              <w:top w:val="nil"/>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手提袋</w:t>
            </w:r>
          </w:p>
        </w:tc>
        <w:tc>
          <w:tcPr>
            <w:tcW w:w="1701" w:type="dxa"/>
            <w:gridSpan w:val="2"/>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300克铜板纸彩印+腹膜</w:t>
            </w:r>
          </w:p>
        </w:tc>
        <w:tc>
          <w:tcPr>
            <w:tcW w:w="851"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成品规格：25*35cm,厚10cm</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nil"/>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180</w:t>
            </w:r>
          </w:p>
        </w:tc>
        <w:tc>
          <w:tcPr>
            <w:tcW w:w="710" w:type="dxa"/>
            <w:vMerge/>
            <w:tcBorders>
              <w:top w:val="nil"/>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注水旗座</w:t>
            </w:r>
          </w:p>
        </w:tc>
        <w:tc>
          <w:tcPr>
            <w:tcW w:w="1701" w:type="dxa"/>
            <w:gridSpan w:val="2"/>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PVC水箱</w:t>
            </w:r>
          </w:p>
        </w:tc>
        <w:tc>
          <w:tcPr>
            <w:tcW w:w="851"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proofErr w:type="gramStart"/>
            <w:r w:rsidRPr="00607B22">
              <w:rPr>
                <w:rFonts w:ascii="等线" w:eastAsia="等线" w:hAnsi="等线" w:cs="宋体" w:hint="eastAsia"/>
                <w:sz w:val="18"/>
                <w:szCs w:val="18"/>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181</w:t>
            </w:r>
          </w:p>
        </w:tc>
        <w:tc>
          <w:tcPr>
            <w:tcW w:w="710" w:type="dxa"/>
            <w:vMerge/>
            <w:tcBorders>
              <w:top w:val="nil"/>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签名笔</w:t>
            </w:r>
          </w:p>
        </w:tc>
        <w:tc>
          <w:tcPr>
            <w:tcW w:w="1701" w:type="dxa"/>
            <w:gridSpan w:val="2"/>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油性/水性</w:t>
            </w:r>
          </w:p>
        </w:tc>
        <w:tc>
          <w:tcPr>
            <w:tcW w:w="851"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根</w:t>
            </w:r>
          </w:p>
        </w:tc>
        <w:tc>
          <w:tcPr>
            <w:tcW w:w="1134"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nil"/>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2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182</w:t>
            </w:r>
          </w:p>
        </w:tc>
        <w:tc>
          <w:tcPr>
            <w:tcW w:w="710" w:type="dxa"/>
            <w:vMerge/>
            <w:tcBorders>
              <w:top w:val="nil"/>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场地画线</w:t>
            </w:r>
          </w:p>
        </w:tc>
        <w:tc>
          <w:tcPr>
            <w:tcW w:w="1701" w:type="dxa"/>
            <w:gridSpan w:val="2"/>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采用道路专用热熔制作</w:t>
            </w:r>
          </w:p>
        </w:tc>
        <w:tc>
          <w:tcPr>
            <w:tcW w:w="851"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m2</w:t>
            </w:r>
          </w:p>
        </w:tc>
        <w:tc>
          <w:tcPr>
            <w:tcW w:w="1134"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nil"/>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480"/>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183</w:t>
            </w: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大会议室背景旗</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党代会用，含旗帜、旗杆及底座</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3号旗尺寸，两边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套</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single" w:sz="4" w:space="0" w:color="auto"/>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6714C8">
        <w:trPr>
          <w:trHeight w:val="48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t>184</w:t>
            </w:r>
          </w:p>
        </w:tc>
        <w:tc>
          <w:tcPr>
            <w:tcW w:w="710" w:type="dxa"/>
            <w:vMerge/>
            <w:tcBorders>
              <w:top w:val="nil"/>
              <w:left w:val="single" w:sz="4" w:space="0" w:color="auto"/>
              <w:bottom w:val="single" w:sz="4" w:space="0" w:color="auto"/>
              <w:right w:val="single" w:sz="4" w:space="0" w:color="auto"/>
            </w:tcBorders>
            <w:vAlign w:val="center"/>
            <w:hideMark/>
          </w:tcPr>
          <w:p w:rsidR="00C42EF2" w:rsidRPr="00607B22" w:rsidRDefault="00C42EF2" w:rsidP="00C42EF2">
            <w:pPr>
              <w:widowControl/>
              <w:adjustRightInd/>
              <w:spacing w:line="240" w:lineRule="auto"/>
              <w:jc w:val="left"/>
              <w:textAlignment w:val="auto"/>
              <w:rPr>
                <w:rFonts w:ascii="等线" w:eastAsia="等线" w:hAnsi="等线" w:cs="宋体"/>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LED显示屏</w:t>
            </w:r>
          </w:p>
        </w:tc>
        <w:tc>
          <w:tcPr>
            <w:tcW w:w="1701" w:type="dxa"/>
            <w:gridSpan w:val="2"/>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P10防水单红</w:t>
            </w:r>
          </w:p>
        </w:tc>
        <w:tc>
          <w:tcPr>
            <w:tcW w:w="851"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m</w:t>
            </w:r>
            <w:r w:rsidRPr="00607B22">
              <w:rPr>
                <w:rFonts w:ascii="等线" w:eastAsia="等线" w:hAnsi="等线" w:cs="宋体" w:hint="eastAsia"/>
                <w:sz w:val="18"/>
                <w:szCs w:val="18"/>
                <w:vertAlign w:val="superscript"/>
              </w:rPr>
              <w:t>2</w:t>
            </w:r>
          </w:p>
        </w:tc>
        <w:tc>
          <w:tcPr>
            <w:tcW w:w="1134"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含安装</w:t>
            </w:r>
          </w:p>
        </w:tc>
        <w:tc>
          <w:tcPr>
            <w:tcW w:w="1134" w:type="dxa"/>
            <w:tcBorders>
              <w:top w:val="nil"/>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C42EF2" w:rsidRPr="00607B22" w:rsidTr="00B429B1">
        <w:trPr>
          <w:trHeight w:val="983"/>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42EF2" w:rsidRDefault="00C42EF2" w:rsidP="00C42EF2">
            <w:pPr>
              <w:jc w:val="center"/>
              <w:rPr>
                <w:rFonts w:ascii="等线" w:eastAsia="等线" w:hAnsi="等线"/>
                <w:sz w:val="18"/>
                <w:szCs w:val="18"/>
              </w:rPr>
            </w:pPr>
            <w:r>
              <w:rPr>
                <w:rFonts w:ascii="等线" w:eastAsia="等线" w:hAnsi="等线" w:hint="eastAsia"/>
                <w:sz w:val="18"/>
                <w:szCs w:val="18"/>
              </w:rPr>
              <w:lastRenderedPageBreak/>
              <w:t>185</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名片</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320克素丝纹纸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盒</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不含安装</w:t>
            </w:r>
          </w:p>
        </w:tc>
        <w:tc>
          <w:tcPr>
            <w:tcW w:w="1134" w:type="dxa"/>
            <w:tcBorders>
              <w:top w:val="single" w:sz="4" w:space="0" w:color="auto"/>
              <w:left w:val="nil"/>
              <w:bottom w:val="single" w:sz="4" w:space="0" w:color="auto"/>
              <w:right w:val="nil"/>
            </w:tcBorders>
            <w:shd w:val="clear" w:color="auto" w:fill="auto"/>
            <w:vAlign w:val="center"/>
            <w:hideMark/>
          </w:tcPr>
          <w:p w:rsidR="00C42EF2" w:rsidRPr="00607B22" w:rsidRDefault="00C42EF2" w:rsidP="00C42EF2">
            <w:pPr>
              <w:widowControl/>
              <w:adjustRightInd/>
              <w:spacing w:line="240" w:lineRule="auto"/>
              <w:jc w:val="center"/>
              <w:textAlignment w:val="auto"/>
              <w:rPr>
                <w:rFonts w:ascii="等线" w:eastAsia="等线" w:hAnsi="等线" w:cs="宋体"/>
                <w:sz w:val="18"/>
                <w:szCs w:val="18"/>
              </w:rPr>
            </w:pPr>
            <w:r w:rsidRPr="00607B22">
              <w:rPr>
                <w:rFonts w:ascii="等线" w:eastAsia="等线" w:hAnsi="等线" w:cs="宋体" w:hint="eastAsia"/>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EF2" w:rsidRPr="00607B22" w:rsidRDefault="00C42EF2" w:rsidP="00C42EF2">
            <w:pPr>
              <w:widowControl/>
              <w:adjustRightInd/>
              <w:spacing w:line="240" w:lineRule="auto"/>
              <w:jc w:val="left"/>
              <w:textAlignment w:val="auto"/>
              <w:rPr>
                <w:rFonts w:ascii="宋体" w:hAnsi="宋体" w:cs="宋体"/>
                <w:sz w:val="22"/>
                <w:szCs w:val="22"/>
              </w:rPr>
            </w:pPr>
            <w:r w:rsidRPr="00607B22">
              <w:rPr>
                <w:rFonts w:ascii="宋体" w:hAnsi="宋体" w:cs="宋体" w:hint="eastAsia"/>
                <w:sz w:val="22"/>
                <w:szCs w:val="22"/>
              </w:rPr>
              <w:t xml:space="preserve">　</w:t>
            </w:r>
          </w:p>
        </w:tc>
      </w:tr>
      <w:tr w:rsidR="00FC58CA" w:rsidRPr="00607B22" w:rsidTr="006714C8">
        <w:trPr>
          <w:trHeight w:val="700"/>
        </w:trPr>
        <w:tc>
          <w:tcPr>
            <w:tcW w:w="10774"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58CA" w:rsidRPr="002A55B4" w:rsidRDefault="00D27DDA" w:rsidP="002A55B4">
            <w:pPr>
              <w:widowControl/>
              <w:adjustRightInd/>
              <w:spacing w:line="240" w:lineRule="auto"/>
              <w:jc w:val="center"/>
              <w:textAlignment w:val="auto"/>
              <w:rPr>
                <w:rFonts w:ascii="宋体" w:hAnsi="宋体" w:cs="宋体"/>
                <w:b/>
                <w:bCs/>
                <w:sz w:val="22"/>
                <w:szCs w:val="22"/>
              </w:rPr>
            </w:pPr>
            <w:r w:rsidRPr="00D27DDA">
              <w:rPr>
                <w:rFonts w:ascii="宋体" w:hAnsi="宋体" w:cs="宋体" w:hint="eastAsia"/>
                <w:b/>
                <w:bCs/>
                <w:sz w:val="22"/>
                <w:szCs w:val="22"/>
              </w:rPr>
              <w:t>含税</w:t>
            </w:r>
            <w:r>
              <w:rPr>
                <w:rFonts w:ascii="宋体" w:hAnsi="宋体" w:cs="宋体" w:hint="eastAsia"/>
                <w:b/>
                <w:bCs/>
                <w:sz w:val="22"/>
                <w:szCs w:val="22"/>
              </w:rPr>
              <w:t>金额</w:t>
            </w:r>
            <w:r w:rsidR="00FC58CA" w:rsidRPr="00607B22">
              <w:rPr>
                <w:rFonts w:ascii="宋体" w:hAnsi="宋体" w:cs="宋体" w:hint="eastAsia"/>
                <w:b/>
                <w:bCs/>
                <w:sz w:val="22"/>
                <w:szCs w:val="22"/>
              </w:rPr>
              <w:t>合计￥0.00  （大写）</w:t>
            </w:r>
          </w:p>
        </w:tc>
      </w:tr>
      <w:tr w:rsidR="00FC58CA" w:rsidRPr="00607B22" w:rsidTr="006714C8">
        <w:trPr>
          <w:trHeight w:val="710"/>
        </w:trPr>
        <w:tc>
          <w:tcPr>
            <w:tcW w:w="10774"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58CA" w:rsidRPr="00460B2B" w:rsidRDefault="00FC58CA" w:rsidP="00460B2B">
            <w:pPr>
              <w:widowControl/>
              <w:adjustRightInd/>
              <w:spacing w:line="240" w:lineRule="auto"/>
              <w:jc w:val="left"/>
              <w:textAlignment w:val="auto"/>
              <w:rPr>
                <w:rFonts w:ascii="等线" w:eastAsia="等线" w:hAnsi="等线" w:cs="宋体"/>
                <w:b/>
                <w:sz w:val="24"/>
                <w:szCs w:val="24"/>
              </w:rPr>
            </w:pPr>
            <w:r w:rsidRPr="00607B22">
              <w:rPr>
                <w:rFonts w:ascii="宋体" w:hAnsi="宋体" w:cs="宋体" w:hint="eastAsia"/>
                <w:b/>
                <w:bCs/>
                <w:sz w:val="22"/>
                <w:szCs w:val="22"/>
              </w:rPr>
              <w:t>注：请注明中选后开具增值税专用发票的税率</w:t>
            </w:r>
            <w:r w:rsidRPr="00607B22">
              <w:rPr>
                <w:rFonts w:ascii="宋体" w:hAnsi="宋体" w:cs="宋体" w:hint="eastAsia"/>
                <w:b/>
                <w:bCs/>
                <w:sz w:val="22"/>
                <w:szCs w:val="22"/>
                <w:u w:val="single"/>
              </w:rPr>
              <w:t xml:space="preserve">     </w:t>
            </w:r>
            <w:r w:rsidRPr="00607B22">
              <w:rPr>
                <w:rFonts w:ascii="宋体" w:hAnsi="宋体" w:cs="宋体" w:hint="eastAsia"/>
                <w:b/>
                <w:bCs/>
                <w:sz w:val="22"/>
                <w:szCs w:val="22"/>
              </w:rPr>
              <w:t>%</w:t>
            </w:r>
            <w:r w:rsidR="00460B2B">
              <w:rPr>
                <w:rFonts w:ascii="宋体" w:hAnsi="宋体" w:cs="宋体" w:hint="eastAsia"/>
                <w:b/>
                <w:bCs/>
                <w:sz w:val="22"/>
                <w:szCs w:val="22"/>
              </w:rPr>
              <w:t>；</w:t>
            </w:r>
            <w:r w:rsidR="00287DE2">
              <w:rPr>
                <w:rFonts w:ascii="宋体" w:hAnsi="宋体" w:cs="宋体" w:hint="eastAsia"/>
                <w:b/>
                <w:bCs/>
                <w:sz w:val="22"/>
                <w:szCs w:val="22"/>
                <w:highlight w:val="yellow"/>
              </w:rPr>
              <w:t>若</w:t>
            </w:r>
            <w:r w:rsidR="00460B2B">
              <w:rPr>
                <w:rFonts w:ascii="宋体" w:hAnsi="宋体" w:cs="宋体" w:hint="eastAsia"/>
                <w:b/>
                <w:bCs/>
                <w:sz w:val="22"/>
                <w:szCs w:val="22"/>
                <w:highlight w:val="yellow"/>
              </w:rPr>
              <w:t>所需的</w:t>
            </w:r>
            <w:r w:rsidR="008A2C10" w:rsidRPr="008A2C10">
              <w:rPr>
                <w:rFonts w:ascii="宋体" w:hAnsi="宋体" w:cs="宋体" w:hint="eastAsia"/>
                <w:b/>
                <w:bCs/>
                <w:sz w:val="22"/>
                <w:szCs w:val="22"/>
                <w:highlight w:val="yellow"/>
              </w:rPr>
              <w:t>同材质项目</w:t>
            </w:r>
            <w:r w:rsidR="00287DE2" w:rsidRPr="00287DE2">
              <w:rPr>
                <w:rFonts w:ascii="宋体" w:hAnsi="宋体" w:cs="宋体" w:hint="eastAsia"/>
                <w:b/>
                <w:bCs/>
                <w:sz w:val="22"/>
                <w:szCs w:val="22"/>
                <w:highlight w:val="yellow"/>
              </w:rPr>
              <w:t>超出框架协议约定的</w:t>
            </w:r>
            <w:r w:rsidR="00287DE2">
              <w:rPr>
                <w:rFonts w:ascii="宋体" w:hAnsi="宋体" w:cs="宋体" w:hint="eastAsia"/>
                <w:b/>
                <w:bCs/>
                <w:sz w:val="22"/>
                <w:szCs w:val="22"/>
                <w:highlight w:val="yellow"/>
              </w:rPr>
              <w:t>尺寸</w:t>
            </w:r>
            <w:r w:rsidR="008A2C10" w:rsidRPr="008A2C10">
              <w:rPr>
                <w:rFonts w:ascii="宋体" w:hAnsi="宋体" w:cs="宋体" w:hint="eastAsia"/>
                <w:b/>
                <w:bCs/>
                <w:sz w:val="22"/>
                <w:szCs w:val="22"/>
                <w:highlight w:val="yellow"/>
              </w:rPr>
              <w:t>，</w:t>
            </w:r>
            <w:r w:rsidR="00287DE2">
              <w:rPr>
                <w:rFonts w:ascii="宋体" w:hAnsi="宋体" w:cs="宋体" w:hint="eastAsia"/>
                <w:b/>
                <w:bCs/>
                <w:sz w:val="22"/>
                <w:szCs w:val="22"/>
                <w:highlight w:val="yellow"/>
              </w:rPr>
              <w:t>则</w:t>
            </w:r>
            <w:r w:rsidR="00840F61">
              <w:rPr>
                <w:rFonts w:ascii="宋体" w:hAnsi="宋体" w:cs="宋体" w:hint="eastAsia"/>
                <w:b/>
                <w:bCs/>
                <w:sz w:val="22"/>
                <w:szCs w:val="22"/>
                <w:highlight w:val="yellow"/>
              </w:rPr>
              <w:t>依照</w:t>
            </w:r>
            <w:r w:rsidR="008A2C10">
              <w:rPr>
                <w:rFonts w:ascii="宋体" w:hAnsi="宋体" w:cs="宋体" w:hint="eastAsia"/>
                <w:b/>
                <w:bCs/>
                <w:sz w:val="22"/>
                <w:szCs w:val="22"/>
                <w:highlight w:val="yellow"/>
              </w:rPr>
              <w:t>上述同</w:t>
            </w:r>
            <w:r w:rsidR="008A2C10" w:rsidRPr="008A2C10">
              <w:rPr>
                <w:rFonts w:ascii="宋体" w:hAnsi="宋体" w:cs="宋体" w:hint="eastAsia"/>
                <w:b/>
                <w:bCs/>
                <w:sz w:val="22"/>
                <w:szCs w:val="22"/>
                <w:highlight w:val="yellow"/>
              </w:rPr>
              <w:t>规格</w:t>
            </w:r>
            <w:r w:rsidR="008A2C10">
              <w:rPr>
                <w:rFonts w:ascii="宋体" w:hAnsi="宋体" w:cs="宋体" w:hint="eastAsia"/>
                <w:b/>
                <w:bCs/>
                <w:sz w:val="22"/>
                <w:szCs w:val="22"/>
                <w:highlight w:val="yellow"/>
              </w:rPr>
              <w:t>同</w:t>
            </w:r>
            <w:r w:rsidR="008A2C10" w:rsidRPr="008A2C10">
              <w:rPr>
                <w:rFonts w:ascii="宋体" w:hAnsi="宋体" w:cs="宋体" w:hint="eastAsia"/>
                <w:b/>
                <w:bCs/>
                <w:sz w:val="22"/>
                <w:szCs w:val="22"/>
                <w:highlight w:val="yellow"/>
              </w:rPr>
              <w:t>材质</w:t>
            </w:r>
            <w:r w:rsidR="00840F61">
              <w:rPr>
                <w:rFonts w:ascii="宋体" w:hAnsi="宋体" w:cs="宋体" w:hint="eastAsia"/>
                <w:b/>
                <w:bCs/>
                <w:sz w:val="22"/>
                <w:szCs w:val="22"/>
                <w:highlight w:val="yellow"/>
              </w:rPr>
              <w:t>项目</w:t>
            </w:r>
            <w:r w:rsidR="008A2C10" w:rsidRPr="008A2C10">
              <w:rPr>
                <w:rFonts w:ascii="宋体" w:hAnsi="宋体" w:cs="宋体" w:hint="eastAsia"/>
                <w:b/>
                <w:bCs/>
                <w:sz w:val="22"/>
                <w:szCs w:val="22"/>
                <w:highlight w:val="yellow"/>
              </w:rPr>
              <w:t>的单位面积计算单价。</w:t>
            </w:r>
          </w:p>
        </w:tc>
      </w:tr>
    </w:tbl>
    <w:p w:rsidR="006714C8" w:rsidRDefault="006714C8" w:rsidP="00805231">
      <w:pPr>
        <w:spacing w:line="480" w:lineRule="exact"/>
        <w:rPr>
          <w:rFonts w:ascii="宋体" w:hAnsi="宋体" w:cs="宋体"/>
          <w:color w:val="000000"/>
          <w:sz w:val="28"/>
          <w:szCs w:val="28"/>
        </w:rPr>
      </w:pPr>
    </w:p>
    <w:p w:rsidR="00D9527E" w:rsidRPr="00607B22" w:rsidRDefault="00D9527E" w:rsidP="00805231">
      <w:pPr>
        <w:spacing w:line="480" w:lineRule="exact"/>
        <w:rPr>
          <w:rFonts w:ascii="宋体" w:hAnsi="宋体" w:cs="宋体"/>
          <w:color w:val="000000"/>
          <w:sz w:val="28"/>
          <w:szCs w:val="28"/>
        </w:rPr>
      </w:pPr>
    </w:p>
    <w:p w:rsidR="00D9527E" w:rsidRPr="00805231" w:rsidRDefault="00D9527E" w:rsidP="00805231">
      <w:pPr>
        <w:spacing w:line="480" w:lineRule="exact"/>
        <w:rPr>
          <w:rFonts w:ascii="宋体" w:hAnsi="宋体" w:cs="宋体"/>
          <w:color w:val="000000"/>
          <w:sz w:val="28"/>
          <w:szCs w:val="28"/>
        </w:rPr>
      </w:pPr>
    </w:p>
    <w:p w:rsidR="000C684D" w:rsidRPr="00AF12F6" w:rsidRDefault="000C684D" w:rsidP="001F287C">
      <w:pPr>
        <w:spacing w:line="480" w:lineRule="exact"/>
        <w:rPr>
          <w:rFonts w:ascii="宋体" w:hAnsi="宋体"/>
          <w:b/>
          <w:color w:val="000000"/>
          <w:sz w:val="24"/>
          <w:szCs w:val="24"/>
        </w:rPr>
      </w:pPr>
      <w:r>
        <w:rPr>
          <w:rFonts w:ascii="宋体" w:hAnsi="宋体" w:hint="eastAsia"/>
          <w:b/>
          <w:color w:val="333333"/>
          <w:spacing w:val="15"/>
          <w:sz w:val="24"/>
          <w:szCs w:val="24"/>
          <w:shd w:val="clear" w:color="auto" w:fill="FFFFFF"/>
        </w:rPr>
        <w:t xml:space="preserve">  </w:t>
      </w:r>
    </w:p>
    <w:p w:rsidR="000C684D" w:rsidRPr="00B40203" w:rsidRDefault="000C684D" w:rsidP="000C684D">
      <w:pPr>
        <w:spacing w:line="480" w:lineRule="exact"/>
        <w:ind w:firstLineChars="200" w:firstLine="480"/>
        <w:rPr>
          <w:rFonts w:ascii="宋体" w:hAnsi="宋体"/>
          <w:color w:val="000000"/>
          <w:sz w:val="24"/>
          <w:szCs w:val="24"/>
        </w:rPr>
      </w:pPr>
      <w:r w:rsidRPr="00B40203">
        <w:rPr>
          <w:rFonts w:ascii="宋体" w:hAnsi="宋体"/>
          <w:color w:val="000000"/>
          <w:sz w:val="24"/>
          <w:szCs w:val="24"/>
        </w:rPr>
        <w:t xml:space="preserve">                           </w:t>
      </w:r>
      <w:r>
        <w:rPr>
          <w:rFonts w:ascii="宋体" w:hAnsi="宋体"/>
          <w:color w:val="000000"/>
          <w:sz w:val="24"/>
          <w:szCs w:val="24"/>
        </w:rPr>
        <w:t xml:space="preserve">  </w:t>
      </w:r>
      <w:r w:rsidRPr="00B40203">
        <w:rPr>
          <w:rFonts w:ascii="宋体" w:hAnsi="宋体"/>
          <w:color w:val="000000"/>
          <w:sz w:val="24"/>
          <w:szCs w:val="24"/>
        </w:rPr>
        <w:t xml:space="preserve">   </w:t>
      </w:r>
      <w:r w:rsidRPr="00B40203">
        <w:rPr>
          <w:rFonts w:ascii="宋体" w:hAnsi="宋体" w:hint="eastAsia"/>
          <w:color w:val="000000"/>
          <w:sz w:val="24"/>
          <w:szCs w:val="24"/>
        </w:rPr>
        <w:t>参选方（盖章）：</w:t>
      </w:r>
      <w:r w:rsidRPr="00B40203">
        <w:rPr>
          <w:rFonts w:ascii="宋体" w:hAnsi="宋体"/>
          <w:color w:val="000000"/>
          <w:sz w:val="24"/>
          <w:szCs w:val="24"/>
        </w:rPr>
        <w:t xml:space="preserve"> </w:t>
      </w:r>
    </w:p>
    <w:p w:rsidR="000C684D" w:rsidRPr="00B40203" w:rsidRDefault="000C684D" w:rsidP="000C684D">
      <w:pPr>
        <w:spacing w:line="480" w:lineRule="exact"/>
        <w:ind w:firstLineChars="247" w:firstLine="593"/>
        <w:rPr>
          <w:rFonts w:ascii="宋体" w:hAnsi="宋体"/>
          <w:color w:val="000000"/>
          <w:sz w:val="24"/>
          <w:szCs w:val="24"/>
        </w:rPr>
        <w:sectPr w:rsidR="000C684D" w:rsidRPr="00B40203" w:rsidSect="00265872">
          <w:headerReference w:type="even" r:id="rId8"/>
          <w:headerReference w:type="default" r:id="rId9"/>
          <w:pgSz w:w="11906" w:h="16838"/>
          <w:pgMar w:top="1440" w:right="1474" w:bottom="1440" w:left="1474" w:header="851" w:footer="992" w:gutter="0"/>
          <w:cols w:space="425"/>
          <w:docGrid w:type="linesAndChars" w:linePitch="312"/>
        </w:sectPr>
      </w:pPr>
      <w:r w:rsidRPr="00B40203">
        <w:rPr>
          <w:rFonts w:ascii="宋体" w:hAnsi="宋体"/>
          <w:color w:val="000000"/>
          <w:sz w:val="24"/>
          <w:szCs w:val="24"/>
        </w:rPr>
        <w:t xml:space="preserve">                                           </w:t>
      </w:r>
      <w:r>
        <w:rPr>
          <w:rFonts w:ascii="宋体" w:hAnsi="宋体"/>
          <w:color w:val="000000"/>
          <w:sz w:val="24"/>
          <w:szCs w:val="24"/>
        </w:rPr>
        <w:t xml:space="preserve">   </w:t>
      </w:r>
      <w:r w:rsidRPr="00B40203">
        <w:rPr>
          <w:rFonts w:ascii="宋体" w:hAnsi="宋体"/>
          <w:color w:val="000000"/>
          <w:sz w:val="24"/>
          <w:szCs w:val="24"/>
        </w:rPr>
        <w:t xml:space="preserve"> </w:t>
      </w:r>
      <w:r w:rsidRPr="00B40203">
        <w:rPr>
          <w:rFonts w:ascii="宋体" w:hAnsi="宋体" w:hint="eastAsia"/>
          <w:color w:val="000000"/>
          <w:sz w:val="24"/>
          <w:szCs w:val="24"/>
        </w:rPr>
        <w:t>年</w:t>
      </w:r>
      <w:r w:rsidRPr="00B40203">
        <w:rPr>
          <w:rFonts w:ascii="宋体" w:hAnsi="宋体"/>
          <w:color w:val="000000"/>
          <w:sz w:val="24"/>
          <w:szCs w:val="24"/>
        </w:rPr>
        <w:t xml:space="preserve">   </w:t>
      </w:r>
      <w:r w:rsidRPr="00B40203">
        <w:rPr>
          <w:rFonts w:ascii="宋体" w:hAnsi="宋体" w:hint="eastAsia"/>
          <w:color w:val="000000"/>
          <w:sz w:val="24"/>
          <w:szCs w:val="24"/>
        </w:rPr>
        <w:t>月</w:t>
      </w:r>
      <w:r w:rsidRPr="00B40203">
        <w:rPr>
          <w:rFonts w:ascii="宋体" w:hAnsi="宋体"/>
          <w:color w:val="000000"/>
          <w:sz w:val="24"/>
          <w:szCs w:val="24"/>
        </w:rPr>
        <w:t xml:space="preserve">   </w:t>
      </w:r>
      <w:r w:rsidRPr="00B40203">
        <w:rPr>
          <w:rFonts w:ascii="宋体" w:hAnsi="宋体" w:hint="eastAsia"/>
          <w:color w:val="000000"/>
          <w:sz w:val="24"/>
          <w:szCs w:val="24"/>
        </w:rPr>
        <w:t>日</w:t>
      </w:r>
      <w:r w:rsidRPr="00B40203">
        <w:rPr>
          <w:rFonts w:ascii="宋体" w:hAnsi="宋体"/>
          <w:color w:val="000000"/>
          <w:sz w:val="24"/>
          <w:szCs w:val="24"/>
        </w:rPr>
        <w:t xml:space="preserve">                                         </w:t>
      </w:r>
    </w:p>
    <w:p w:rsidR="000C684D" w:rsidRPr="00B40203" w:rsidRDefault="000C684D" w:rsidP="000C684D">
      <w:pPr>
        <w:spacing w:line="480" w:lineRule="exact"/>
        <w:jc w:val="left"/>
        <w:rPr>
          <w:rFonts w:ascii="宋体" w:hAnsi="宋体" w:cs="宋体"/>
          <w:color w:val="000000"/>
          <w:sz w:val="32"/>
          <w:szCs w:val="32"/>
        </w:rPr>
      </w:pPr>
      <w:r w:rsidRPr="00B40203">
        <w:rPr>
          <w:rFonts w:ascii="宋体" w:hAnsi="宋体" w:cs="宋体" w:hint="eastAsia"/>
          <w:color w:val="000000"/>
          <w:sz w:val="32"/>
          <w:szCs w:val="32"/>
        </w:rPr>
        <w:lastRenderedPageBreak/>
        <w:t>附件二：</w:t>
      </w:r>
      <w:r w:rsidRPr="00B40203">
        <w:rPr>
          <w:rFonts w:ascii="宋体" w:hAnsi="宋体" w:cs="宋体"/>
          <w:color w:val="000000"/>
          <w:sz w:val="32"/>
          <w:szCs w:val="32"/>
        </w:rPr>
        <w:t xml:space="preserve"> </w:t>
      </w:r>
    </w:p>
    <w:p w:rsidR="000C684D" w:rsidRPr="00B40203" w:rsidRDefault="000C684D" w:rsidP="000C684D">
      <w:pPr>
        <w:spacing w:line="480" w:lineRule="exact"/>
        <w:jc w:val="left"/>
        <w:rPr>
          <w:rFonts w:ascii="宋体" w:hAnsi="宋体" w:cs="宋体"/>
          <w:color w:val="000000"/>
          <w:sz w:val="32"/>
          <w:szCs w:val="32"/>
        </w:rPr>
      </w:pPr>
    </w:p>
    <w:p w:rsidR="000C684D" w:rsidRPr="00B40203" w:rsidRDefault="000C684D" w:rsidP="000C684D">
      <w:pPr>
        <w:snapToGrid w:val="0"/>
        <w:spacing w:line="480" w:lineRule="exact"/>
        <w:jc w:val="center"/>
        <w:rPr>
          <w:rFonts w:ascii="宋体" w:hAnsi="宋体"/>
          <w:b/>
          <w:color w:val="000000"/>
          <w:sz w:val="44"/>
          <w:szCs w:val="44"/>
        </w:rPr>
      </w:pPr>
      <w:r w:rsidRPr="00B40203">
        <w:rPr>
          <w:rFonts w:ascii="宋体" w:hAnsi="宋体" w:hint="eastAsia"/>
          <w:b/>
          <w:color w:val="000000"/>
          <w:sz w:val="44"/>
          <w:szCs w:val="44"/>
        </w:rPr>
        <w:t>法定代表人授权委托书</w:t>
      </w:r>
    </w:p>
    <w:p w:rsidR="000C684D" w:rsidRPr="00B40203" w:rsidRDefault="000C684D" w:rsidP="000C684D">
      <w:pPr>
        <w:snapToGrid w:val="0"/>
        <w:spacing w:line="480" w:lineRule="exact"/>
        <w:jc w:val="center"/>
        <w:rPr>
          <w:rFonts w:ascii="宋体" w:hAnsi="宋体"/>
          <w:color w:val="000000"/>
          <w:sz w:val="28"/>
          <w:szCs w:val="28"/>
        </w:rPr>
      </w:pPr>
    </w:p>
    <w:p w:rsidR="000C684D" w:rsidRPr="00B40203" w:rsidRDefault="000C684D" w:rsidP="000C684D">
      <w:pPr>
        <w:snapToGrid w:val="0"/>
        <w:spacing w:line="480" w:lineRule="exact"/>
        <w:rPr>
          <w:rFonts w:ascii="宋体" w:hAnsi="宋体"/>
          <w:color w:val="000000"/>
          <w:sz w:val="28"/>
          <w:szCs w:val="28"/>
        </w:rPr>
      </w:pPr>
      <w:r w:rsidRPr="00B40203">
        <w:rPr>
          <w:rFonts w:ascii="宋体" w:hAnsi="宋体" w:hint="eastAsia"/>
          <w:color w:val="000000"/>
          <w:sz w:val="28"/>
          <w:szCs w:val="28"/>
        </w:rPr>
        <w:t>致：福建省</w:t>
      </w:r>
      <w:proofErr w:type="gramStart"/>
      <w:r w:rsidRPr="00B40203">
        <w:rPr>
          <w:rFonts w:ascii="宋体" w:hAnsi="宋体" w:hint="eastAsia"/>
          <w:color w:val="000000"/>
          <w:sz w:val="28"/>
          <w:szCs w:val="28"/>
        </w:rPr>
        <w:t>福化天辰</w:t>
      </w:r>
      <w:proofErr w:type="gramEnd"/>
      <w:r w:rsidRPr="00B40203">
        <w:rPr>
          <w:rFonts w:ascii="宋体" w:hAnsi="宋体" w:hint="eastAsia"/>
          <w:color w:val="000000"/>
          <w:sz w:val="28"/>
          <w:szCs w:val="28"/>
        </w:rPr>
        <w:t>气体有限公司</w:t>
      </w:r>
    </w:p>
    <w:p w:rsidR="000C684D" w:rsidRPr="00B40203" w:rsidRDefault="000C684D" w:rsidP="000C684D">
      <w:pPr>
        <w:snapToGrid w:val="0"/>
        <w:spacing w:line="480" w:lineRule="exact"/>
        <w:rPr>
          <w:rFonts w:ascii="宋体" w:hAnsi="宋体"/>
          <w:color w:val="000000"/>
          <w:sz w:val="28"/>
          <w:szCs w:val="28"/>
        </w:rPr>
      </w:pPr>
      <w:r w:rsidRPr="00B40203">
        <w:rPr>
          <w:rFonts w:ascii="宋体" w:hAnsi="宋体" w:hint="eastAsia"/>
          <w:color w:val="000000"/>
          <w:sz w:val="28"/>
          <w:szCs w:val="28"/>
        </w:rPr>
        <w:t>本授权书声明</w:t>
      </w:r>
      <w:r w:rsidRPr="00B40203">
        <w:rPr>
          <w:rFonts w:ascii="宋体" w:hAnsi="宋体"/>
          <w:color w:val="000000"/>
          <w:sz w:val="28"/>
          <w:szCs w:val="28"/>
        </w:rPr>
        <w:t>:</w:t>
      </w:r>
      <w:r w:rsidRPr="00B40203">
        <w:rPr>
          <w:rFonts w:ascii="宋体" w:hAnsi="宋体" w:hint="eastAsia"/>
          <w:color w:val="000000"/>
          <w:sz w:val="28"/>
          <w:szCs w:val="28"/>
        </w:rPr>
        <w:t>注册于</w:t>
      </w:r>
      <w:r w:rsidRPr="00B40203">
        <w:rPr>
          <w:rFonts w:ascii="宋体" w:hAnsi="宋体"/>
          <w:color w:val="000000"/>
          <w:sz w:val="28"/>
          <w:szCs w:val="28"/>
        </w:rPr>
        <w:t xml:space="preserve">      (</w:t>
      </w:r>
      <w:r w:rsidRPr="00B40203">
        <w:rPr>
          <w:rFonts w:ascii="宋体" w:hAnsi="宋体" w:hint="eastAsia"/>
          <w:color w:val="000000"/>
          <w:sz w:val="28"/>
          <w:szCs w:val="28"/>
        </w:rPr>
        <w:t>公司住所</w:t>
      </w:r>
      <w:r w:rsidRPr="00B40203">
        <w:rPr>
          <w:rFonts w:ascii="宋体" w:hAnsi="宋体"/>
          <w:color w:val="000000"/>
          <w:sz w:val="28"/>
          <w:szCs w:val="28"/>
        </w:rPr>
        <w:t>)</w:t>
      </w:r>
      <w:r w:rsidRPr="00B40203">
        <w:rPr>
          <w:rFonts w:ascii="宋体" w:hAnsi="宋体" w:hint="eastAsia"/>
          <w:color w:val="000000"/>
          <w:sz w:val="28"/>
          <w:szCs w:val="28"/>
        </w:rPr>
        <w:t>的</w:t>
      </w:r>
      <w:r w:rsidRPr="00B40203">
        <w:rPr>
          <w:rFonts w:ascii="宋体" w:hAnsi="宋体"/>
          <w:color w:val="000000"/>
          <w:sz w:val="28"/>
          <w:szCs w:val="28"/>
        </w:rPr>
        <w:t xml:space="preserve">                     </w:t>
      </w:r>
      <w:r w:rsidRPr="00B40203">
        <w:rPr>
          <w:rFonts w:ascii="宋体" w:hAnsi="宋体" w:hint="eastAsia"/>
          <w:color w:val="000000"/>
          <w:sz w:val="28"/>
          <w:szCs w:val="28"/>
        </w:rPr>
        <w:t>（公司名称</w:t>
      </w:r>
      <w:r w:rsidRPr="00B40203">
        <w:rPr>
          <w:rFonts w:ascii="宋体" w:hAnsi="宋体"/>
          <w:color w:val="000000"/>
          <w:sz w:val="28"/>
          <w:szCs w:val="28"/>
        </w:rPr>
        <w:t>)</w:t>
      </w:r>
      <w:r w:rsidRPr="00B40203">
        <w:rPr>
          <w:rFonts w:ascii="宋体" w:hAnsi="宋体" w:hint="eastAsia"/>
          <w:color w:val="000000"/>
          <w:sz w:val="28"/>
          <w:szCs w:val="28"/>
        </w:rPr>
        <w:t>的法定代表人</w:t>
      </w:r>
      <w:r w:rsidRPr="00B40203">
        <w:rPr>
          <w:rFonts w:ascii="宋体" w:hAnsi="宋体"/>
          <w:color w:val="000000"/>
          <w:sz w:val="28"/>
          <w:szCs w:val="28"/>
        </w:rPr>
        <w:t xml:space="preserve">        (</w:t>
      </w:r>
      <w:r w:rsidRPr="00B40203">
        <w:rPr>
          <w:rFonts w:ascii="宋体" w:hAnsi="宋体" w:hint="eastAsia"/>
          <w:color w:val="000000"/>
          <w:sz w:val="28"/>
          <w:szCs w:val="28"/>
        </w:rPr>
        <w:t>法定代表人姓名</w:t>
      </w:r>
      <w:r w:rsidRPr="00B40203">
        <w:rPr>
          <w:rFonts w:ascii="宋体" w:hAnsi="宋体"/>
          <w:color w:val="000000"/>
          <w:sz w:val="28"/>
          <w:szCs w:val="28"/>
        </w:rPr>
        <w:t>)</w:t>
      </w:r>
      <w:r w:rsidRPr="00B40203">
        <w:rPr>
          <w:rFonts w:ascii="宋体" w:hAnsi="宋体" w:hint="eastAsia"/>
          <w:color w:val="000000"/>
          <w:sz w:val="28"/>
          <w:szCs w:val="28"/>
        </w:rPr>
        <w:t>代表本公司授权</w:t>
      </w:r>
      <w:r w:rsidRPr="00B40203">
        <w:rPr>
          <w:rFonts w:ascii="宋体" w:hAnsi="宋体"/>
          <w:color w:val="000000"/>
          <w:sz w:val="28"/>
          <w:szCs w:val="28"/>
        </w:rPr>
        <w:t xml:space="preserve">        </w:t>
      </w:r>
      <w:r w:rsidRPr="00B40203">
        <w:rPr>
          <w:rFonts w:ascii="宋体" w:hAnsi="宋体" w:hint="eastAsia"/>
          <w:color w:val="000000"/>
          <w:sz w:val="28"/>
          <w:szCs w:val="28"/>
        </w:rPr>
        <w:t>（代理人的姓名）为公司的合法代理人，就福建省</w:t>
      </w:r>
      <w:proofErr w:type="gramStart"/>
      <w:r w:rsidRPr="00B40203">
        <w:rPr>
          <w:rFonts w:ascii="宋体" w:hAnsi="宋体" w:hint="eastAsia"/>
          <w:color w:val="000000"/>
          <w:sz w:val="28"/>
          <w:szCs w:val="28"/>
        </w:rPr>
        <w:t>福化天辰</w:t>
      </w:r>
      <w:proofErr w:type="gramEnd"/>
      <w:r w:rsidRPr="00B40203">
        <w:rPr>
          <w:rFonts w:ascii="宋体" w:hAnsi="宋体" w:hint="eastAsia"/>
          <w:color w:val="000000"/>
          <w:sz w:val="28"/>
          <w:szCs w:val="28"/>
        </w:rPr>
        <w:t>气体有限公司</w:t>
      </w:r>
      <w:r w:rsidR="005B0D69" w:rsidRPr="005B0D69">
        <w:rPr>
          <w:rFonts w:ascii="宋体" w:hAnsi="宋体" w:cs="宋体" w:hint="eastAsia"/>
          <w:color w:val="000000"/>
          <w:sz w:val="28"/>
          <w:szCs w:val="28"/>
        </w:rPr>
        <w:t>2019广告宣传制作</w:t>
      </w:r>
      <w:r w:rsidR="005B0D69" w:rsidRPr="005B0D69">
        <w:rPr>
          <w:rFonts w:ascii="宋体" w:hAnsi="宋体" w:cs="宋体"/>
          <w:color w:val="000000"/>
          <w:sz w:val="28"/>
          <w:szCs w:val="28"/>
        </w:rPr>
        <w:t>框架协议</w:t>
      </w:r>
      <w:r w:rsidRPr="00B40203">
        <w:rPr>
          <w:rFonts w:ascii="宋体" w:hAnsi="宋体" w:cs="宋体" w:hint="eastAsia"/>
          <w:color w:val="000000"/>
          <w:sz w:val="28"/>
          <w:szCs w:val="28"/>
        </w:rPr>
        <w:t>项目</w:t>
      </w:r>
      <w:r w:rsidRPr="00B40203">
        <w:rPr>
          <w:rFonts w:ascii="宋体" w:hAnsi="宋体" w:hint="eastAsia"/>
          <w:color w:val="000000"/>
          <w:sz w:val="28"/>
          <w:szCs w:val="28"/>
        </w:rPr>
        <w:t>的意向比选方申请登记、比选竞价，</w:t>
      </w:r>
      <w:r w:rsidRPr="00B40203">
        <w:rPr>
          <w:rFonts w:ascii="宋体" w:hAnsi="宋体" w:cs="黑体" w:hint="eastAsia"/>
          <w:bCs/>
          <w:color w:val="000000"/>
          <w:sz w:val="28"/>
          <w:szCs w:val="28"/>
        </w:rPr>
        <w:t>销售合</w:t>
      </w:r>
      <w:r w:rsidRPr="00B40203">
        <w:rPr>
          <w:rFonts w:ascii="宋体" w:hAnsi="宋体" w:hint="eastAsia"/>
          <w:color w:val="000000"/>
          <w:sz w:val="28"/>
          <w:szCs w:val="28"/>
        </w:rPr>
        <w:t>同的签订，以本公司名义处理一切与之有关的事务。</w:t>
      </w:r>
    </w:p>
    <w:p w:rsidR="000C684D" w:rsidRPr="00B40203" w:rsidRDefault="000C684D" w:rsidP="000C684D">
      <w:pPr>
        <w:snapToGrid w:val="0"/>
        <w:spacing w:line="480" w:lineRule="exact"/>
        <w:rPr>
          <w:rFonts w:ascii="宋体" w:hAnsi="宋体"/>
          <w:color w:val="000000"/>
          <w:sz w:val="28"/>
          <w:szCs w:val="28"/>
        </w:rPr>
      </w:pPr>
    </w:p>
    <w:p w:rsidR="000C684D" w:rsidRPr="00B40203" w:rsidRDefault="000C684D" w:rsidP="000C684D">
      <w:pPr>
        <w:snapToGrid w:val="0"/>
        <w:spacing w:line="480" w:lineRule="exact"/>
        <w:rPr>
          <w:rFonts w:ascii="宋体" w:hAnsi="宋体"/>
          <w:color w:val="000000"/>
          <w:sz w:val="28"/>
          <w:szCs w:val="28"/>
        </w:rPr>
      </w:pPr>
      <w:r w:rsidRPr="00B40203">
        <w:rPr>
          <w:rFonts w:ascii="宋体" w:hAnsi="宋体" w:hint="eastAsia"/>
          <w:color w:val="000000"/>
          <w:sz w:val="28"/>
          <w:szCs w:val="28"/>
        </w:rPr>
        <w:t>本授权书于</w:t>
      </w:r>
      <w:r w:rsidRPr="00B40203">
        <w:rPr>
          <w:rFonts w:ascii="宋体" w:hAnsi="宋体"/>
          <w:color w:val="000000"/>
          <w:sz w:val="28"/>
          <w:szCs w:val="28"/>
        </w:rPr>
        <w:t xml:space="preserve">    </w:t>
      </w:r>
      <w:r w:rsidRPr="00B40203">
        <w:rPr>
          <w:rFonts w:ascii="宋体" w:hAnsi="宋体" w:hint="eastAsia"/>
          <w:color w:val="000000"/>
          <w:sz w:val="28"/>
          <w:szCs w:val="28"/>
        </w:rPr>
        <w:t>年</w:t>
      </w:r>
      <w:r w:rsidRPr="00B40203">
        <w:rPr>
          <w:rFonts w:ascii="宋体" w:hAnsi="宋体"/>
          <w:color w:val="000000"/>
          <w:sz w:val="28"/>
          <w:szCs w:val="28"/>
        </w:rPr>
        <w:t xml:space="preserve">    </w:t>
      </w:r>
      <w:r w:rsidRPr="00B40203">
        <w:rPr>
          <w:rFonts w:ascii="宋体" w:hAnsi="宋体" w:hint="eastAsia"/>
          <w:color w:val="000000"/>
          <w:sz w:val="28"/>
          <w:szCs w:val="28"/>
        </w:rPr>
        <w:t>月</w:t>
      </w:r>
      <w:r w:rsidRPr="00B40203">
        <w:rPr>
          <w:rFonts w:ascii="宋体" w:hAnsi="宋体"/>
          <w:color w:val="000000"/>
          <w:sz w:val="28"/>
          <w:szCs w:val="28"/>
        </w:rPr>
        <w:t xml:space="preserve">    </w:t>
      </w:r>
      <w:r w:rsidRPr="00B40203">
        <w:rPr>
          <w:rFonts w:ascii="宋体" w:hAnsi="宋体" w:hint="eastAsia"/>
          <w:color w:val="000000"/>
          <w:sz w:val="28"/>
          <w:szCs w:val="28"/>
        </w:rPr>
        <w:t>日签字生效，特此声明。</w:t>
      </w:r>
    </w:p>
    <w:p w:rsidR="000C684D" w:rsidRPr="00B40203" w:rsidRDefault="000C684D" w:rsidP="000C684D">
      <w:pPr>
        <w:snapToGrid w:val="0"/>
        <w:spacing w:line="480" w:lineRule="exact"/>
        <w:rPr>
          <w:rFonts w:ascii="宋体" w:hAnsi="宋体"/>
          <w:color w:val="000000"/>
          <w:sz w:val="28"/>
          <w:szCs w:val="28"/>
        </w:rPr>
      </w:pPr>
    </w:p>
    <w:p w:rsidR="000C684D" w:rsidRPr="00B40203" w:rsidRDefault="000C684D" w:rsidP="000C684D">
      <w:pPr>
        <w:snapToGrid w:val="0"/>
        <w:spacing w:line="480" w:lineRule="exact"/>
        <w:rPr>
          <w:rFonts w:ascii="宋体" w:hAnsi="宋体"/>
          <w:color w:val="000000"/>
          <w:sz w:val="28"/>
          <w:szCs w:val="28"/>
        </w:rPr>
      </w:pPr>
      <w:r w:rsidRPr="00B40203">
        <w:rPr>
          <w:rFonts w:ascii="宋体" w:hAnsi="宋体" w:hint="eastAsia"/>
          <w:color w:val="000000"/>
          <w:sz w:val="28"/>
          <w:szCs w:val="28"/>
        </w:rPr>
        <w:t>意向比选方（盖章）：</w:t>
      </w:r>
      <w:r w:rsidRPr="00B40203">
        <w:rPr>
          <w:rFonts w:ascii="宋体" w:hAnsi="宋体"/>
          <w:color w:val="000000"/>
          <w:sz w:val="28"/>
          <w:szCs w:val="28"/>
        </w:rPr>
        <w:t xml:space="preserve">                               </w:t>
      </w:r>
    </w:p>
    <w:p w:rsidR="000C684D" w:rsidRPr="00B40203" w:rsidRDefault="000C684D" w:rsidP="000C684D">
      <w:pPr>
        <w:snapToGrid w:val="0"/>
        <w:spacing w:line="480" w:lineRule="exact"/>
        <w:rPr>
          <w:rFonts w:ascii="宋体" w:hAnsi="宋体"/>
          <w:color w:val="000000"/>
          <w:sz w:val="28"/>
          <w:szCs w:val="28"/>
        </w:rPr>
      </w:pPr>
      <w:r w:rsidRPr="00B40203">
        <w:rPr>
          <w:rFonts w:ascii="宋体" w:hAnsi="宋体" w:hint="eastAsia"/>
          <w:color w:val="000000"/>
          <w:sz w:val="28"/>
          <w:szCs w:val="28"/>
        </w:rPr>
        <w:t>法定代表人（签字）：</w:t>
      </w:r>
      <w:r w:rsidRPr="00B40203">
        <w:rPr>
          <w:rFonts w:ascii="宋体" w:hAnsi="宋体"/>
          <w:color w:val="000000"/>
          <w:sz w:val="28"/>
          <w:szCs w:val="28"/>
        </w:rPr>
        <w:t xml:space="preserve">                               </w:t>
      </w:r>
    </w:p>
    <w:p w:rsidR="000C684D" w:rsidRPr="00B40203" w:rsidRDefault="000C684D" w:rsidP="000C684D">
      <w:pPr>
        <w:snapToGrid w:val="0"/>
        <w:spacing w:line="480" w:lineRule="exact"/>
        <w:rPr>
          <w:rFonts w:ascii="宋体" w:hAnsi="宋体"/>
          <w:color w:val="000000"/>
          <w:sz w:val="28"/>
          <w:szCs w:val="28"/>
        </w:rPr>
      </w:pPr>
      <w:r w:rsidRPr="00B40203">
        <w:rPr>
          <w:rFonts w:ascii="宋体" w:hAnsi="宋体" w:hint="eastAsia"/>
          <w:color w:val="000000"/>
          <w:sz w:val="28"/>
          <w:szCs w:val="28"/>
        </w:rPr>
        <w:t>法定代表人身份证号码：</w:t>
      </w:r>
      <w:r w:rsidRPr="00B40203">
        <w:rPr>
          <w:rFonts w:ascii="宋体" w:hAnsi="宋体"/>
          <w:color w:val="000000"/>
          <w:sz w:val="28"/>
          <w:szCs w:val="28"/>
        </w:rPr>
        <w:t xml:space="preserve">                             </w:t>
      </w:r>
    </w:p>
    <w:p w:rsidR="000C684D" w:rsidRPr="00B40203" w:rsidRDefault="000C684D" w:rsidP="000C684D">
      <w:pPr>
        <w:snapToGrid w:val="0"/>
        <w:spacing w:line="480" w:lineRule="exact"/>
        <w:rPr>
          <w:rFonts w:ascii="宋体" w:hAnsi="宋体"/>
          <w:color w:val="000000"/>
          <w:sz w:val="28"/>
          <w:szCs w:val="28"/>
        </w:rPr>
      </w:pPr>
      <w:r w:rsidRPr="00B40203">
        <w:rPr>
          <w:rFonts w:ascii="宋体" w:hAnsi="宋体" w:hint="eastAsia"/>
          <w:color w:val="000000"/>
          <w:sz w:val="28"/>
          <w:szCs w:val="28"/>
        </w:rPr>
        <w:t>代理人姓名：</w:t>
      </w:r>
      <w:r w:rsidRPr="00B40203">
        <w:rPr>
          <w:rFonts w:ascii="宋体" w:hAnsi="宋体"/>
          <w:color w:val="000000"/>
          <w:sz w:val="28"/>
          <w:szCs w:val="28"/>
        </w:rPr>
        <w:t xml:space="preserve">        </w:t>
      </w:r>
      <w:r w:rsidRPr="00B40203">
        <w:rPr>
          <w:rFonts w:ascii="宋体" w:hAnsi="宋体" w:hint="eastAsia"/>
          <w:color w:val="000000"/>
          <w:sz w:val="28"/>
          <w:szCs w:val="28"/>
        </w:rPr>
        <w:t>性别：</w:t>
      </w:r>
      <w:r w:rsidRPr="00B40203">
        <w:rPr>
          <w:rFonts w:ascii="宋体" w:hAnsi="宋体"/>
          <w:color w:val="000000"/>
          <w:sz w:val="28"/>
          <w:szCs w:val="28"/>
        </w:rPr>
        <w:t xml:space="preserve">    </w:t>
      </w:r>
      <w:r w:rsidRPr="00B40203">
        <w:rPr>
          <w:rFonts w:ascii="宋体" w:hAnsi="宋体" w:hint="eastAsia"/>
          <w:color w:val="000000"/>
          <w:sz w:val="28"/>
          <w:szCs w:val="28"/>
        </w:rPr>
        <w:t>年龄：</w:t>
      </w:r>
      <w:r w:rsidRPr="00B40203">
        <w:rPr>
          <w:rFonts w:ascii="宋体" w:hAnsi="宋体"/>
          <w:color w:val="000000"/>
          <w:sz w:val="28"/>
          <w:szCs w:val="28"/>
        </w:rPr>
        <w:t xml:space="preserve">    </w:t>
      </w:r>
      <w:r w:rsidRPr="00B40203">
        <w:rPr>
          <w:rFonts w:ascii="宋体" w:hAnsi="宋体" w:hint="eastAsia"/>
          <w:color w:val="000000"/>
          <w:sz w:val="28"/>
          <w:szCs w:val="28"/>
        </w:rPr>
        <w:t>职务：</w:t>
      </w:r>
      <w:r w:rsidRPr="00B40203">
        <w:rPr>
          <w:rFonts w:ascii="宋体" w:hAnsi="宋体"/>
          <w:color w:val="000000"/>
          <w:sz w:val="28"/>
          <w:szCs w:val="28"/>
        </w:rPr>
        <w:t xml:space="preserve">      </w:t>
      </w:r>
    </w:p>
    <w:p w:rsidR="000C684D" w:rsidRPr="00B40203" w:rsidRDefault="000C684D" w:rsidP="000C684D">
      <w:pPr>
        <w:snapToGrid w:val="0"/>
        <w:spacing w:line="480" w:lineRule="exact"/>
        <w:rPr>
          <w:rFonts w:ascii="宋体" w:hAnsi="宋体"/>
          <w:color w:val="000000"/>
          <w:sz w:val="28"/>
          <w:szCs w:val="28"/>
        </w:rPr>
      </w:pPr>
      <w:r w:rsidRPr="00B40203">
        <w:rPr>
          <w:rFonts w:ascii="宋体" w:hAnsi="宋体" w:hint="eastAsia"/>
          <w:color w:val="000000"/>
          <w:sz w:val="28"/>
          <w:szCs w:val="28"/>
        </w:rPr>
        <w:t>身份证号码：</w:t>
      </w:r>
      <w:r w:rsidRPr="00B40203">
        <w:rPr>
          <w:rFonts w:ascii="宋体" w:hAnsi="宋体"/>
          <w:color w:val="000000"/>
          <w:sz w:val="28"/>
          <w:szCs w:val="28"/>
        </w:rPr>
        <w:t xml:space="preserve">                                        </w:t>
      </w:r>
    </w:p>
    <w:p w:rsidR="000C684D" w:rsidRPr="00B40203" w:rsidRDefault="000C684D" w:rsidP="000C684D">
      <w:pPr>
        <w:snapToGrid w:val="0"/>
        <w:spacing w:line="480" w:lineRule="exact"/>
        <w:rPr>
          <w:rFonts w:ascii="宋体" w:hAnsi="宋体"/>
          <w:color w:val="000000"/>
          <w:sz w:val="28"/>
          <w:szCs w:val="28"/>
        </w:rPr>
      </w:pPr>
      <w:r w:rsidRPr="00B40203">
        <w:rPr>
          <w:rFonts w:ascii="宋体" w:hAnsi="宋体" w:hint="eastAsia"/>
          <w:color w:val="000000"/>
          <w:sz w:val="28"/>
          <w:szCs w:val="28"/>
        </w:rPr>
        <w:t>联系方式：</w:t>
      </w:r>
      <w:r w:rsidRPr="00B40203">
        <w:rPr>
          <w:rFonts w:ascii="宋体" w:hAnsi="宋体"/>
          <w:color w:val="000000"/>
          <w:sz w:val="28"/>
          <w:szCs w:val="28"/>
        </w:rPr>
        <w:t xml:space="preserve">  </w:t>
      </w:r>
    </w:p>
    <w:p w:rsidR="000C684D" w:rsidRPr="00B40203" w:rsidRDefault="000C684D" w:rsidP="000C684D">
      <w:pPr>
        <w:snapToGrid w:val="0"/>
        <w:spacing w:line="480" w:lineRule="exact"/>
        <w:rPr>
          <w:rFonts w:ascii="宋体" w:hAnsi="宋体"/>
          <w:color w:val="000000"/>
          <w:sz w:val="28"/>
          <w:szCs w:val="28"/>
        </w:rPr>
      </w:pPr>
    </w:p>
    <w:p w:rsidR="000C684D" w:rsidRPr="00B40203" w:rsidRDefault="000C684D" w:rsidP="000C684D">
      <w:pPr>
        <w:snapToGrid w:val="0"/>
        <w:spacing w:line="480" w:lineRule="exact"/>
        <w:rPr>
          <w:rFonts w:ascii="宋体" w:hAnsi="宋体"/>
          <w:color w:val="000000"/>
          <w:sz w:val="28"/>
          <w:szCs w:val="28"/>
        </w:rPr>
      </w:pPr>
    </w:p>
    <w:p w:rsidR="000C684D" w:rsidRPr="00B40203" w:rsidRDefault="000C684D" w:rsidP="000C684D">
      <w:pPr>
        <w:spacing w:line="480" w:lineRule="exact"/>
        <w:jc w:val="left"/>
        <w:rPr>
          <w:rFonts w:ascii="宋体" w:hAnsi="宋体" w:cs="宋体"/>
          <w:color w:val="000000"/>
          <w:sz w:val="28"/>
          <w:szCs w:val="28"/>
        </w:rPr>
      </w:pPr>
    </w:p>
    <w:p w:rsidR="000C684D" w:rsidRPr="00B40203" w:rsidRDefault="000C684D" w:rsidP="000C684D">
      <w:pPr>
        <w:spacing w:line="480" w:lineRule="exact"/>
        <w:jc w:val="left"/>
        <w:rPr>
          <w:rFonts w:ascii="宋体" w:hAnsi="宋体" w:cs="宋体"/>
          <w:color w:val="000000"/>
          <w:sz w:val="28"/>
          <w:szCs w:val="28"/>
        </w:rPr>
      </w:pPr>
    </w:p>
    <w:p w:rsidR="000C684D" w:rsidRPr="00B40203" w:rsidRDefault="000C684D" w:rsidP="000C684D">
      <w:pPr>
        <w:spacing w:line="480" w:lineRule="exact"/>
        <w:jc w:val="left"/>
        <w:rPr>
          <w:rFonts w:ascii="宋体" w:hAnsi="宋体" w:cs="宋体"/>
          <w:color w:val="000000"/>
          <w:sz w:val="28"/>
          <w:szCs w:val="28"/>
        </w:rPr>
      </w:pPr>
    </w:p>
    <w:p w:rsidR="000C684D" w:rsidRPr="00B40203" w:rsidRDefault="000C684D" w:rsidP="000C684D">
      <w:pPr>
        <w:spacing w:line="480" w:lineRule="exact"/>
        <w:jc w:val="left"/>
        <w:rPr>
          <w:rFonts w:ascii="宋体" w:hAnsi="宋体" w:cs="宋体"/>
          <w:color w:val="000000"/>
          <w:sz w:val="28"/>
          <w:szCs w:val="28"/>
        </w:rPr>
      </w:pPr>
    </w:p>
    <w:p w:rsidR="000C684D" w:rsidRPr="00B40203" w:rsidRDefault="000C684D" w:rsidP="000C684D">
      <w:pPr>
        <w:snapToGrid w:val="0"/>
        <w:spacing w:line="480" w:lineRule="exact"/>
        <w:jc w:val="left"/>
        <w:rPr>
          <w:rFonts w:ascii="宋体" w:hAnsi="宋体" w:cs="宋体"/>
          <w:color w:val="000000"/>
          <w:sz w:val="28"/>
          <w:szCs w:val="28"/>
        </w:rPr>
      </w:pPr>
    </w:p>
    <w:p w:rsidR="000C684D" w:rsidRPr="00B40203" w:rsidRDefault="000C684D" w:rsidP="000C684D">
      <w:pPr>
        <w:snapToGrid w:val="0"/>
        <w:spacing w:line="480" w:lineRule="exact"/>
        <w:jc w:val="left"/>
        <w:rPr>
          <w:rFonts w:ascii="宋体" w:hAnsi="宋体" w:cs="宋体"/>
          <w:color w:val="000000"/>
          <w:sz w:val="28"/>
          <w:szCs w:val="28"/>
        </w:rPr>
      </w:pPr>
    </w:p>
    <w:p w:rsidR="000C684D" w:rsidRPr="00B40203" w:rsidRDefault="000C684D" w:rsidP="000C684D">
      <w:pPr>
        <w:snapToGrid w:val="0"/>
        <w:spacing w:line="480" w:lineRule="exact"/>
        <w:jc w:val="left"/>
        <w:rPr>
          <w:rFonts w:ascii="宋体" w:hAnsi="宋体" w:cs="宋体"/>
          <w:color w:val="000000"/>
          <w:sz w:val="28"/>
          <w:szCs w:val="28"/>
        </w:rPr>
      </w:pPr>
    </w:p>
    <w:p w:rsidR="000C684D" w:rsidRPr="00B40203" w:rsidRDefault="000C684D" w:rsidP="000C684D">
      <w:pPr>
        <w:snapToGrid w:val="0"/>
        <w:spacing w:line="480" w:lineRule="exact"/>
        <w:jc w:val="left"/>
        <w:rPr>
          <w:rFonts w:ascii="宋体" w:hAnsi="宋体" w:cs="宋体"/>
          <w:color w:val="000000"/>
          <w:sz w:val="28"/>
          <w:szCs w:val="28"/>
        </w:rPr>
      </w:pPr>
    </w:p>
    <w:p w:rsidR="000C684D" w:rsidRPr="00B40203" w:rsidRDefault="000C684D" w:rsidP="000C684D">
      <w:pPr>
        <w:snapToGrid w:val="0"/>
        <w:spacing w:line="480" w:lineRule="exact"/>
        <w:jc w:val="left"/>
        <w:rPr>
          <w:rFonts w:ascii="宋体" w:hAnsi="宋体" w:cs="宋体"/>
          <w:color w:val="000000"/>
          <w:sz w:val="28"/>
          <w:szCs w:val="28"/>
        </w:rPr>
      </w:pPr>
      <w:r w:rsidRPr="00B40203">
        <w:rPr>
          <w:rFonts w:ascii="宋体" w:hAnsi="宋体" w:cs="宋体" w:hint="eastAsia"/>
          <w:color w:val="000000"/>
          <w:sz w:val="32"/>
          <w:szCs w:val="32"/>
        </w:rPr>
        <w:t>附件三</w:t>
      </w:r>
      <w:r w:rsidRPr="00B40203">
        <w:rPr>
          <w:rFonts w:ascii="宋体" w:hAnsi="宋体" w:cs="宋体" w:hint="eastAsia"/>
          <w:color w:val="000000"/>
          <w:sz w:val="28"/>
          <w:szCs w:val="28"/>
        </w:rPr>
        <w:t>：</w:t>
      </w:r>
      <w:r w:rsidRPr="00B40203">
        <w:rPr>
          <w:rFonts w:ascii="宋体" w:hAnsi="宋体" w:cs="宋体"/>
          <w:color w:val="000000"/>
          <w:sz w:val="28"/>
          <w:szCs w:val="28"/>
        </w:rPr>
        <w:t xml:space="preserve"> </w:t>
      </w:r>
    </w:p>
    <w:p w:rsidR="000C684D" w:rsidRPr="00B40203" w:rsidRDefault="000C684D" w:rsidP="000C684D">
      <w:pPr>
        <w:snapToGrid w:val="0"/>
        <w:spacing w:line="480" w:lineRule="exact"/>
        <w:jc w:val="center"/>
        <w:rPr>
          <w:rFonts w:ascii="宋体" w:hAnsi="宋体"/>
          <w:b/>
          <w:color w:val="000000"/>
          <w:sz w:val="44"/>
          <w:szCs w:val="44"/>
        </w:rPr>
      </w:pPr>
      <w:r w:rsidRPr="00B40203">
        <w:rPr>
          <w:rFonts w:ascii="宋体" w:hAnsi="宋体" w:hint="eastAsia"/>
          <w:b/>
          <w:color w:val="000000"/>
          <w:sz w:val="44"/>
          <w:szCs w:val="44"/>
        </w:rPr>
        <w:t>承诺函</w:t>
      </w:r>
    </w:p>
    <w:p w:rsidR="000C684D" w:rsidRPr="00B40203" w:rsidRDefault="000C684D" w:rsidP="000C684D">
      <w:pPr>
        <w:snapToGrid w:val="0"/>
        <w:spacing w:line="480" w:lineRule="exact"/>
        <w:jc w:val="center"/>
        <w:rPr>
          <w:rFonts w:ascii="宋体" w:hAnsi="宋体"/>
          <w:b/>
          <w:color w:val="000000"/>
          <w:sz w:val="44"/>
          <w:szCs w:val="44"/>
        </w:rPr>
      </w:pPr>
    </w:p>
    <w:p w:rsidR="000C684D" w:rsidRPr="00B40203" w:rsidRDefault="000C684D" w:rsidP="000C684D">
      <w:pPr>
        <w:snapToGrid w:val="0"/>
        <w:spacing w:line="480" w:lineRule="exact"/>
        <w:rPr>
          <w:rFonts w:ascii="宋体" w:hAnsi="宋体"/>
          <w:color w:val="000000"/>
          <w:sz w:val="28"/>
          <w:szCs w:val="28"/>
        </w:rPr>
      </w:pPr>
      <w:r w:rsidRPr="00B40203">
        <w:rPr>
          <w:rFonts w:ascii="宋体" w:hAnsi="宋体" w:hint="eastAsia"/>
          <w:color w:val="000000"/>
          <w:sz w:val="28"/>
          <w:szCs w:val="28"/>
        </w:rPr>
        <w:t>致：福建省</w:t>
      </w:r>
      <w:proofErr w:type="gramStart"/>
      <w:r w:rsidRPr="00B40203">
        <w:rPr>
          <w:rFonts w:ascii="宋体" w:hAnsi="宋体" w:hint="eastAsia"/>
          <w:color w:val="000000"/>
          <w:sz w:val="28"/>
          <w:szCs w:val="28"/>
        </w:rPr>
        <w:t>福化天辰</w:t>
      </w:r>
      <w:proofErr w:type="gramEnd"/>
      <w:r w:rsidRPr="00B40203">
        <w:rPr>
          <w:rFonts w:ascii="宋体" w:hAnsi="宋体" w:hint="eastAsia"/>
          <w:color w:val="000000"/>
          <w:sz w:val="28"/>
          <w:szCs w:val="28"/>
        </w:rPr>
        <w:t>气体有限公司</w:t>
      </w:r>
    </w:p>
    <w:p w:rsidR="000C684D" w:rsidRPr="00B40203" w:rsidRDefault="000C684D" w:rsidP="000C684D">
      <w:pPr>
        <w:snapToGrid w:val="0"/>
        <w:spacing w:line="480" w:lineRule="exact"/>
        <w:ind w:firstLineChars="200" w:firstLine="560"/>
        <w:rPr>
          <w:rFonts w:ascii="宋体" w:hAnsi="宋体"/>
          <w:color w:val="000000"/>
          <w:sz w:val="28"/>
          <w:szCs w:val="28"/>
        </w:rPr>
      </w:pPr>
      <w:r w:rsidRPr="00B40203">
        <w:rPr>
          <w:rFonts w:ascii="宋体" w:hAnsi="宋体" w:hint="eastAsia"/>
          <w:color w:val="000000"/>
          <w:sz w:val="28"/>
          <w:szCs w:val="28"/>
        </w:rPr>
        <w:t>我方为对福建省</w:t>
      </w:r>
      <w:proofErr w:type="gramStart"/>
      <w:r w:rsidRPr="00B40203">
        <w:rPr>
          <w:rFonts w:ascii="宋体" w:hAnsi="宋体" w:hint="eastAsia"/>
          <w:color w:val="000000"/>
          <w:sz w:val="28"/>
          <w:szCs w:val="28"/>
        </w:rPr>
        <w:t>福化天辰</w:t>
      </w:r>
      <w:proofErr w:type="gramEnd"/>
      <w:r w:rsidRPr="00B40203">
        <w:rPr>
          <w:rFonts w:ascii="宋体" w:hAnsi="宋体" w:hint="eastAsia"/>
          <w:color w:val="000000"/>
          <w:sz w:val="28"/>
          <w:szCs w:val="28"/>
        </w:rPr>
        <w:t>气体有限公司</w:t>
      </w:r>
      <w:r w:rsidR="005B0D69" w:rsidRPr="005B0D69">
        <w:rPr>
          <w:rFonts w:ascii="宋体" w:hAnsi="宋体" w:hint="eastAsia"/>
          <w:color w:val="000000"/>
          <w:sz w:val="28"/>
          <w:szCs w:val="28"/>
        </w:rPr>
        <w:t>2019广告宣传制作</w:t>
      </w:r>
      <w:r w:rsidR="005B0D69" w:rsidRPr="005B0D69">
        <w:rPr>
          <w:rFonts w:ascii="宋体" w:hAnsi="宋体"/>
          <w:color w:val="000000"/>
          <w:sz w:val="28"/>
          <w:szCs w:val="28"/>
        </w:rPr>
        <w:t>框架协议</w:t>
      </w:r>
      <w:r w:rsidRPr="00B40203">
        <w:rPr>
          <w:rFonts w:ascii="宋体" w:hAnsi="宋体" w:cs="宋体" w:hint="eastAsia"/>
          <w:color w:val="000000"/>
          <w:sz w:val="28"/>
          <w:szCs w:val="28"/>
        </w:rPr>
        <w:t>项目</w:t>
      </w:r>
      <w:r w:rsidRPr="00B40203">
        <w:rPr>
          <w:rFonts w:ascii="宋体" w:hAnsi="宋体" w:hint="eastAsia"/>
          <w:color w:val="000000"/>
          <w:sz w:val="28"/>
          <w:szCs w:val="28"/>
        </w:rPr>
        <w:t>比选文件表示完全响应，遵照公告的要求，特此确认并承诺：</w:t>
      </w:r>
    </w:p>
    <w:p w:rsidR="000C684D" w:rsidRPr="00B40203" w:rsidRDefault="000C684D" w:rsidP="000C684D">
      <w:pPr>
        <w:snapToGrid w:val="0"/>
        <w:spacing w:line="480" w:lineRule="exact"/>
        <w:ind w:firstLineChars="100" w:firstLine="280"/>
        <w:rPr>
          <w:rFonts w:ascii="宋体" w:hAnsi="宋体"/>
          <w:color w:val="000000"/>
          <w:sz w:val="28"/>
          <w:szCs w:val="28"/>
        </w:rPr>
      </w:pPr>
      <w:r w:rsidRPr="00B40203">
        <w:rPr>
          <w:rFonts w:ascii="宋体" w:hAnsi="宋体"/>
          <w:color w:val="000000"/>
          <w:sz w:val="28"/>
          <w:szCs w:val="28"/>
        </w:rPr>
        <w:t>1</w:t>
      </w:r>
      <w:r w:rsidRPr="00B40203">
        <w:rPr>
          <w:rFonts w:ascii="宋体" w:hAnsi="宋体" w:hint="eastAsia"/>
          <w:color w:val="000000"/>
          <w:sz w:val="28"/>
          <w:szCs w:val="28"/>
        </w:rPr>
        <w:t>、我方确认，我方已仔细阅读并研究了贵方的公告及其附件，我方完全熟悉其中的要求、条款和条件，并充分了解比选情况。</w:t>
      </w:r>
    </w:p>
    <w:p w:rsidR="000C684D" w:rsidRPr="00B40203" w:rsidRDefault="000C684D" w:rsidP="000C684D">
      <w:pPr>
        <w:snapToGrid w:val="0"/>
        <w:spacing w:line="480" w:lineRule="exact"/>
        <w:ind w:firstLineChars="100" w:firstLine="280"/>
        <w:rPr>
          <w:rFonts w:ascii="宋体" w:hAnsi="宋体"/>
          <w:color w:val="000000"/>
          <w:sz w:val="28"/>
          <w:szCs w:val="28"/>
        </w:rPr>
      </w:pPr>
      <w:r w:rsidRPr="00B40203">
        <w:rPr>
          <w:rFonts w:ascii="宋体" w:hAnsi="宋体"/>
          <w:color w:val="000000"/>
          <w:sz w:val="28"/>
          <w:szCs w:val="28"/>
        </w:rPr>
        <w:t>2</w:t>
      </w:r>
      <w:r w:rsidRPr="00B40203">
        <w:rPr>
          <w:rFonts w:ascii="宋体" w:hAnsi="宋体" w:hint="eastAsia"/>
          <w:color w:val="000000"/>
          <w:sz w:val="28"/>
          <w:szCs w:val="28"/>
        </w:rPr>
        <w:t>、我方确认：我方完全同意比选文件制定的交易规则。接受比选文件中所制定的评分标准。</w:t>
      </w:r>
    </w:p>
    <w:p w:rsidR="000C684D" w:rsidRPr="00B40203" w:rsidRDefault="000C684D" w:rsidP="000C684D">
      <w:pPr>
        <w:snapToGrid w:val="0"/>
        <w:spacing w:line="480" w:lineRule="exact"/>
        <w:ind w:firstLineChars="100" w:firstLine="280"/>
        <w:rPr>
          <w:rFonts w:ascii="宋体" w:hAnsi="宋体"/>
          <w:color w:val="000000"/>
          <w:sz w:val="28"/>
          <w:szCs w:val="28"/>
        </w:rPr>
      </w:pPr>
      <w:r w:rsidRPr="00B40203">
        <w:rPr>
          <w:rFonts w:ascii="宋体" w:hAnsi="宋体"/>
          <w:color w:val="000000"/>
          <w:sz w:val="28"/>
          <w:szCs w:val="28"/>
        </w:rPr>
        <w:t>3</w:t>
      </w:r>
      <w:r w:rsidRPr="00B40203">
        <w:rPr>
          <w:rFonts w:ascii="宋体" w:hAnsi="宋体" w:hint="eastAsia"/>
          <w:color w:val="000000"/>
          <w:sz w:val="28"/>
          <w:szCs w:val="28"/>
        </w:rPr>
        <w:t>、我方承诺：我方为投标所提供的材料均为真实、合法、完整。</w:t>
      </w:r>
    </w:p>
    <w:p w:rsidR="000C684D" w:rsidRPr="00B40203" w:rsidRDefault="000C684D" w:rsidP="000C684D">
      <w:pPr>
        <w:snapToGrid w:val="0"/>
        <w:spacing w:line="480" w:lineRule="exact"/>
        <w:ind w:firstLineChars="100" w:firstLine="280"/>
        <w:rPr>
          <w:rFonts w:ascii="宋体" w:hAnsi="宋体"/>
          <w:color w:val="000000"/>
          <w:sz w:val="28"/>
          <w:szCs w:val="28"/>
        </w:rPr>
      </w:pPr>
      <w:r w:rsidRPr="00B40203">
        <w:rPr>
          <w:rFonts w:ascii="宋体" w:hAnsi="宋体"/>
          <w:color w:val="000000"/>
          <w:sz w:val="28"/>
          <w:szCs w:val="28"/>
        </w:rPr>
        <w:t>4</w:t>
      </w:r>
      <w:r w:rsidRPr="00B40203">
        <w:rPr>
          <w:rFonts w:ascii="宋体" w:hAnsi="宋体" w:hint="eastAsia"/>
          <w:color w:val="000000"/>
          <w:sz w:val="28"/>
          <w:szCs w:val="28"/>
        </w:rPr>
        <w:t>、我方保证：我方确认，我方完全接受比选文件及附件合同的全部条款。自收到该项目中标通知次日起</w:t>
      </w:r>
      <w:r w:rsidRPr="00B40203">
        <w:rPr>
          <w:rFonts w:ascii="宋体" w:hAnsi="宋体"/>
          <w:color w:val="000000"/>
          <w:sz w:val="28"/>
          <w:szCs w:val="28"/>
        </w:rPr>
        <w:t>5</w:t>
      </w:r>
      <w:r w:rsidRPr="00B40203">
        <w:rPr>
          <w:rFonts w:ascii="宋体" w:hAnsi="宋体" w:hint="eastAsia"/>
          <w:color w:val="000000"/>
          <w:sz w:val="28"/>
          <w:szCs w:val="28"/>
        </w:rPr>
        <w:t>个工作日内，我方将与福建省</w:t>
      </w:r>
      <w:proofErr w:type="gramStart"/>
      <w:r w:rsidRPr="00B40203">
        <w:rPr>
          <w:rFonts w:ascii="宋体" w:hAnsi="宋体" w:hint="eastAsia"/>
          <w:color w:val="000000"/>
          <w:sz w:val="28"/>
          <w:szCs w:val="28"/>
        </w:rPr>
        <w:t>福化天辰</w:t>
      </w:r>
      <w:proofErr w:type="gramEnd"/>
      <w:r w:rsidRPr="00B40203">
        <w:rPr>
          <w:rFonts w:ascii="宋体" w:hAnsi="宋体" w:hint="eastAsia"/>
          <w:color w:val="000000"/>
          <w:sz w:val="28"/>
          <w:szCs w:val="28"/>
        </w:rPr>
        <w:t>气体有限公司签订</w:t>
      </w:r>
      <w:r w:rsidR="005B0D69" w:rsidRPr="005B0D69">
        <w:rPr>
          <w:rFonts w:ascii="宋体" w:hAnsi="宋体" w:hint="eastAsia"/>
          <w:color w:val="000000"/>
          <w:sz w:val="28"/>
          <w:szCs w:val="28"/>
        </w:rPr>
        <w:t>2019广告宣传制作</w:t>
      </w:r>
      <w:r w:rsidR="005B0D69" w:rsidRPr="005B0D69">
        <w:rPr>
          <w:rFonts w:ascii="宋体" w:hAnsi="宋体"/>
          <w:color w:val="000000"/>
          <w:sz w:val="28"/>
          <w:szCs w:val="28"/>
        </w:rPr>
        <w:t>框架协议</w:t>
      </w:r>
      <w:r w:rsidRPr="00B02067">
        <w:rPr>
          <w:rFonts w:ascii="宋体" w:hAnsi="宋体" w:hint="eastAsia"/>
          <w:color w:val="000000"/>
          <w:sz w:val="28"/>
          <w:szCs w:val="28"/>
        </w:rPr>
        <w:t>项目</w:t>
      </w:r>
      <w:r w:rsidRPr="00B40203">
        <w:rPr>
          <w:rFonts w:ascii="宋体" w:hAnsi="宋体" w:hint="eastAsia"/>
          <w:color w:val="000000"/>
          <w:sz w:val="28"/>
          <w:szCs w:val="28"/>
        </w:rPr>
        <w:t>采购合同，并在要求的时间内为我公司提供所购商品等。特此承诺。</w:t>
      </w:r>
    </w:p>
    <w:p w:rsidR="000C684D" w:rsidRPr="00B40203" w:rsidRDefault="000C684D" w:rsidP="000C684D">
      <w:pPr>
        <w:snapToGrid w:val="0"/>
        <w:spacing w:line="480" w:lineRule="exact"/>
        <w:rPr>
          <w:rFonts w:ascii="宋体" w:hAnsi="宋体"/>
          <w:color w:val="000000"/>
          <w:sz w:val="28"/>
          <w:szCs w:val="28"/>
        </w:rPr>
      </w:pPr>
      <w:r w:rsidRPr="00B40203">
        <w:rPr>
          <w:rFonts w:ascii="宋体" w:hAnsi="宋体" w:hint="eastAsia"/>
          <w:color w:val="000000"/>
          <w:sz w:val="28"/>
          <w:szCs w:val="28"/>
        </w:rPr>
        <w:t>意向参选方（盖章）：</w:t>
      </w:r>
      <w:r w:rsidRPr="00B40203">
        <w:rPr>
          <w:rFonts w:ascii="宋体" w:hAnsi="宋体"/>
          <w:color w:val="000000"/>
          <w:sz w:val="28"/>
          <w:szCs w:val="28"/>
        </w:rPr>
        <w:t xml:space="preserve">                      </w:t>
      </w:r>
    </w:p>
    <w:p w:rsidR="000C684D" w:rsidRPr="00B40203" w:rsidRDefault="000C684D" w:rsidP="000C684D">
      <w:pPr>
        <w:snapToGrid w:val="0"/>
        <w:spacing w:line="480" w:lineRule="exact"/>
        <w:rPr>
          <w:rFonts w:ascii="宋体" w:hAnsi="宋体"/>
          <w:color w:val="000000"/>
          <w:sz w:val="28"/>
          <w:szCs w:val="28"/>
        </w:rPr>
      </w:pPr>
      <w:r w:rsidRPr="00B40203">
        <w:rPr>
          <w:rFonts w:ascii="宋体" w:hAnsi="宋体" w:hint="eastAsia"/>
          <w:color w:val="000000"/>
          <w:sz w:val="28"/>
          <w:szCs w:val="28"/>
        </w:rPr>
        <w:t>法定代表人或委托代理人（签字）：</w:t>
      </w:r>
      <w:r w:rsidRPr="00B40203">
        <w:rPr>
          <w:rFonts w:ascii="宋体" w:hAnsi="宋体"/>
          <w:color w:val="000000"/>
          <w:sz w:val="28"/>
          <w:szCs w:val="28"/>
        </w:rPr>
        <w:t xml:space="preserve">          </w:t>
      </w:r>
    </w:p>
    <w:p w:rsidR="000C684D" w:rsidRPr="00B40203" w:rsidRDefault="000C684D" w:rsidP="000C684D">
      <w:pPr>
        <w:snapToGrid w:val="0"/>
        <w:spacing w:line="480" w:lineRule="exact"/>
        <w:rPr>
          <w:rFonts w:ascii="宋体" w:hAnsi="宋体"/>
          <w:color w:val="000000"/>
          <w:sz w:val="28"/>
          <w:szCs w:val="28"/>
        </w:rPr>
      </w:pPr>
      <w:r w:rsidRPr="00B40203">
        <w:rPr>
          <w:rFonts w:ascii="宋体" w:hAnsi="宋体" w:hint="eastAsia"/>
          <w:color w:val="000000"/>
          <w:sz w:val="28"/>
          <w:szCs w:val="28"/>
        </w:rPr>
        <w:t>地</w:t>
      </w:r>
      <w:r w:rsidRPr="00B40203">
        <w:rPr>
          <w:rFonts w:ascii="宋体" w:hAnsi="宋体"/>
          <w:color w:val="000000"/>
          <w:sz w:val="28"/>
          <w:szCs w:val="28"/>
        </w:rPr>
        <w:t xml:space="preserve">  </w:t>
      </w:r>
      <w:r w:rsidRPr="00B40203">
        <w:rPr>
          <w:rFonts w:ascii="宋体" w:hAnsi="宋体" w:hint="eastAsia"/>
          <w:color w:val="000000"/>
          <w:sz w:val="28"/>
          <w:szCs w:val="28"/>
        </w:rPr>
        <w:t>址：</w:t>
      </w:r>
      <w:r w:rsidRPr="00B40203">
        <w:rPr>
          <w:rFonts w:ascii="宋体" w:hAnsi="宋体"/>
          <w:color w:val="000000"/>
          <w:sz w:val="28"/>
          <w:szCs w:val="28"/>
        </w:rPr>
        <w:t xml:space="preserve">                                 </w:t>
      </w:r>
    </w:p>
    <w:p w:rsidR="000C684D" w:rsidRPr="00B40203" w:rsidRDefault="000C684D" w:rsidP="000C684D">
      <w:pPr>
        <w:snapToGrid w:val="0"/>
        <w:spacing w:line="480" w:lineRule="exact"/>
        <w:rPr>
          <w:rFonts w:ascii="宋体" w:hAnsi="宋体"/>
          <w:color w:val="000000"/>
          <w:sz w:val="28"/>
          <w:szCs w:val="28"/>
        </w:rPr>
      </w:pPr>
      <w:r w:rsidRPr="00B40203">
        <w:rPr>
          <w:rFonts w:ascii="宋体" w:hAnsi="宋体" w:hint="eastAsia"/>
          <w:color w:val="000000"/>
          <w:sz w:val="28"/>
          <w:szCs w:val="28"/>
        </w:rPr>
        <w:t>联系人：</w:t>
      </w:r>
      <w:r w:rsidRPr="00B40203">
        <w:rPr>
          <w:rFonts w:ascii="宋体" w:hAnsi="宋体"/>
          <w:color w:val="000000"/>
          <w:sz w:val="28"/>
          <w:szCs w:val="28"/>
        </w:rPr>
        <w:t xml:space="preserve">                                 </w:t>
      </w:r>
    </w:p>
    <w:p w:rsidR="000C684D" w:rsidRPr="00B40203" w:rsidRDefault="000C684D" w:rsidP="000C684D">
      <w:pPr>
        <w:snapToGrid w:val="0"/>
        <w:spacing w:line="480" w:lineRule="exact"/>
        <w:rPr>
          <w:rFonts w:ascii="宋体" w:hAnsi="宋体"/>
          <w:color w:val="000000"/>
          <w:sz w:val="28"/>
          <w:szCs w:val="28"/>
        </w:rPr>
      </w:pPr>
      <w:r w:rsidRPr="00B40203">
        <w:rPr>
          <w:rFonts w:ascii="宋体" w:hAnsi="宋体" w:hint="eastAsia"/>
          <w:color w:val="000000"/>
          <w:sz w:val="28"/>
          <w:szCs w:val="28"/>
        </w:rPr>
        <w:t>电</w:t>
      </w:r>
      <w:r w:rsidRPr="00B40203">
        <w:rPr>
          <w:rFonts w:ascii="宋体" w:hAnsi="宋体"/>
          <w:color w:val="000000"/>
          <w:sz w:val="28"/>
          <w:szCs w:val="28"/>
        </w:rPr>
        <w:t xml:space="preserve">  </w:t>
      </w:r>
      <w:r w:rsidRPr="00B40203">
        <w:rPr>
          <w:rFonts w:ascii="宋体" w:hAnsi="宋体" w:hint="eastAsia"/>
          <w:color w:val="000000"/>
          <w:sz w:val="28"/>
          <w:szCs w:val="28"/>
        </w:rPr>
        <w:t>话：</w:t>
      </w:r>
      <w:r w:rsidRPr="00B40203">
        <w:rPr>
          <w:rFonts w:ascii="宋体" w:hAnsi="宋体"/>
          <w:color w:val="000000"/>
          <w:sz w:val="28"/>
          <w:szCs w:val="28"/>
        </w:rPr>
        <w:t xml:space="preserve">                                 </w:t>
      </w:r>
    </w:p>
    <w:p w:rsidR="000C684D" w:rsidRPr="00B40203" w:rsidRDefault="000C684D" w:rsidP="000C684D">
      <w:pPr>
        <w:snapToGrid w:val="0"/>
        <w:spacing w:line="480" w:lineRule="exact"/>
        <w:ind w:firstLineChars="2100" w:firstLine="5880"/>
        <w:rPr>
          <w:rFonts w:ascii="宋体" w:hAnsi="宋体"/>
          <w:color w:val="000000"/>
          <w:sz w:val="28"/>
          <w:szCs w:val="28"/>
        </w:rPr>
        <w:sectPr w:rsidR="000C684D" w:rsidRPr="00B40203">
          <w:pgSz w:w="11906" w:h="16838"/>
          <w:pgMar w:top="1440" w:right="1797" w:bottom="1440" w:left="1797" w:header="851" w:footer="992" w:gutter="0"/>
          <w:cols w:space="425"/>
          <w:docGrid w:type="lines" w:linePitch="312"/>
        </w:sectPr>
      </w:pPr>
      <w:r w:rsidRPr="00B40203">
        <w:rPr>
          <w:rFonts w:ascii="宋体" w:hAnsi="宋体" w:hint="eastAsia"/>
          <w:color w:val="000000"/>
          <w:sz w:val="28"/>
          <w:szCs w:val="28"/>
        </w:rPr>
        <w:t>年</w:t>
      </w:r>
      <w:r w:rsidRPr="00B40203">
        <w:rPr>
          <w:rFonts w:ascii="宋体" w:hAnsi="宋体"/>
          <w:color w:val="000000"/>
          <w:sz w:val="28"/>
          <w:szCs w:val="28"/>
        </w:rPr>
        <w:t xml:space="preserve">    </w:t>
      </w:r>
      <w:r w:rsidRPr="00B40203">
        <w:rPr>
          <w:rFonts w:ascii="宋体" w:hAnsi="宋体" w:hint="eastAsia"/>
          <w:color w:val="000000"/>
          <w:sz w:val="28"/>
          <w:szCs w:val="28"/>
        </w:rPr>
        <w:t>月</w:t>
      </w:r>
      <w:r w:rsidRPr="00B40203">
        <w:rPr>
          <w:rFonts w:ascii="宋体" w:hAnsi="宋体"/>
          <w:color w:val="000000"/>
          <w:sz w:val="28"/>
          <w:szCs w:val="28"/>
        </w:rPr>
        <w:t xml:space="preserve">    </w:t>
      </w:r>
    </w:p>
    <w:p w:rsidR="000C684D" w:rsidRPr="000E2E47" w:rsidRDefault="000C684D" w:rsidP="000C684D">
      <w:pPr>
        <w:spacing w:line="480" w:lineRule="exact"/>
        <w:rPr>
          <w:rFonts w:ascii="宋体" w:hAnsi="宋体"/>
          <w:color w:val="000000"/>
          <w:sz w:val="30"/>
          <w:szCs w:val="30"/>
        </w:rPr>
      </w:pPr>
      <w:r w:rsidRPr="00B40203">
        <w:rPr>
          <w:rFonts w:ascii="宋体" w:hAnsi="宋体" w:hint="eastAsia"/>
          <w:color w:val="000000"/>
          <w:sz w:val="30"/>
          <w:szCs w:val="30"/>
        </w:rPr>
        <w:lastRenderedPageBreak/>
        <w:t>附件四：合同范本</w:t>
      </w:r>
    </w:p>
    <w:p w:rsidR="000C684D" w:rsidRPr="00B40203" w:rsidRDefault="005B0D69" w:rsidP="000C684D">
      <w:pPr>
        <w:spacing w:line="480" w:lineRule="exact"/>
        <w:jc w:val="center"/>
        <w:rPr>
          <w:rFonts w:ascii="宋体" w:hAnsi="宋体"/>
          <w:b/>
          <w:bCs/>
          <w:color w:val="000000"/>
          <w:sz w:val="44"/>
          <w:szCs w:val="44"/>
        </w:rPr>
      </w:pPr>
      <w:r w:rsidRPr="005B0D69">
        <w:rPr>
          <w:rFonts w:ascii="宋体" w:hAnsi="宋体" w:hint="eastAsia"/>
          <w:b/>
          <w:bCs/>
          <w:color w:val="000000"/>
          <w:sz w:val="44"/>
          <w:szCs w:val="44"/>
        </w:rPr>
        <w:t>2019广告宣传制作</w:t>
      </w:r>
      <w:r w:rsidRPr="005B0D69">
        <w:rPr>
          <w:rFonts w:ascii="宋体" w:hAnsi="宋体"/>
          <w:b/>
          <w:bCs/>
          <w:color w:val="000000"/>
          <w:sz w:val="44"/>
          <w:szCs w:val="44"/>
        </w:rPr>
        <w:t>框架协议</w:t>
      </w:r>
    </w:p>
    <w:p w:rsidR="000C684D" w:rsidRDefault="000C684D" w:rsidP="000C684D">
      <w:pPr>
        <w:snapToGrid w:val="0"/>
        <w:spacing w:line="480" w:lineRule="exact"/>
        <w:ind w:firstLineChars="100" w:firstLine="240"/>
        <w:rPr>
          <w:sz w:val="24"/>
        </w:rPr>
      </w:pPr>
      <w:r>
        <w:rPr>
          <w:rFonts w:hint="eastAsia"/>
          <w:sz w:val="24"/>
        </w:rPr>
        <w:t xml:space="preserve">                                       </w:t>
      </w:r>
    </w:p>
    <w:p w:rsidR="000C684D" w:rsidRPr="00A121B1" w:rsidRDefault="000C684D" w:rsidP="000C684D">
      <w:pPr>
        <w:snapToGrid w:val="0"/>
        <w:spacing w:line="480" w:lineRule="exact"/>
        <w:ind w:right="560" w:firstLineChars="1800" w:firstLine="5040"/>
        <w:rPr>
          <w:rFonts w:ascii="宋体" w:hAnsi="宋体"/>
          <w:color w:val="000000"/>
          <w:sz w:val="28"/>
          <w:szCs w:val="28"/>
        </w:rPr>
      </w:pPr>
      <w:r w:rsidRPr="00A121B1">
        <w:rPr>
          <w:rFonts w:ascii="宋体" w:hAnsi="宋体" w:hint="eastAsia"/>
          <w:color w:val="000000"/>
          <w:sz w:val="28"/>
          <w:szCs w:val="28"/>
        </w:rPr>
        <w:t xml:space="preserve">合同编号： </w:t>
      </w:r>
    </w:p>
    <w:p w:rsidR="000C684D" w:rsidRPr="00A121B1" w:rsidRDefault="000C684D" w:rsidP="000C684D">
      <w:pPr>
        <w:snapToGrid w:val="0"/>
        <w:spacing w:line="480" w:lineRule="exact"/>
        <w:ind w:firstLineChars="100" w:firstLine="280"/>
        <w:jc w:val="left"/>
        <w:rPr>
          <w:rFonts w:ascii="宋体" w:hAnsi="宋体"/>
          <w:color w:val="000000"/>
          <w:sz w:val="28"/>
          <w:szCs w:val="28"/>
        </w:rPr>
      </w:pPr>
      <w:r>
        <w:rPr>
          <w:rFonts w:ascii="宋体" w:hAnsi="宋体" w:hint="eastAsia"/>
          <w:color w:val="000000"/>
          <w:sz w:val="28"/>
          <w:szCs w:val="28"/>
        </w:rPr>
        <w:t>甲方：福建省</w:t>
      </w:r>
      <w:proofErr w:type="gramStart"/>
      <w:r>
        <w:rPr>
          <w:rFonts w:ascii="宋体" w:hAnsi="宋体" w:hint="eastAsia"/>
          <w:color w:val="000000"/>
          <w:sz w:val="28"/>
          <w:szCs w:val="28"/>
        </w:rPr>
        <w:t>福化天辰</w:t>
      </w:r>
      <w:proofErr w:type="gramEnd"/>
      <w:r>
        <w:rPr>
          <w:rFonts w:ascii="宋体" w:hAnsi="宋体" w:hint="eastAsia"/>
          <w:color w:val="000000"/>
          <w:sz w:val="28"/>
          <w:szCs w:val="28"/>
        </w:rPr>
        <w:t xml:space="preserve">气体有限公司  </w:t>
      </w:r>
      <w:r w:rsidRPr="00A121B1">
        <w:rPr>
          <w:rFonts w:ascii="宋体" w:hAnsi="宋体" w:hint="eastAsia"/>
          <w:color w:val="000000"/>
          <w:sz w:val="28"/>
          <w:szCs w:val="28"/>
        </w:rPr>
        <w:t xml:space="preserve">签订地点：     </w:t>
      </w:r>
      <w:r>
        <w:rPr>
          <w:rFonts w:ascii="宋体" w:hAnsi="宋体" w:hint="eastAsia"/>
          <w:color w:val="000000"/>
          <w:sz w:val="28"/>
          <w:szCs w:val="28"/>
        </w:rPr>
        <w:t xml:space="preserve">                   </w:t>
      </w:r>
    </w:p>
    <w:p w:rsidR="000C684D" w:rsidRPr="00A121B1" w:rsidRDefault="000C684D" w:rsidP="000C684D">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乙方：           </w:t>
      </w:r>
      <w:r>
        <w:rPr>
          <w:rFonts w:ascii="宋体" w:hAnsi="宋体" w:hint="eastAsia"/>
          <w:color w:val="000000"/>
          <w:sz w:val="28"/>
          <w:szCs w:val="28"/>
        </w:rPr>
        <w:t xml:space="preserve">                 </w:t>
      </w:r>
      <w:r w:rsidRPr="00A121B1">
        <w:rPr>
          <w:rFonts w:ascii="宋体" w:hAnsi="宋体" w:hint="eastAsia"/>
          <w:color w:val="000000"/>
          <w:sz w:val="28"/>
          <w:szCs w:val="28"/>
        </w:rPr>
        <w:t xml:space="preserve">签订日期： </w:t>
      </w:r>
    </w:p>
    <w:p w:rsidR="000C684D" w:rsidRPr="00A121B1" w:rsidRDefault="000C684D" w:rsidP="000C684D">
      <w:pPr>
        <w:snapToGrid w:val="0"/>
        <w:spacing w:line="480" w:lineRule="exact"/>
        <w:ind w:firstLineChars="100" w:firstLine="280"/>
        <w:rPr>
          <w:rFonts w:ascii="宋体" w:hAnsi="宋体"/>
          <w:color w:val="000000"/>
          <w:sz w:val="28"/>
          <w:szCs w:val="28"/>
        </w:rPr>
      </w:pPr>
    </w:p>
    <w:p w:rsidR="000C684D" w:rsidRDefault="000C684D" w:rsidP="000C684D">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根据甲方采购项目需求，经双方友好协商，就甲方向乙方采购本合同第1条所列产品相关事宜，依据《中华人民共和国合同法》及其他相关法律法规规定，双方签订如下协议：</w:t>
      </w:r>
    </w:p>
    <w:p w:rsidR="000C684D" w:rsidRPr="007A6668" w:rsidRDefault="000C684D" w:rsidP="007A6668">
      <w:pPr>
        <w:pStyle w:val="aa"/>
        <w:numPr>
          <w:ilvl w:val="0"/>
          <w:numId w:val="17"/>
        </w:numPr>
        <w:spacing w:line="120" w:lineRule="auto"/>
        <w:ind w:firstLineChars="0"/>
        <w:rPr>
          <w:rFonts w:ascii="宋体" w:hAnsi="宋体"/>
          <w:color w:val="000000"/>
          <w:sz w:val="28"/>
          <w:szCs w:val="28"/>
        </w:rPr>
      </w:pPr>
      <w:r w:rsidRPr="007A6668">
        <w:rPr>
          <w:rFonts w:ascii="宋体" w:hAnsi="宋体" w:hint="eastAsia"/>
          <w:color w:val="000000"/>
          <w:sz w:val="28"/>
          <w:szCs w:val="28"/>
        </w:rPr>
        <w:t>合同标的和合同价格</w:t>
      </w:r>
    </w:p>
    <w:p w:rsidR="007A6668" w:rsidRDefault="007A6668" w:rsidP="00FD0844">
      <w:pPr>
        <w:spacing w:line="120" w:lineRule="auto"/>
        <w:rPr>
          <w:rFonts w:ascii="宋体" w:hAnsi="宋体"/>
          <w:color w:val="000000"/>
          <w:sz w:val="28"/>
          <w:szCs w:val="28"/>
        </w:rPr>
      </w:pPr>
    </w:p>
    <w:tbl>
      <w:tblPr>
        <w:tblW w:w="11057" w:type="dxa"/>
        <w:tblInd w:w="-1423" w:type="dxa"/>
        <w:tblLayout w:type="fixed"/>
        <w:tblLook w:val="04A0" w:firstRow="1" w:lastRow="0" w:firstColumn="1" w:lastColumn="0" w:noHBand="0" w:noVBand="1"/>
      </w:tblPr>
      <w:tblGrid>
        <w:gridCol w:w="709"/>
        <w:gridCol w:w="709"/>
        <w:gridCol w:w="709"/>
        <w:gridCol w:w="1723"/>
        <w:gridCol w:w="826"/>
        <w:gridCol w:w="995"/>
        <w:gridCol w:w="709"/>
        <w:gridCol w:w="1134"/>
        <w:gridCol w:w="1134"/>
        <w:gridCol w:w="992"/>
        <w:gridCol w:w="1417"/>
      </w:tblGrid>
      <w:tr w:rsidR="00FD0844" w:rsidTr="00E92C95">
        <w:trPr>
          <w:trHeight w:val="683"/>
        </w:trPr>
        <w:tc>
          <w:tcPr>
            <w:tcW w:w="11057" w:type="dxa"/>
            <w:gridSpan w:val="11"/>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center"/>
              <w:rPr>
                <w:rFonts w:ascii="宋体" w:hAnsi="宋体" w:cs="宋体"/>
                <w:b/>
                <w:bCs/>
                <w:kern w:val="2"/>
                <w:sz w:val="28"/>
                <w:szCs w:val="28"/>
              </w:rPr>
            </w:pPr>
            <w:r>
              <w:rPr>
                <w:rFonts w:ascii="宋体" w:hAnsi="宋体" w:cs="宋体" w:hint="eastAsia"/>
                <w:b/>
                <w:bCs/>
                <w:kern w:val="2"/>
                <w:sz w:val="28"/>
                <w:szCs w:val="28"/>
              </w:rPr>
              <w:t>2019广告宣传制作技术参数表</w:t>
            </w:r>
          </w:p>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420"/>
        </w:trPr>
        <w:tc>
          <w:tcPr>
            <w:tcW w:w="709"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center"/>
              <w:rPr>
                <w:rFonts w:ascii="宋体" w:hAnsi="宋体" w:cs="宋体"/>
                <w:b/>
                <w:bCs/>
                <w:kern w:val="2"/>
                <w:sz w:val="22"/>
                <w:szCs w:val="22"/>
              </w:rPr>
            </w:pPr>
            <w:r>
              <w:rPr>
                <w:rFonts w:ascii="宋体" w:hAnsi="宋体" w:cs="宋体" w:hint="eastAsia"/>
                <w:b/>
                <w:bCs/>
                <w:kern w:val="2"/>
                <w:sz w:val="22"/>
                <w:szCs w:val="22"/>
              </w:rPr>
              <w:t>序号</w:t>
            </w:r>
          </w:p>
        </w:tc>
        <w:tc>
          <w:tcPr>
            <w:tcW w:w="709" w:type="dxa"/>
            <w:tcBorders>
              <w:top w:val="nil"/>
              <w:left w:val="nil"/>
              <w:bottom w:val="single" w:sz="4" w:space="0" w:color="auto"/>
              <w:right w:val="single" w:sz="4" w:space="0" w:color="auto"/>
            </w:tcBorders>
            <w:noWrap/>
            <w:vAlign w:val="center"/>
            <w:hideMark/>
          </w:tcPr>
          <w:p w:rsidR="00FD0844" w:rsidRDefault="00FD0844">
            <w:pPr>
              <w:widowControl/>
              <w:adjustRightInd/>
              <w:spacing w:line="240" w:lineRule="auto"/>
              <w:jc w:val="center"/>
              <w:rPr>
                <w:rFonts w:ascii="宋体" w:hAnsi="宋体" w:cs="宋体"/>
                <w:b/>
                <w:bCs/>
                <w:kern w:val="2"/>
                <w:sz w:val="22"/>
                <w:szCs w:val="22"/>
              </w:rPr>
            </w:pPr>
            <w:r>
              <w:rPr>
                <w:rFonts w:ascii="宋体" w:hAnsi="宋体" w:cs="宋体" w:hint="eastAsia"/>
                <w:b/>
                <w:bCs/>
                <w:kern w:val="2"/>
                <w:sz w:val="22"/>
                <w:szCs w:val="22"/>
              </w:rPr>
              <w:t>名称</w:t>
            </w:r>
          </w:p>
        </w:tc>
        <w:tc>
          <w:tcPr>
            <w:tcW w:w="709" w:type="dxa"/>
            <w:tcBorders>
              <w:top w:val="nil"/>
              <w:left w:val="nil"/>
              <w:bottom w:val="single" w:sz="4" w:space="0" w:color="auto"/>
              <w:right w:val="single" w:sz="4" w:space="0" w:color="auto"/>
            </w:tcBorders>
            <w:noWrap/>
            <w:vAlign w:val="center"/>
            <w:hideMark/>
          </w:tcPr>
          <w:p w:rsidR="00FD0844" w:rsidRDefault="00FD0844">
            <w:pPr>
              <w:widowControl/>
              <w:adjustRightInd/>
              <w:spacing w:line="240" w:lineRule="auto"/>
              <w:jc w:val="center"/>
              <w:rPr>
                <w:rFonts w:ascii="宋体" w:hAnsi="宋体" w:cs="宋体"/>
                <w:b/>
                <w:bCs/>
                <w:kern w:val="2"/>
                <w:sz w:val="22"/>
                <w:szCs w:val="22"/>
              </w:rPr>
            </w:pPr>
            <w:r>
              <w:rPr>
                <w:rFonts w:ascii="宋体" w:hAnsi="宋体" w:cs="宋体" w:hint="eastAsia"/>
                <w:b/>
                <w:bCs/>
                <w:kern w:val="2"/>
                <w:sz w:val="22"/>
                <w:szCs w:val="22"/>
              </w:rPr>
              <w:t>材质分类</w:t>
            </w:r>
          </w:p>
        </w:tc>
        <w:tc>
          <w:tcPr>
            <w:tcW w:w="1723" w:type="dxa"/>
            <w:tcBorders>
              <w:top w:val="nil"/>
              <w:left w:val="nil"/>
              <w:bottom w:val="single" w:sz="4" w:space="0" w:color="auto"/>
              <w:right w:val="single" w:sz="4" w:space="0" w:color="auto"/>
            </w:tcBorders>
            <w:noWrap/>
            <w:vAlign w:val="center"/>
            <w:hideMark/>
          </w:tcPr>
          <w:p w:rsidR="00FD0844" w:rsidRDefault="00FD0844">
            <w:pPr>
              <w:widowControl/>
              <w:adjustRightInd/>
              <w:spacing w:line="240" w:lineRule="auto"/>
              <w:jc w:val="center"/>
              <w:rPr>
                <w:rFonts w:ascii="宋体" w:hAnsi="宋体" w:cs="宋体"/>
                <w:b/>
                <w:bCs/>
                <w:kern w:val="2"/>
                <w:sz w:val="22"/>
                <w:szCs w:val="22"/>
              </w:rPr>
            </w:pPr>
            <w:r>
              <w:rPr>
                <w:rFonts w:ascii="宋体" w:hAnsi="宋体" w:cs="宋体" w:hint="eastAsia"/>
                <w:b/>
                <w:bCs/>
                <w:kern w:val="2"/>
                <w:sz w:val="22"/>
                <w:szCs w:val="22"/>
              </w:rPr>
              <w:t>制作要求</w:t>
            </w:r>
          </w:p>
        </w:tc>
        <w:tc>
          <w:tcPr>
            <w:tcW w:w="826" w:type="dxa"/>
            <w:tcBorders>
              <w:top w:val="nil"/>
              <w:left w:val="nil"/>
              <w:bottom w:val="single" w:sz="4" w:space="0" w:color="auto"/>
              <w:right w:val="single" w:sz="4" w:space="0" w:color="auto"/>
            </w:tcBorders>
            <w:noWrap/>
            <w:vAlign w:val="center"/>
            <w:hideMark/>
          </w:tcPr>
          <w:p w:rsidR="00FD0844" w:rsidRDefault="00FD0844">
            <w:pPr>
              <w:widowControl/>
              <w:adjustRightInd/>
              <w:spacing w:line="240" w:lineRule="auto"/>
              <w:jc w:val="center"/>
              <w:rPr>
                <w:rFonts w:ascii="宋体" w:hAnsi="宋体" w:cs="宋体"/>
                <w:b/>
                <w:bCs/>
                <w:kern w:val="2"/>
                <w:sz w:val="22"/>
                <w:szCs w:val="22"/>
              </w:rPr>
            </w:pPr>
            <w:r>
              <w:rPr>
                <w:rFonts w:ascii="宋体" w:hAnsi="宋体" w:cs="宋体" w:hint="eastAsia"/>
                <w:b/>
                <w:bCs/>
                <w:kern w:val="2"/>
                <w:sz w:val="22"/>
                <w:szCs w:val="22"/>
              </w:rPr>
              <w:t>规格</w:t>
            </w:r>
          </w:p>
        </w:tc>
        <w:tc>
          <w:tcPr>
            <w:tcW w:w="995" w:type="dxa"/>
            <w:tcBorders>
              <w:top w:val="nil"/>
              <w:left w:val="nil"/>
              <w:bottom w:val="single" w:sz="4" w:space="0" w:color="auto"/>
              <w:right w:val="single" w:sz="4" w:space="0" w:color="auto"/>
            </w:tcBorders>
            <w:noWrap/>
            <w:vAlign w:val="center"/>
            <w:hideMark/>
          </w:tcPr>
          <w:p w:rsidR="00FD0844" w:rsidRDefault="00FD0844">
            <w:pPr>
              <w:widowControl/>
              <w:adjustRightInd/>
              <w:spacing w:line="240" w:lineRule="auto"/>
              <w:jc w:val="center"/>
              <w:rPr>
                <w:rFonts w:ascii="宋体" w:hAnsi="宋体" w:cs="宋体"/>
                <w:b/>
                <w:bCs/>
                <w:kern w:val="2"/>
                <w:sz w:val="22"/>
                <w:szCs w:val="22"/>
              </w:rPr>
            </w:pPr>
            <w:r>
              <w:rPr>
                <w:rFonts w:ascii="宋体" w:hAnsi="宋体" w:cs="宋体" w:hint="eastAsia"/>
                <w:b/>
                <w:bCs/>
                <w:kern w:val="2"/>
                <w:sz w:val="22"/>
                <w:szCs w:val="22"/>
              </w:rPr>
              <w:t>最小单位数量</w:t>
            </w:r>
          </w:p>
        </w:tc>
        <w:tc>
          <w:tcPr>
            <w:tcW w:w="709" w:type="dxa"/>
            <w:tcBorders>
              <w:top w:val="nil"/>
              <w:left w:val="nil"/>
              <w:bottom w:val="single" w:sz="4" w:space="0" w:color="auto"/>
              <w:right w:val="single" w:sz="4" w:space="0" w:color="auto"/>
            </w:tcBorders>
            <w:noWrap/>
            <w:vAlign w:val="center"/>
            <w:hideMark/>
          </w:tcPr>
          <w:p w:rsidR="00FD0844" w:rsidRDefault="00FD0844">
            <w:pPr>
              <w:widowControl/>
              <w:adjustRightInd/>
              <w:spacing w:line="240" w:lineRule="auto"/>
              <w:jc w:val="center"/>
              <w:rPr>
                <w:rFonts w:ascii="宋体" w:hAnsi="宋体" w:cs="宋体"/>
                <w:b/>
                <w:bCs/>
                <w:kern w:val="2"/>
                <w:sz w:val="22"/>
                <w:szCs w:val="22"/>
              </w:rPr>
            </w:pPr>
            <w:r>
              <w:rPr>
                <w:rFonts w:ascii="宋体" w:hAnsi="宋体" w:cs="宋体" w:hint="eastAsia"/>
                <w:b/>
                <w:bCs/>
                <w:kern w:val="2"/>
                <w:sz w:val="22"/>
                <w:szCs w:val="22"/>
              </w:rPr>
              <w:t>单位</w:t>
            </w:r>
          </w:p>
        </w:tc>
        <w:tc>
          <w:tcPr>
            <w:tcW w:w="1134" w:type="dxa"/>
            <w:tcBorders>
              <w:top w:val="nil"/>
              <w:left w:val="nil"/>
              <w:bottom w:val="single" w:sz="4" w:space="0" w:color="auto"/>
              <w:right w:val="single" w:sz="4" w:space="0" w:color="auto"/>
            </w:tcBorders>
            <w:noWrap/>
            <w:vAlign w:val="center"/>
            <w:hideMark/>
          </w:tcPr>
          <w:p w:rsidR="00FD0844" w:rsidRDefault="00FD0844">
            <w:pPr>
              <w:widowControl/>
              <w:adjustRightInd/>
              <w:spacing w:line="240" w:lineRule="auto"/>
              <w:jc w:val="center"/>
              <w:rPr>
                <w:rFonts w:ascii="宋体" w:hAnsi="宋体" w:cs="宋体"/>
                <w:b/>
                <w:bCs/>
                <w:kern w:val="2"/>
                <w:sz w:val="22"/>
                <w:szCs w:val="22"/>
              </w:rPr>
            </w:pPr>
            <w:r>
              <w:rPr>
                <w:rFonts w:ascii="宋体" w:hAnsi="宋体" w:cs="宋体" w:hint="eastAsia"/>
                <w:b/>
                <w:bCs/>
                <w:kern w:val="2"/>
                <w:sz w:val="22"/>
                <w:szCs w:val="22"/>
              </w:rPr>
              <w:t>常规尺寸</w:t>
            </w:r>
          </w:p>
        </w:tc>
        <w:tc>
          <w:tcPr>
            <w:tcW w:w="1134" w:type="dxa"/>
            <w:tcBorders>
              <w:top w:val="nil"/>
              <w:left w:val="nil"/>
              <w:bottom w:val="single" w:sz="4" w:space="0" w:color="auto"/>
              <w:right w:val="single" w:sz="4" w:space="0" w:color="auto"/>
            </w:tcBorders>
            <w:noWrap/>
            <w:vAlign w:val="center"/>
            <w:hideMark/>
          </w:tcPr>
          <w:p w:rsidR="00FD0844" w:rsidRDefault="00FD0844">
            <w:pPr>
              <w:widowControl/>
              <w:adjustRightInd/>
              <w:spacing w:line="240" w:lineRule="auto"/>
              <w:jc w:val="center"/>
              <w:rPr>
                <w:rFonts w:ascii="宋体" w:hAnsi="宋体" w:cs="宋体"/>
                <w:b/>
                <w:bCs/>
                <w:kern w:val="2"/>
                <w:sz w:val="22"/>
                <w:szCs w:val="22"/>
              </w:rPr>
            </w:pPr>
            <w:r>
              <w:rPr>
                <w:rFonts w:ascii="宋体" w:hAnsi="宋体" w:cs="宋体" w:hint="eastAsia"/>
                <w:b/>
                <w:bCs/>
                <w:kern w:val="2"/>
                <w:sz w:val="22"/>
                <w:szCs w:val="22"/>
              </w:rPr>
              <w:t>是否包含安装</w:t>
            </w:r>
          </w:p>
        </w:tc>
        <w:tc>
          <w:tcPr>
            <w:tcW w:w="992" w:type="dxa"/>
            <w:tcBorders>
              <w:top w:val="nil"/>
              <w:left w:val="nil"/>
              <w:bottom w:val="single" w:sz="4" w:space="0" w:color="auto"/>
              <w:right w:val="single" w:sz="4" w:space="0" w:color="auto"/>
            </w:tcBorders>
            <w:noWrap/>
            <w:vAlign w:val="center"/>
            <w:hideMark/>
          </w:tcPr>
          <w:p w:rsidR="00FD0844" w:rsidRDefault="00FD0844">
            <w:pPr>
              <w:widowControl/>
              <w:adjustRightInd/>
              <w:spacing w:line="240" w:lineRule="auto"/>
              <w:jc w:val="center"/>
              <w:rPr>
                <w:rFonts w:ascii="宋体" w:hAnsi="宋体" w:cs="宋体"/>
                <w:b/>
                <w:bCs/>
                <w:kern w:val="2"/>
                <w:sz w:val="22"/>
                <w:szCs w:val="22"/>
              </w:rPr>
            </w:pPr>
            <w:r>
              <w:rPr>
                <w:rFonts w:ascii="宋体" w:hAnsi="宋体" w:cs="宋体" w:hint="eastAsia"/>
                <w:b/>
                <w:bCs/>
                <w:kern w:val="2"/>
                <w:sz w:val="22"/>
                <w:szCs w:val="22"/>
              </w:rPr>
              <w:t>备注</w:t>
            </w:r>
          </w:p>
        </w:tc>
        <w:tc>
          <w:tcPr>
            <w:tcW w:w="1417" w:type="dxa"/>
            <w:tcBorders>
              <w:top w:val="nil"/>
              <w:left w:val="nil"/>
              <w:bottom w:val="single" w:sz="4" w:space="0" w:color="auto"/>
              <w:right w:val="single" w:sz="4" w:space="0" w:color="auto"/>
            </w:tcBorders>
            <w:noWrap/>
            <w:vAlign w:val="center"/>
            <w:hideMark/>
          </w:tcPr>
          <w:p w:rsidR="00FD0844" w:rsidRDefault="00FD0844" w:rsidP="002C06E3">
            <w:pPr>
              <w:widowControl/>
              <w:adjustRightInd/>
              <w:spacing w:line="240" w:lineRule="auto"/>
              <w:jc w:val="center"/>
              <w:rPr>
                <w:rFonts w:ascii="宋体" w:hAnsi="宋体" w:cs="宋体"/>
                <w:b/>
                <w:bCs/>
                <w:kern w:val="2"/>
                <w:sz w:val="22"/>
                <w:szCs w:val="22"/>
              </w:rPr>
            </w:pPr>
            <w:r>
              <w:rPr>
                <w:rFonts w:ascii="宋体" w:hAnsi="宋体" w:cs="宋体" w:hint="eastAsia"/>
                <w:b/>
                <w:bCs/>
                <w:kern w:val="2"/>
                <w:sz w:val="22"/>
                <w:szCs w:val="22"/>
              </w:rPr>
              <w:t>报价</w:t>
            </w:r>
            <w:r w:rsidR="002C06E3">
              <w:rPr>
                <w:rFonts w:ascii="宋体" w:hAnsi="宋体" w:cs="宋体" w:hint="eastAsia"/>
                <w:b/>
                <w:bCs/>
                <w:kern w:val="2"/>
                <w:sz w:val="22"/>
                <w:szCs w:val="22"/>
              </w:rPr>
              <w:t>/元</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vMerge w:val="restart"/>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KT板</w:t>
            </w:r>
          </w:p>
        </w:tc>
        <w:tc>
          <w:tcPr>
            <w:tcW w:w="1723"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5厘厚纸</w:t>
            </w:r>
            <w:proofErr w:type="gramStart"/>
            <w:r>
              <w:rPr>
                <w:rFonts w:ascii="等线" w:eastAsia="等线" w:hAnsi="等线" w:cs="宋体" w:hint="eastAsia"/>
                <w:kern w:val="2"/>
                <w:sz w:val="18"/>
                <w:szCs w:val="18"/>
              </w:rPr>
              <w:t>塑</w:t>
            </w:r>
            <w:proofErr w:type="gramEnd"/>
            <w:r>
              <w:rPr>
                <w:rFonts w:ascii="等线" w:eastAsia="等线" w:hAnsi="等线" w:cs="宋体" w:hint="eastAsia"/>
                <w:kern w:val="2"/>
                <w:sz w:val="18"/>
                <w:szCs w:val="18"/>
              </w:rPr>
              <w:t>KT板+户外</w:t>
            </w:r>
            <w:proofErr w:type="gramStart"/>
            <w:r>
              <w:rPr>
                <w:rFonts w:ascii="等线" w:eastAsia="等线" w:hAnsi="等线" w:cs="宋体" w:hint="eastAsia"/>
                <w:kern w:val="2"/>
                <w:sz w:val="18"/>
                <w:szCs w:val="18"/>
              </w:rPr>
              <w:t>高精背胶</w:t>
            </w:r>
            <w:proofErr w:type="gramEnd"/>
            <w:r>
              <w:rPr>
                <w:rFonts w:ascii="等线" w:eastAsia="等线" w:hAnsi="等线" w:cs="宋体" w:hint="eastAsia"/>
                <w:kern w:val="2"/>
                <w:sz w:val="18"/>
                <w:szCs w:val="18"/>
              </w:rPr>
              <w:t>+KT条</w:t>
            </w:r>
          </w:p>
        </w:tc>
        <w:tc>
          <w:tcPr>
            <w:tcW w:w="826"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60cm×90cm</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shd w:val="clear" w:color="auto" w:fill="FFFFFF"/>
            <w:noWrap/>
            <w:vAlign w:val="center"/>
            <w:hideMark/>
          </w:tcPr>
          <w:p w:rsidR="00FD0844" w:rsidRDefault="00FD0844">
            <w:pPr>
              <w:widowControl/>
              <w:adjustRightInd/>
              <w:spacing w:line="240" w:lineRule="auto"/>
              <w:jc w:val="left"/>
              <w:rPr>
                <w:rFonts w:ascii="宋体" w:hAnsi="宋体" w:cs="宋体"/>
                <w:color w:val="000000"/>
                <w:kern w:val="2"/>
                <w:sz w:val="22"/>
                <w:szCs w:val="22"/>
              </w:rPr>
            </w:pPr>
            <w:r>
              <w:rPr>
                <w:rFonts w:ascii="宋体" w:hAnsi="宋体" w:cs="宋体" w:hint="eastAsia"/>
                <w:color w:val="000000"/>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2</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5厘厚纸</w:t>
            </w:r>
            <w:proofErr w:type="gramStart"/>
            <w:r>
              <w:rPr>
                <w:rFonts w:ascii="等线" w:eastAsia="等线" w:hAnsi="等线" w:cs="宋体" w:hint="eastAsia"/>
                <w:kern w:val="2"/>
                <w:sz w:val="18"/>
                <w:szCs w:val="18"/>
              </w:rPr>
              <w:t>塑</w:t>
            </w:r>
            <w:proofErr w:type="gramEnd"/>
            <w:r>
              <w:rPr>
                <w:rFonts w:ascii="等线" w:eastAsia="等线" w:hAnsi="等线" w:cs="宋体" w:hint="eastAsia"/>
                <w:kern w:val="2"/>
                <w:sz w:val="18"/>
                <w:szCs w:val="18"/>
              </w:rPr>
              <w:t>KT板+X展架+户外</w:t>
            </w:r>
            <w:proofErr w:type="gramStart"/>
            <w:r>
              <w:rPr>
                <w:rFonts w:ascii="等线" w:eastAsia="等线" w:hAnsi="等线" w:cs="宋体" w:hint="eastAsia"/>
                <w:kern w:val="2"/>
                <w:sz w:val="18"/>
                <w:szCs w:val="18"/>
              </w:rPr>
              <w:t>高精背胶</w:t>
            </w:r>
            <w:proofErr w:type="gramEnd"/>
          </w:p>
        </w:tc>
        <w:tc>
          <w:tcPr>
            <w:tcW w:w="826"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180cm×80cm</w:t>
            </w:r>
          </w:p>
        </w:tc>
        <w:tc>
          <w:tcPr>
            <w:tcW w:w="995"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proofErr w:type="gramStart"/>
            <w:r>
              <w:rPr>
                <w:rFonts w:ascii="等线" w:eastAsia="等线" w:hAnsi="等线" w:cs="宋体" w:hint="eastAsia"/>
                <w:kern w:val="2"/>
                <w:sz w:val="18"/>
                <w:szCs w:val="18"/>
              </w:rPr>
              <w:t>个</w:t>
            </w:r>
            <w:proofErr w:type="gramEnd"/>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180cm×80cm</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固定规格</w:t>
            </w:r>
          </w:p>
        </w:tc>
        <w:tc>
          <w:tcPr>
            <w:tcW w:w="1417" w:type="dxa"/>
            <w:tcBorders>
              <w:top w:val="nil"/>
              <w:left w:val="single" w:sz="4" w:space="0" w:color="auto"/>
              <w:bottom w:val="single" w:sz="4" w:space="0" w:color="auto"/>
              <w:right w:val="single" w:sz="4" w:space="0" w:color="auto"/>
            </w:tcBorders>
            <w:shd w:val="clear" w:color="auto" w:fill="FFFFFF"/>
            <w:noWrap/>
            <w:vAlign w:val="center"/>
            <w:hideMark/>
          </w:tcPr>
          <w:p w:rsidR="00FD0844" w:rsidRDefault="00FD0844">
            <w:pPr>
              <w:widowControl/>
              <w:adjustRightInd/>
              <w:spacing w:line="240" w:lineRule="auto"/>
              <w:jc w:val="left"/>
              <w:rPr>
                <w:rFonts w:ascii="宋体" w:hAnsi="宋体" w:cs="宋体"/>
                <w:color w:val="000000"/>
                <w:kern w:val="2"/>
                <w:sz w:val="22"/>
                <w:szCs w:val="22"/>
              </w:rPr>
            </w:pPr>
            <w:r>
              <w:rPr>
                <w:rFonts w:ascii="宋体" w:hAnsi="宋体" w:cs="宋体" w:hint="eastAsia"/>
                <w:color w:val="000000"/>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3</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val="restart"/>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白板</w:t>
            </w:r>
          </w:p>
        </w:tc>
        <w:tc>
          <w:tcPr>
            <w:tcW w:w="1723"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白板+白板架+户外</w:t>
            </w:r>
            <w:proofErr w:type="gramStart"/>
            <w:r>
              <w:rPr>
                <w:rFonts w:ascii="等线" w:eastAsia="等线" w:hAnsi="等线" w:cs="宋体" w:hint="eastAsia"/>
                <w:kern w:val="2"/>
                <w:sz w:val="18"/>
                <w:szCs w:val="18"/>
              </w:rPr>
              <w:t>高精背胶</w:t>
            </w:r>
            <w:proofErr w:type="gramEnd"/>
          </w:p>
        </w:tc>
        <w:tc>
          <w:tcPr>
            <w:tcW w:w="826"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120cm×80cm</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shd w:val="clear" w:color="auto" w:fill="FFFFFF"/>
            <w:noWrap/>
            <w:vAlign w:val="center"/>
            <w:hideMark/>
          </w:tcPr>
          <w:p w:rsidR="00FD0844" w:rsidRDefault="00FD0844">
            <w:pPr>
              <w:widowControl/>
              <w:adjustRightInd/>
              <w:spacing w:line="240" w:lineRule="auto"/>
              <w:jc w:val="left"/>
              <w:rPr>
                <w:rFonts w:ascii="宋体" w:hAnsi="宋体" w:cs="宋体"/>
                <w:color w:val="000000"/>
                <w:kern w:val="2"/>
                <w:sz w:val="22"/>
                <w:szCs w:val="22"/>
              </w:rPr>
            </w:pPr>
            <w:r>
              <w:rPr>
                <w:rFonts w:ascii="宋体" w:hAnsi="宋体" w:cs="宋体" w:hint="eastAsia"/>
                <w:color w:val="000000"/>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4</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白板+户外</w:t>
            </w:r>
            <w:proofErr w:type="gramStart"/>
            <w:r>
              <w:rPr>
                <w:rFonts w:ascii="等线" w:eastAsia="等线" w:hAnsi="等线" w:cs="宋体" w:hint="eastAsia"/>
                <w:kern w:val="2"/>
                <w:sz w:val="18"/>
                <w:szCs w:val="18"/>
              </w:rPr>
              <w:t>高精背胶</w:t>
            </w:r>
            <w:proofErr w:type="gramEnd"/>
          </w:p>
        </w:tc>
        <w:tc>
          <w:tcPr>
            <w:tcW w:w="826"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120cm×80cm</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shd w:val="clear" w:color="auto" w:fill="FFFFFF"/>
            <w:noWrap/>
            <w:vAlign w:val="center"/>
            <w:hideMark/>
          </w:tcPr>
          <w:p w:rsidR="00FD0844" w:rsidRDefault="00FD0844">
            <w:pPr>
              <w:widowControl/>
              <w:adjustRightInd/>
              <w:spacing w:line="240" w:lineRule="auto"/>
              <w:jc w:val="left"/>
              <w:rPr>
                <w:rFonts w:ascii="宋体" w:hAnsi="宋体" w:cs="宋体"/>
                <w:color w:val="000000"/>
                <w:kern w:val="2"/>
                <w:sz w:val="22"/>
                <w:szCs w:val="22"/>
              </w:rPr>
            </w:pPr>
            <w:r>
              <w:rPr>
                <w:rFonts w:ascii="宋体" w:hAnsi="宋体" w:cs="宋体" w:hint="eastAsia"/>
                <w:color w:val="000000"/>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val="restart"/>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PVC板</w:t>
            </w:r>
          </w:p>
        </w:tc>
        <w:tc>
          <w:tcPr>
            <w:tcW w:w="1723"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3厘PVC板牌+户外</w:t>
            </w:r>
            <w:proofErr w:type="gramStart"/>
            <w:r>
              <w:rPr>
                <w:rFonts w:ascii="等线" w:eastAsia="等线" w:hAnsi="等线" w:cs="宋体" w:hint="eastAsia"/>
                <w:kern w:val="2"/>
                <w:sz w:val="18"/>
                <w:szCs w:val="18"/>
              </w:rPr>
              <w:t>高精背胶</w:t>
            </w:r>
            <w:proofErr w:type="gramEnd"/>
          </w:p>
        </w:tc>
        <w:tc>
          <w:tcPr>
            <w:tcW w:w="826"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60cm×90cm</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shd w:val="clear" w:color="auto" w:fill="FFFFFF"/>
            <w:noWrap/>
            <w:vAlign w:val="center"/>
            <w:hideMark/>
          </w:tcPr>
          <w:p w:rsidR="00FD0844" w:rsidRDefault="00FD0844">
            <w:pPr>
              <w:widowControl/>
              <w:adjustRightInd/>
              <w:spacing w:line="240" w:lineRule="auto"/>
              <w:jc w:val="left"/>
              <w:rPr>
                <w:rFonts w:ascii="宋体" w:hAnsi="宋体" w:cs="宋体"/>
                <w:color w:val="000000"/>
                <w:kern w:val="2"/>
                <w:sz w:val="22"/>
                <w:szCs w:val="22"/>
              </w:rPr>
            </w:pPr>
            <w:r>
              <w:rPr>
                <w:rFonts w:ascii="宋体" w:hAnsi="宋体" w:cs="宋体" w:hint="eastAsia"/>
                <w:color w:val="000000"/>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6</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3厘PVC板牌+户外</w:t>
            </w:r>
            <w:proofErr w:type="gramStart"/>
            <w:r>
              <w:rPr>
                <w:rFonts w:ascii="等线" w:eastAsia="等线" w:hAnsi="等线" w:cs="宋体" w:hint="eastAsia"/>
                <w:kern w:val="2"/>
                <w:sz w:val="18"/>
                <w:szCs w:val="18"/>
              </w:rPr>
              <w:t>高精背胶</w:t>
            </w:r>
            <w:proofErr w:type="gramEnd"/>
            <w:r>
              <w:rPr>
                <w:rFonts w:ascii="等线" w:eastAsia="等线" w:hAnsi="等线" w:cs="宋体" w:hint="eastAsia"/>
                <w:kern w:val="2"/>
                <w:sz w:val="18"/>
                <w:szCs w:val="18"/>
              </w:rPr>
              <w:t>+铝合金框</w:t>
            </w:r>
          </w:p>
        </w:tc>
        <w:tc>
          <w:tcPr>
            <w:tcW w:w="826"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60cm×90cm</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shd w:val="clear" w:color="auto" w:fill="FFFFFF"/>
            <w:noWrap/>
            <w:vAlign w:val="center"/>
            <w:hideMark/>
          </w:tcPr>
          <w:p w:rsidR="00FD0844" w:rsidRDefault="00FD0844">
            <w:pPr>
              <w:widowControl/>
              <w:adjustRightInd/>
              <w:spacing w:line="240" w:lineRule="auto"/>
              <w:jc w:val="left"/>
              <w:rPr>
                <w:rFonts w:ascii="宋体" w:hAnsi="宋体" w:cs="宋体"/>
                <w:color w:val="000000"/>
                <w:kern w:val="2"/>
                <w:sz w:val="22"/>
                <w:szCs w:val="22"/>
              </w:rPr>
            </w:pPr>
            <w:r>
              <w:rPr>
                <w:rFonts w:ascii="宋体" w:hAnsi="宋体" w:cs="宋体" w:hint="eastAsia"/>
                <w:color w:val="000000"/>
                <w:kern w:val="2"/>
                <w:sz w:val="22"/>
                <w:szCs w:val="22"/>
              </w:rPr>
              <w:t xml:space="preserve">　</w:t>
            </w:r>
          </w:p>
        </w:tc>
      </w:tr>
      <w:tr w:rsidR="00FD0844" w:rsidTr="00E92C95">
        <w:trPr>
          <w:trHeight w:val="36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7</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3厘PVC板牌+户外</w:t>
            </w:r>
            <w:proofErr w:type="gramStart"/>
            <w:r>
              <w:rPr>
                <w:rFonts w:ascii="等线" w:eastAsia="等线" w:hAnsi="等线" w:cs="宋体" w:hint="eastAsia"/>
                <w:kern w:val="2"/>
                <w:sz w:val="18"/>
                <w:szCs w:val="18"/>
              </w:rPr>
              <w:t>高精背胶</w:t>
            </w:r>
            <w:proofErr w:type="gramEnd"/>
            <w:r>
              <w:rPr>
                <w:rFonts w:ascii="等线" w:eastAsia="等线" w:hAnsi="等线" w:cs="宋体" w:hint="eastAsia"/>
                <w:kern w:val="2"/>
                <w:sz w:val="18"/>
                <w:szCs w:val="18"/>
              </w:rPr>
              <w:t>+木边框</w:t>
            </w:r>
          </w:p>
        </w:tc>
        <w:tc>
          <w:tcPr>
            <w:tcW w:w="826"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60cm×90cm</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shd w:val="clear" w:color="auto" w:fill="FFFFFF"/>
            <w:noWrap/>
            <w:vAlign w:val="center"/>
            <w:hideMark/>
          </w:tcPr>
          <w:p w:rsidR="00FD0844" w:rsidRDefault="00FD0844">
            <w:pPr>
              <w:widowControl/>
              <w:adjustRightInd/>
              <w:spacing w:line="240" w:lineRule="auto"/>
              <w:jc w:val="left"/>
              <w:rPr>
                <w:rFonts w:ascii="宋体" w:hAnsi="宋体" w:cs="宋体"/>
                <w:color w:val="000000"/>
                <w:kern w:val="2"/>
                <w:sz w:val="22"/>
                <w:szCs w:val="22"/>
              </w:rPr>
            </w:pPr>
            <w:r>
              <w:rPr>
                <w:rFonts w:ascii="宋体" w:hAnsi="宋体" w:cs="宋体" w:hint="eastAsia"/>
                <w:color w:val="000000"/>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8</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proofErr w:type="gramStart"/>
            <w:r>
              <w:rPr>
                <w:rFonts w:ascii="等线" w:eastAsia="等线" w:hAnsi="等线" w:cs="宋体" w:hint="eastAsia"/>
                <w:kern w:val="2"/>
                <w:sz w:val="18"/>
                <w:szCs w:val="18"/>
              </w:rPr>
              <w:t>铁质门型</w:t>
            </w:r>
            <w:proofErr w:type="gramEnd"/>
            <w:r>
              <w:rPr>
                <w:rFonts w:ascii="等线" w:eastAsia="等线" w:hAnsi="等线" w:cs="宋体" w:hint="eastAsia"/>
                <w:kern w:val="2"/>
                <w:sz w:val="18"/>
                <w:szCs w:val="18"/>
              </w:rPr>
              <w:t>展架+PVC海报</w:t>
            </w:r>
          </w:p>
        </w:tc>
        <w:tc>
          <w:tcPr>
            <w:tcW w:w="826"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80*180cm</w:t>
            </w:r>
          </w:p>
        </w:tc>
        <w:tc>
          <w:tcPr>
            <w:tcW w:w="995"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套</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不含安装</w:t>
            </w:r>
          </w:p>
        </w:tc>
        <w:tc>
          <w:tcPr>
            <w:tcW w:w="992" w:type="dxa"/>
            <w:tcBorders>
              <w:top w:val="nil"/>
              <w:left w:val="nil"/>
              <w:bottom w:val="single" w:sz="4" w:space="0" w:color="auto"/>
              <w:right w:val="nil"/>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shd w:val="clear" w:color="auto" w:fill="FFFFFF"/>
            <w:noWrap/>
            <w:vAlign w:val="center"/>
            <w:hideMark/>
          </w:tcPr>
          <w:p w:rsidR="00FD0844" w:rsidRDefault="00FD0844">
            <w:pPr>
              <w:widowControl/>
              <w:adjustRightInd/>
              <w:spacing w:line="240" w:lineRule="auto"/>
              <w:jc w:val="left"/>
              <w:rPr>
                <w:rFonts w:ascii="宋体" w:hAnsi="宋体" w:cs="宋体"/>
                <w:color w:val="FF0000"/>
                <w:kern w:val="2"/>
                <w:sz w:val="22"/>
                <w:szCs w:val="22"/>
              </w:rPr>
            </w:pPr>
            <w:r>
              <w:rPr>
                <w:rFonts w:ascii="宋体" w:hAnsi="宋体" w:cs="宋体" w:hint="eastAsia"/>
                <w:color w:val="FF0000"/>
                <w:kern w:val="2"/>
                <w:sz w:val="22"/>
                <w:szCs w:val="22"/>
              </w:rPr>
              <w:t xml:space="preserve">　</w:t>
            </w:r>
          </w:p>
        </w:tc>
      </w:tr>
      <w:tr w:rsidR="00FD0844" w:rsidTr="00E92C95">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lastRenderedPageBreak/>
              <w:t>9</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single" w:sz="4" w:space="0" w:color="auto"/>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铝合金易拉宝+防水防尘海报</w:t>
            </w:r>
          </w:p>
        </w:tc>
        <w:tc>
          <w:tcPr>
            <w:tcW w:w="826" w:type="dxa"/>
            <w:tcBorders>
              <w:top w:val="single" w:sz="4" w:space="0" w:color="auto"/>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80*200cm</w:t>
            </w:r>
          </w:p>
        </w:tc>
        <w:tc>
          <w:tcPr>
            <w:tcW w:w="995" w:type="dxa"/>
            <w:tcBorders>
              <w:top w:val="single" w:sz="4" w:space="0" w:color="auto"/>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套</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不含安装</w:t>
            </w:r>
          </w:p>
        </w:tc>
        <w:tc>
          <w:tcPr>
            <w:tcW w:w="992" w:type="dxa"/>
            <w:tcBorders>
              <w:top w:val="single" w:sz="4" w:space="0" w:color="auto"/>
              <w:left w:val="nil"/>
              <w:bottom w:val="single" w:sz="4" w:space="0" w:color="auto"/>
              <w:right w:val="nil"/>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0844" w:rsidRDefault="00FD0844">
            <w:pPr>
              <w:widowControl/>
              <w:adjustRightInd/>
              <w:spacing w:line="240" w:lineRule="auto"/>
              <w:jc w:val="left"/>
              <w:rPr>
                <w:rFonts w:ascii="宋体" w:hAnsi="宋体" w:cs="宋体"/>
                <w:color w:val="FF0000"/>
                <w:kern w:val="2"/>
                <w:sz w:val="22"/>
                <w:szCs w:val="22"/>
              </w:rPr>
            </w:pPr>
            <w:r>
              <w:rPr>
                <w:rFonts w:ascii="宋体" w:hAnsi="宋体" w:cs="宋体" w:hint="eastAsia"/>
                <w:color w:val="FF0000"/>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10</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5厘PVC板+户外</w:t>
            </w:r>
            <w:proofErr w:type="gramStart"/>
            <w:r>
              <w:rPr>
                <w:rFonts w:ascii="等线" w:eastAsia="等线" w:hAnsi="等线" w:cs="宋体" w:hint="eastAsia"/>
                <w:kern w:val="2"/>
                <w:sz w:val="18"/>
                <w:szCs w:val="18"/>
              </w:rPr>
              <w:t>高精背胶</w:t>
            </w:r>
            <w:proofErr w:type="gramEnd"/>
          </w:p>
        </w:tc>
        <w:tc>
          <w:tcPr>
            <w:tcW w:w="826"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60cm×90cm</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shd w:val="clear" w:color="auto" w:fill="FFFFFF"/>
            <w:noWrap/>
            <w:vAlign w:val="center"/>
            <w:hideMark/>
          </w:tcPr>
          <w:p w:rsidR="00FD0844" w:rsidRDefault="00FD0844">
            <w:pPr>
              <w:widowControl/>
              <w:adjustRightInd/>
              <w:spacing w:line="240" w:lineRule="auto"/>
              <w:jc w:val="left"/>
              <w:rPr>
                <w:rFonts w:ascii="宋体" w:hAnsi="宋体" w:cs="宋体"/>
                <w:color w:val="000000"/>
                <w:kern w:val="2"/>
                <w:sz w:val="22"/>
                <w:szCs w:val="22"/>
              </w:rPr>
            </w:pPr>
            <w:r>
              <w:rPr>
                <w:rFonts w:ascii="宋体" w:hAnsi="宋体" w:cs="宋体" w:hint="eastAsia"/>
                <w:color w:val="000000"/>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11</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磁性片+背胶</w:t>
            </w:r>
          </w:p>
        </w:tc>
        <w:tc>
          <w:tcPr>
            <w:tcW w:w="826"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cm</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不含安装</w:t>
            </w:r>
          </w:p>
        </w:tc>
        <w:tc>
          <w:tcPr>
            <w:tcW w:w="992" w:type="dxa"/>
            <w:tcBorders>
              <w:top w:val="nil"/>
              <w:left w:val="nil"/>
              <w:bottom w:val="single" w:sz="4" w:space="0" w:color="auto"/>
              <w:right w:val="nil"/>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shd w:val="clear" w:color="auto" w:fill="FFFFFF"/>
            <w:noWrap/>
            <w:vAlign w:val="center"/>
            <w:hideMark/>
          </w:tcPr>
          <w:p w:rsidR="00FD0844" w:rsidRDefault="00FD0844">
            <w:pPr>
              <w:widowControl/>
              <w:adjustRightInd/>
              <w:spacing w:line="240" w:lineRule="auto"/>
              <w:jc w:val="left"/>
              <w:rPr>
                <w:rFonts w:ascii="宋体" w:hAnsi="宋体" w:cs="宋体"/>
                <w:color w:val="000000"/>
                <w:kern w:val="2"/>
                <w:sz w:val="22"/>
                <w:szCs w:val="22"/>
              </w:rPr>
            </w:pPr>
            <w:r>
              <w:rPr>
                <w:rFonts w:ascii="宋体" w:hAnsi="宋体" w:cs="宋体" w:hint="eastAsia"/>
                <w:color w:val="000000"/>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12</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3厘pvc板镂空</w:t>
            </w:r>
          </w:p>
        </w:tc>
        <w:tc>
          <w:tcPr>
            <w:tcW w:w="826"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cm</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不含安装</w:t>
            </w:r>
          </w:p>
        </w:tc>
        <w:tc>
          <w:tcPr>
            <w:tcW w:w="992" w:type="dxa"/>
            <w:tcBorders>
              <w:top w:val="nil"/>
              <w:left w:val="nil"/>
              <w:bottom w:val="single" w:sz="4" w:space="0" w:color="auto"/>
              <w:right w:val="nil"/>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shd w:val="clear" w:color="auto" w:fill="FFFFFF"/>
            <w:noWrap/>
            <w:vAlign w:val="center"/>
            <w:hideMark/>
          </w:tcPr>
          <w:p w:rsidR="00FD0844" w:rsidRDefault="00FD0844">
            <w:pPr>
              <w:widowControl/>
              <w:adjustRightInd/>
              <w:spacing w:line="240" w:lineRule="auto"/>
              <w:jc w:val="left"/>
              <w:rPr>
                <w:rFonts w:ascii="宋体" w:hAnsi="宋体" w:cs="宋体"/>
                <w:color w:val="000000"/>
                <w:kern w:val="2"/>
                <w:sz w:val="22"/>
                <w:szCs w:val="22"/>
              </w:rPr>
            </w:pPr>
            <w:r>
              <w:rPr>
                <w:rFonts w:ascii="宋体" w:hAnsi="宋体" w:cs="宋体" w:hint="eastAsia"/>
                <w:color w:val="000000"/>
                <w:kern w:val="2"/>
                <w:sz w:val="22"/>
                <w:szCs w:val="22"/>
              </w:rPr>
              <w:t xml:space="preserve">　</w:t>
            </w:r>
          </w:p>
        </w:tc>
      </w:tr>
      <w:tr w:rsidR="00FD0844" w:rsidTr="00E92C95">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13</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亚</w:t>
            </w:r>
            <w:proofErr w:type="gramStart"/>
            <w:r>
              <w:rPr>
                <w:rFonts w:ascii="等线" w:eastAsia="等线" w:hAnsi="等线" w:cs="宋体" w:hint="eastAsia"/>
                <w:kern w:val="2"/>
                <w:sz w:val="18"/>
                <w:szCs w:val="18"/>
              </w:rPr>
              <w:t>克力版</w:t>
            </w:r>
            <w:proofErr w:type="gramEnd"/>
          </w:p>
        </w:tc>
        <w:tc>
          <w:tcPr>
            <w:tcW w:w="1723" w:type="dxa"/>
            <w:tcBorders>
              <w:top w:val="single" w:sz="4" w:space="0" w:color="auto"/>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5厘+5厘水晶双层夹+户外</w:t>
            </w:r>
            <w:proofErr w:type="gramStart"/>
            <w:r>
              <w:rPr>
                <w:rFonts w:ascii="等线" w:eastAsia="等线" w:hAnsi="等线" w:cs="宋体" w:hint="eastAsia"/>
                <w:kern w:val="2"/>
                <w:sz w:val="18"/>
                <w:szCs w:val="18"/>
              </w:rPr>
              <w:t>高精背胶</w:t>
            </w:r>
            <w:proofErr w:type="gramEnd"/>
          </w:p>
        </w:tc>
        <w:tc>
          <w:tcPr>
            <w:tcW w:w="826" w:type="dxa"/>
            <w:tcBorders>
              <w:top w:val="single" w:sz="4" w:space="0" w:color="auto"/>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single" w:sz="4" w:space="0" w:color="auto"/>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60cm×90cm</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single" w:sz="4" w:space="0" w:color="auto"/>
              <w:left w:val="nil"/>
              <w:bottom w:val="single" w:sz="4" w:space="0" w:color="auto"/>
              <w:right w:val="nil"/>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0844" w:rsidRDefault="00FD0844">
            <w:pPr>
              <w:widowControl/>
              <w:adjustRightInd/>
              <w:spacing w:line="240" w:lineRule="auto"/>
              <w:jc w:val="left"/>
              <w:rPr>
                <w:rFonts w:ascii="宋体" w:hAnsi="宋体" w:cs="宋体"/>
                <w:color w:val="000000"/>
                <w:kern w:val="2"/>
                <w:sz w:val="22"/>
                <w:szCs w:val="22"/>
              </w:rPr>
            </w:pPr>
            <w:r>
              <w:rPr>
                <w:rFonts w:ascii="宋体" w:hAnsi="宋体" w:cs="宋体" w:hint="eastAsia"/>
                <w:color w:val="000000"/>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14</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5厘亚</w:t>
            </w:r>
            <w:proofErr w:type="gramStart"/>
            <w:r>
              <w:rPr>
                <w:rFonts w:ascii="等线" w:eastAsia="等线" w:hAnsi="等线" w:cs="宋体" w:hint="eastAsia"/>
                <w:kern w:val="2"/>
                <w:sz w:val="18"/>
                <w:szCs w:val="18"/>
              </w:rPr>
              <w:t>克力板</w:t>
            </w:r>
            <w:proofErr w:type="gramEnd"/>
            <w:r>
              <w:rPr>
                <w:rFonts w:ascii="等线" w:eastAsia="等线" w:hAnsi="等线" w:cs="宋体" w:hint="eastAsia"/>
                <w:kern w:val="2"/>
                <w:sz w:val="18"/>
                <w:szCs w:val="18"/>
              </w:rPr>
              <w:t>+户外</w:t>
            </w:r>
            <w:proofErr w:type="gramStart"/>
            <w:r>
              <w:rPr>
                <w:rFonts w:ascii="等线" w:eastAsia="等线" w:hAnsi="等线" w:cs="宋体" w:hint="eastAsia"/>
                <w:kern w:val="2"/>
                <w:sz w:val="18"/>
                <w:szCs w:val="18"/>
              </w:rPr>
              <w:t>高精背胶</w:t>
            </w:r>
            <w:proofErr w:type="gramEnd"/>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60cm×90cm</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15</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3厘亚克力+透明背胶</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60cm×90cm</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16</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3厘亚</w:t>
            </w:r>
            <w:proofErr w:type="gramStart"/>
            <w:r>
              <w:rPr>
                <w:rFonts w:ascii="等线" w:eastAsia="等线" w:hAnsi="等线" w:cs="宋体" w:hint="eastAsia"/>
                <w:kern w:val="2"/>
                <w:sz w:val="18"/>
                <w:szCs w:val="18"/>
              </w:rPr>
              <w:t>克力板背面</w:t>
            </w:r>
            <w:proofErr w:type="gramEnd"/>
            <w:r>
              <w:rPr>
                <w:rFonts w:ascii="等线" w:eastAsia="等线" w:hAnsi="等线" w:cs="宋体" w:hint="eastAsia"/>
                <w:kern w:val="2"/>
                <w:sz w:val="18"/>
                <w:szCs w:val="18"/>
              </w:rPr>
              <w:t>雕刻，并涂红漆,配3M胶</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17</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5厘亚</w:t>
            </w:r>
            <w:proofErr w:type="gramStart"/>
            <w:r>
              <w:rPr>
                <w:rFonts w:ascii="等线" w:eastAsia="等线" w:hAnsi="等线" w:cs="宋体" w:hint="eastAsia"/>
                <w:kern w:val="2"/>
                <w:sz w:val="18"/>
                <w:szCs w:val="18"/>
              </w:rPr>
              <w:t>克力版</w:t>
            </w:r>
            <w:proofErr w:type="gramEnd"/>
            <w:r>
              <w:rPr>
                <w:rFonts w:ascii="等线" w:eastAsia="等线" w:hAnsi="等线" w:cs="宋体" w:hint="eastAsia"/>
                <w:kern w:val="2"/>
                <w:sz w:val="18"/>
                <w:szCs w:val="18"/>
              </w:rPr>
              <w:t>UV</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18</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双层5厘亚</w:t>
            </w:r>
            <w:proofErr w:type="gramStart"/>
            <w:r>
              <w:rPr>
                <w:rFonts w:ascii="等线" w:eastAsia="等线" w:hAnsi="等线" w:cs="宋体" w:hint="eastAsia"/>
                <w:kern w:val="2"/>
                <w:sz w:val="18"/>
                <w:szCs w:val="18"/>
              </w:rPr>
              <w:t>克力板定制</w:t>
            </w:r>
            <w:proofErr w:type="gramEnd"/>
            <w:r>
              <w:rPr>
                <w:rFonts w:ascii="等线" w:eastAsia="等线" w:hAnsi="等线" w:cs="宋体" w:hint="eastAsia"/>
                <w:kern w:val="2"/>
                <w:sz w:val="18"/>
                <w:szCs w:val="18"/>
              </w:rPr>
              <w:t>水晶盒</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cm</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19</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5厘亚</w:t>
            </w:r>
            <w:proofErr w:type="gramStart"/>
            <w:r>
              <w:rPr>
                <w:rFonts w:ascii="等线" w:eastAsia="等线" w:hAnsi="等线" w:cs="宋体" w:hint="eastAsia"/>
                <w:kern w:val="2"/>
                <w:sz w:val="18"/>
                <w:szCs w:val="18"/>
              </w:rPr>
              <w:t>克力板制作</w:t>
            </w:r>
            <w:proofErr w:type="gramEnd"/>
            <w:r>
              <w:rPr>
                <w:rFonts w:ascii="等线" w:eastAsia="等线" w:hAnsi="等线" w:cs="宋体" w:hint="eastAsia"/>
                <w:kern w:val="2"/>
                <w:sz w:val="18"/>
                <w:szCs w:val="18"/>
              </w:rPr>
              <w:t>防护罩（亚</w:t>
            </w:r>
            <w:proofErr w:type="gramStart"/>
            <w:r>
              <w:rPr>
                <w:rFonts w:ascii="等线" w:eastAsia="等线" w:hAnsi="等线" w:cs="宋体" w:hint="eastAsia"/>
                <w:kern w:val="2"/>
                <w:sz w:val="18"/>
                <w:szCs w:val="18"/>
              </w:rPr>
              <w:t>克力盒</w:t>
            </w:r>
            <w:proofErr w:type="gramEnd"/>
            <w:r>
              <w:rPr>
                <w:rFonts w:ascii="等线" w:eastAsia="等线" w:hAnsi="等线" w:cs="宋体" w:hint="eastAsia"/>
                <w:kern w:val="2"/>
                <w:sz w:val="18"/>
                <w:szCs w:val="18"/>
              </w:rPr>
              <w:t>+荷叶+钩锁）</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cm</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20</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强磁亚克</w:t>
            </w:r>
            <w:proofErr w:type="gramStart"/>
            <w:r>
              <w:rPr>
                <w:rFonts w:ascii="等线" w:eastAsia="等线" w:hAnsi="等线" w:cs="宋体" w:hint="eastAsia"/>
                <w:kern w:val="2"/>
                <w:sz w:val="18"/>
                <w:szCs w:val="18"/>
              </w:rPr>
              <w:t>力板桌牌</w:t>
            </w:r>
            <w:proofErr w:type="gramEnd"/>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proofErr w:type="gramStart"/>
            <w:r>
              <w:rPr>
                <w:rFonts w:ascii="等线" w:eastAsia="等线" w:hAnsi="等线" w:cs="宋体" w:hint="eastAsia"/>
                <w:kern w:val="2"/>
                <w:sz w:val="18"/>
                <w:szCs w:val="18"/>
              </w:rPr>
              <w:t>个</w:t>
            </w:r>
            <w:proofErr w:type="gramEnd"/>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10cm×20cm×双面</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72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21</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val="restart"/>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发光字</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发光字：面板采用3厘厚的亚</w:t>
            </w:r>
            <w:proofErr w:type="gramStart"/>
            <w:r>
              <w:rPr>
                <w:rFonts w:ascii="等线" w:eastAsia="等线" w:hAnsi="等线" w:cs="宋体" w:hint="eastAsia"/>
                <w:kern w:val="2"/>
                <w:sz w:val="18"/>
                <w:szCs w:val="18"/>
              </w:rPr>
              <w:t>克力板制作</w:t>
            </w:r>
            <w:proofErr w:type="gramEnd"/>
            <w:r>
              <w:rPr>
                <w:rFonts w:ascii="等线" w:eastAsia="等线" w:hAnsi="等线" w:cs="宋体" w:hint="eastAsia"/>
                <w:kern w:val="2"/>
                <w:sz w:val="18"/>
                <w:szCs w:val="18"/>
              </w:rPr>
              <w:t>，字厚度为8cm，侧面采用8厘厚的高密度PVC板烤漆围边制作，底板为PVC</w:t>
            </w:r>
            <w:proofErr w:type="gramStart"/>
            <w:r>
              <w:rPr>
                <w:rFonts w:ascii="等线" w:eastAsia="等线" w:hAnsi="等线" w:cs="宋体" w:hint="eastAsia"/>
                <w:kern w:val="2"/>
                <w:sz w:val="18"/>
                <w:szCs w:val="18"/>
              </w:rPr>
              <w:t>板装防水</w:t>
            </w:r>
            <w:proofErr w:type="gramEnd"/>
            <w:r>
              <w:rPr>
                <w:rFonts w:ascii="等线" w:eastAsia="等线" w:hAnsi="等线" w:cs="宋体" w:hint="eastAsia"/>
                <w:kern w:val="2"/>
                <w:sz w:val="18"/>
                <w:szCs w:val="18"/>
              </w:rPr>
              <w:t>LED灯模组(穿孔布暗线按定额）</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含安装（不含高空安装）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字高度1M以上</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72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22</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发光字：面板采用3厘厚的亚</w:t>
            </w:r>
            <w:proofErr w:type="gramStart"/>
            <w:r>
              <w:rPr>
                <w:rFonts w:ascii="等线" w:eastAsia="等线" w:hAnsi="等线" w:cs="宋体" w:hint="eastAsia"/>
                <w:kern w:val="2"/>
                <w:sz w:val="18"/>
                <w:szCs w:val="18"/>
              </w:rPr>
              <w:t>克力板制作</w:t>
            </w:r>
            <w:proofErr w:type="gramEnd"/>
            <w:r>
              <w:rPr>
                <w:rFonts w:ascii="等线" w:eastAsia="等线" w:hAnsi="等线" w:cs="宋体" w:hint="eastAsia"/>
                <w:kern w:val="2"/>
                <w:sz w:val="18"/>
                <w:szCs w:val="18"/>
              </w:rPr>
              <w:t>，字厚度为8cm，侧面采用8厘厚的高密度PVC板烤漆围边制作，底板为PVC</w:t>
            </w:r>
            <w:proofErr w:type="gramStart"/>
            <w:r>
              <w:rPr>
                <w:rFonts w:ascii="等线" w:eastAsia="等线" w:hAnsi="等线" w:cs="宋体" w:hint="eastAsia"/>
                <w:kern w:val="2"/>
                <w:sz w:val="18"/>
                <w:szCs w:val="18"/>
              </w:rPr>
              <w:t>板装防水</w:t>
            </w:r>
            <w:proofErr w:type="gramEnd"/>
            <w:r>
              <w:rPr>
                <w:rFonts w:ascii="等线" w:eastAsia="等线" w:hAnsi="等线" w:cs="宋体" w:hint="eastAsia"/>
                <w:kern w:val="2"/>
                <w:sz w:val="18"/>
                <w:szCs w:val="18"/>
              </w:rPr>
              <w:t>LED灯模组</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cm</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含安装（不含高空安装）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字高度1M以下</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147"/>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lastRenderedPageBreak/>
              <w:t>23</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穿孔字</w:t>
            </w:r>
          </w:p>
        </w:tc>
        <w:tc>
          <w:tcPr>
            <w:tcW w:w="1723"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采用1.2厘镀锌板烤漆制作，厚度与面板焊接采用机械打磨，外面设置户外防水LED穿孔灯。</w:t>
            </w:r>
          </w:p>
        </w:tc>
        <w:tc>
          <w:tcPr>
            <w:tcW w:w="826"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cm </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含安装（不含高空安装）</w:t>
            </w:r>
          </w:p>
        </w:tc>
        <w:tc>
          <w:tcPr>
            <w:tcW w:w="992" w:type="dxa"/>
            <w:tcBorders>
              <w:top w:val="single" w:sz="4" w:space="0" w:color="auto"/>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7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24</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不锈钢围边发光字</w:t>
            </w:r>
          </w:p>
        </w:tc>
        <w:tc>
          <w:tcPr>
            <w:tcW w:w="1723"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面板采用3厘厚的亚</w:t>
            </w:r>
            <w:proofErr w:type="gramStart"/>
            <w:r>
              <w:rPr>
                <w:rFonts w:ascii="等线" w:eastAsia="等线" w:hAnsi="等线" w:cs="宋体" w:hint="eastAsia"/>
                <w:kern w:val="2"/>
                <w:sz w:val="18"/>
                <w:szCs w:val="18"/>
              </w:rPr>
              <w:t>克力板制作</w:t>
            </w:r>
            <w:proofErr w:type="gramEnd"/>
            <w:r>
              <w:rPr>
                <w:rFonts w:ascii="等线" w:eastAsia="等线" w:hAnsi="等线" w:cs="宋体" w:hint="eastAsia"/>
                <w:kern w:val="2"/>
                <w:sz w:val="18"/>
                <w:szCs w:val="18"/>
              </w:rPr>
              <w:t>，四边采用不锈钢边，厚度为8cm，侧面采用</w:t>
            </w:r>
            <w:proofErr w:type="gramStart"/>
            <w:r>
              <w:rPr>
                <w:rFonts w:ascii="等线" w:eastAsia="等线" w:hAnsi="等线" w:cs="宋体" w:hint="eastAsia"/>
                <w:kern w:val="2"/>
                <w:sz w:val="18"/>
                <w:szCs w:val="18"/>
              </w:rPr>
              <w:t>不锈钢板围边</w:t>
            </w:r>
            <w:proofErr w:type="gramEnd"/>
            <w:r>
              <w:rPr>
                <w:rFonts w:ascii="等线" w:eastAsia="等线" w:hAnsi="等线" w:cs="宋体" w:hint="eastAsia"/>
                <w:kern w:val="2"/>
                <w:sz w:val="18"/>
                <w:szCs w:val="18"/>
              </w:rPr>
              <w:t>制作，底板为不锈钢板防水LED灯模组。</w:t>
            </w:r>
          </w:p>
        </w:tc>
        <w:tc>
          <w:tcPr>
            <w:tcW w:w="826"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cm </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含安装（不含高空安装）</w:t>
            </w:r>
          </w:p>
        </w:tc>
        <w:tc>
          <w:tcPr>
            <w:tcW w:w="992" w:type="dxa"/>
            <w:tcBorders>
              <w:top w:val="single" w:sz="4" w:space="0" w:color="auto"/>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字高度1M以下</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25</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val="restart"/>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铝合金</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铝合金框+抽取式铝板+烤漆（例：门牌）</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28cm×12cm</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块</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固定规格</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26</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铝合金框+户外</w:t>
            </w:r>
            <w:proofErr w:type="gramStart"/>
            <w:r>
              <w:rPr>
                <w:rFonts w:ascii="等线" w:eastAsia="等线" w:hAnsi="等线" w:cs="宋体" w:hint="eastAsia"/>
                <w:kern w:val="2"/>
                <w:sz w:val="18"/>
                <w:szCs w:val="18"/>
              </w:rPr>
              <w:t>高精背胶</w:t>
            </w:r>
            <w:proofErr w:type="gramEnd"/>
            <w:r>
              <w:rPr>
                <w:rFonts w:ascii="等线" w:eastAsia="等线" w:hAnsi="等线" w:cs="宋体" w:hint="eastAsia"/>
                <w:kern w:val="2"/>
                <w:sz w:val="18"/>
                <w:szCs w:val="18"/>
              </w:rPr>
              <w:t>（例：门牌）</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28cm×12cm</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块</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固定规格</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27</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(铝合金)易拉宝+户外</w:t>
            </w:r>
            <w:proofErr w:type="gramStart"/>
            <w:r>
              <w:rPr>
                <w:rFonts w:ascii="等线" w:eastAsia="等线" w:hAnsi="等线" w:cs="宋体" w:hint="eastAsia"/>
                <w:kern w:val="2"/>
                <w:sz w:val="18"/>
                <w:szCs w:val="18"/>
              </w:rPr>
              <w:t>高精背胶</w:t>
            </w:r>
            <w:proofErr w:type="gramEnd"/>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10</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块</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固定规格</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28</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铝合金</w:t>
            </w:r>
            <w:proofErr w:type="gramStart"/>
            <w:r>
              <w:rPr>
                <w:rFonts w:ascii="等线" w:eastAsia="等线" w:hAnsi="等线" w:cs="宋体" w:hint="eastAsia"/>
                <w:kern w:val="2"/>
                <w:sz w:val="18"/>
                <w:szCs w:val="18"/>
              </w:rPr>
              <w:t>门型架</w:t>
            </w:r>
            <w:proofErr w:type="gramEnd"/>
            <w:r>
              <w:rPr>
                <w:rFonts w:ascii="等线" w:eastAsia="等线" w:hAnsi="等线" w:cs="宋体" w:hint="eastAsia"/>
                <w:kern w:val="2"/>
                <w:sz w:val="18"/>
                <w:szCs w:val="18"/>
              </w:rPr>
              <w:t>+KT板+户外</w:t>
            </w:r>
            <w:proofErr w:type="gramStart"/>
            <w:r>
              <w:rPr>
                <w:rFonts w:ascii="等线" w:eastAsia="等线" w:hAnsi="等线" w:cs="宋体" w:hint="eastAsia"/>
                <w:kern w:val="2"/>
                <w:sz w:val="18"/>
                <w:szCs w:val="18"/>
              </w:rPr>
              <w:t>高精背胶</w:t>
            </w:r>
            <w:proofErr w:type="gramEnd"/>
          </w:p>
        </w:tc>
        <w:tc>
          <w:tcPr>
            <w:tcW w:w="826"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180cm×80cm</w:t>
            </w:r>
          </w:p>
        </w:tc>
        <w:tc>
          <w:tcPr>
            <w:tcW w:w="995"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块</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固定规格</w:t>
            </w:r>
          </w:p>
        </w:tc>
        <w:tc>
          <w:tcPr>
            <w:tcW w:w="1417" w:type="dxa"/>
            <w:tcBorders>
              <w:top w:val="nil"/>
              <w:left w:val="single" w:sz="4" w:space="0" w:color="auto"/>
              <w:bottom w:val="single" w:sz="4" w:space="0" w:color="auto"/>
              <w:right w:val="single" w:sz="4" w:space="0" w:color="auto"/>
            </w:tcBorders>
            <w:shd w:val="clear" w:color="auto" w:fill="FFFFFF"/>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48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29</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铝合金开启式展架+户外</w:t>
            </w:r>
            <w:proofErr w:type="gramStart"/>
            <w:r>
              <w:rPr>
                <w:rFonts w:ascii="等线" w:eastAsia="等线" w:hAnsi="等线" w:cs="宋体" w:hint="eastAsia"/>
                <w:kern w:val="2"/>
                <w:sz w:val="18"/>
                <w:szCs w:val="18"/>
              </w:rPr>
              <w:t>高精背胶</w:t>
            </w:r>
            <w:proofErr w:type="gramEnd"/>
          </w:p>
        </w:tc>
        <w:tc>
          <w:tcPr>
            <w:tcW w:w="826"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59cm×79cm        （版面尺寸）</w:t>
            </w:r>
          </w:p>
        </w:tc>
        <w:tc>
          <w:tcPr>
            <w:tcW w:w="995"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块</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固定规格</w:t>
            </w:r>
          </w:p>
        </w:tc>
        <w:tc>
          <w:tcPr>
            <w:tcW w:w="1417" w:type="dxa"/>
            <w:tcBorders>
              <w:top w:val="nil"/>
              <w:left w:val="single" w:sz="4" w:space="0" w:color="auto"/>
              <w:bottom w:val="single" w:sz="4" w:space="0" w:color="auto"/>
              <w:right w:val="single" w:sz="4" w:space="0" w:color="auto"/>
            </w:tcBorders>
            <w:shd w:val="clear" w:color="auto" w:fill="FFFFFF"/>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30</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铝合金意见箱或举报信箱</w:t>
            </w:r>
          </w:p>
        </w:tc>
        <w:tc>
          <w:tcPr>
            <w:tcW w:w="826"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proofErr w:type="gramStart"/>
            <w:r>
              <w:rPr>
                <w:rFonts w:ascii="等线" w:eastAsia="等线" w:hAnsi="等线" w:cs="宋体" w:hint="eastAsia"/>
                <w:kern w:val="2"/>
                <w:sz w:val="18"/>
                <w:szCs w:val="18"/>
              </w:rPr>
              <w:t>个</w:t>
            </w:r>
            <w:proofErr w:type="gramEnd"/>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40cm×30cm×10cm</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shd w:val="clear" w:color="auto" w:fill="FFFFFF"/>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31</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宋体" w:hAnsi="宋体" w:cs="宋体"/>
                <w:kern w:val="2"/>
                <w:sz w:val="18"/>
                <w:szCs w:val="18"/>
              </w:rPr>
            </w:pPr>
            <w:r>
              <w:rPr>
                <w:rFonts w:ascii="宋体" w:hAnsi="宋体" w:cs="宋体" w:hint="eastAsia"/>
                <w:kern w:val="2"/>
                <w:sz w:val="18"/>
                <w:szCs w:val="18"/>
              </w:rPr>
              <w:t>L</w:t>
            </w:r>
            <w:proofErr w:type="gramStart"/>
            <w:r>
              <w:rPr>
                <w:rFonts w:ascii="宋体" w:hAnsi="宋体" w:cs="宋体" w:hint="eastAsia"/>
                <w:kern w:val="2"/>
                <w:sz w:val="18"/>
                <w:szCs w:val="18"/>
              </w:rPr>
              <w:t>型欢迎牌</w:t>
            </w:r>
            <w:proofErr w:type="gramEnd"/>
            <w:r>
              <w:rPr>
                <w:rFonts w:ascii="宋体" w:hAnsi="宋体" w:cs="宋体" w:hint="eastAsia"/>
                <w:kern w:val="2"/>
                <w:sz w:val="18"/>
                <w:szCs w:val="18"/>
              </w:rPr>
              <w:t>+版面制作（钛金或不锈钢材质）</w:t>
            </w:r>
          </w:p>
        </w:tc>
        <w:tc>
          <w:tcPr>
            <w:tcW w:w="826"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宋体" w:hAnsi="宋体" w:cs="宋体"/>
                <w:kern w:val="2"/>
                <w:sz w:val="22"/>
                <w:szCs w:val="22"/>
              </w:rPr>
            </w:pPr>
            <w:r>
              <w:rPr>
                <w:rFonts w:ascii="宋体" w:hAnsi="宋体" w:cs="宋体" w:hint="eastAsia"/>
                <w:kern w:val="2"/>
                <w:sz w:val="22"/>
                <w:szCs w:val="22"/>
              </w:rPr>
              <w:t xml:space="preserve">　</w:t>
            </w:r>
          </w:p>
        </w:tc>
        <w:tc>
          <w:tcPr>
            <w:tcW w:w="995"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宋体" w:hAnsi="宋体" w:cs="宋体"/>
                <w:kern w:val="2"/>
                <w:sz w:val="18"/>
                <w:szCs w:val="18"/>
              </w:rPr>
            </w:pPr>
            <w:r>
              <w:rPr>
                <w:rFonts w:ascii="宋体" w:hAnsi="宋体" w:cs="宋体" w:hint="eastAsia"/>
                <w:kern w:val="2"/>
                <w:sz w:val="18"/>
                <w:szCs w:val="18"/>
              </w:rPr>
              <w:t>1</w:t>
            </w:r>
          </w:p>
        </w:tc>
        <w:tc>
          <w:tcPr>
            <w:tcW w:w="709"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宋体" w:hAnsi="宋体" w:cs="宋体"/>
                <w:kern w:val="2"/>
                <w:sz w:val="18"/>
                <w:szCs w:val="18"/>
              </w:rPr>
            </w:pPr>
            <w:r>
              <w:rPr>
                <w:rFonts w:ascii="宋体" w:hAnsi="宋体" w:cs="宋体" w:hint="eastAsia"/>
                <w:kern w:val="2"/>
                <w:sz w:val="18"/>
                <w:szCs w:val="18"/>
              </w:rPr>
              <w:t>套</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60cm×90cm</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固定规格</w:t>
            </w:r>
          </w:p>
        </w:tc>
        <w:tc>
          <w:tcPr>
            <w:tcW w:w="1417" w:type="dxa"/>
            <w:tcBorders>
              <w:top w:val="nil"/>
              <w:left w:val="single" w:sz="4" w:space="0" w:color="auto"/>
              <w:bottom w:val="single" w:sz="4" w:space="0" w:color="auto"/>
              <w:right w:val="single" w:sz="4" w:space="0" w:color="auto"/>
            </w:tcBorders>
            <w:shd w:val="clear" w:color="auto" w:fill="FFFFFF"/>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492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lastRenderedPageBreak/>
              <w:t>32</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小铝板牌</w:t>
            </w:r>
          </w:p>
        </w:tc>
        <w:tc>
          <w:tcPr>
            <w:tcW w:w="1723" w:type="dxa"/>
            <w:tcBorders>
              <w:top w:val="single" w:sz="4" w:space="0" w:color="auto"/>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1、底板采用足2厘铝板，底色采用</w:t>
            </w:r>
            <w:proofErr w:type="gramStart"/>
            <w:r>
              <w:rPr>
                <w:rFonts w:ascii="等线" w:eastAsia="等线" w:hAnsi="等线" w:cs="宋体" w:hint="eastAsia"/>
                <w:kern w:val="2"/>
                <w:sz w:val="18"/>
                <w:szCs w:val="18"/>
              </w:rPr>
              <w:t>工程级</w:t>
            </w:r>
            <w:proofErr w:type="gramEnd"/>
            <w:r>
              <w:rPr>
                <w:rFonts w:ascii="等线" w:eastAsia="等线" w:hAnsi="等线" w:cs="宋体" w:hint="eastAsia"/>
                <w:kern w:val="2"/>
                <w:sz w:val="18"/>
                <w:szCs w:val="18"/>
              </w:rPr>
              <w:t>反光膜制作，版面图文制版4色印刷采用反光</w:t>
            </w:r>
            <w:proofErr w:type="gramStart"/>
            <w:r>
              <w:rPr>
                <w:rFonts w:ascii="等线" w:eastAsia="等线" w:hAnsi="等线" w:cs="宋体" w:hint="eastAsia"/>
                <w:kern w:val="2"/>
                <w:sz w:val="18"/>
                <w:szCs w:val="18"/>
              </w:rPr>
              <w:t>漆直接丝</w:t>
            </w:r>
            <w:proofErr w:type="gramEnd"/>
            <w:r>
              <w:rPr>
                <w:rFonts w:ascii="等线" w:eastAsia="等线" w:hAnsi="等线" w:cs="宋体" w:hint="eastAsia"/>
                <w:kern w:val="2"/>
                <w:sz w:val="18"/>
                <w:szCs w:val="18"/>
              </w:rPr>
              <w:t xml:space="preserve">印下去                               </w:t>
            </w:r>
            <w:r>
              <w:rPr>
                <w:rFonts w:ascii="等线" w:eastAsia="等线" w:hAnsi="等线" w:cs="宋体" w:hint="eastAsia"/>
                <w:kern w:val="2"/>
                <w:sz w:val="18"/>
                <w:szCs w:val="18"/>
              </w:rPr>
              <w:br/>
              <w:t xml:space="preserve">2、安装时直接打孔张挂于铁栏上或固定于墙壁上。双面印刷制作，含底色为4种颜色丝印                     </w:t>
            </w:r>
          </w:p>
        </w:tc>
        <w:tc>
          <w:tcPr>
            <w:tcW w:w="826" w:type="dxa"/>
            <w:tcBorders>
              <w:top w:val="single" w:sz="4" w:space="0" w:color="auto"/>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single" w:sz="4" w:space="0" w:color="auto"/>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8cm×10cm</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不含安装</w:t>
            </w:r>
          </w:p>
        </w:tc>
        <w:tc>
          <w:tcPr>
            <w:tcW w:w="992" w:type="dxa"/>
            <w:tcBorders>
              <w:top w:val="single" w:sz="4" w:space="0" w:color="auto"/>
              <w:left w:val="nil"/>
              <w:bottom w:val="single" w:sz="4" w:space="0" w:color="auto"/>
              <w:right w:val="nil"/>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96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33</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single" w:sz="4" w:space="0" w:color="auto"/>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1、底板采用足2厘铝板，底色采用工程</w:t>
            </w:r>
            <w:proofErr w:type="gramStart"/>
            <w:r>
              <w:rPr>
                <w:rFonts w:ascii="等线" w:eastAsia="等线" w:hAnsi="等线" w:cs="宋体" w:hint="eastAsia"/>
                <w:kern w:val="2"/>
                <w:sz w:val="18"/>
                <w:szCs w:val="18"/>
              </w:rPr>
              <w:t>纸反膜</w:t>
            </w:r>
            <w:proofErr w:type="gramEnd"/>
            <w:r>
              <w:rPr>
                <w:rFonts w:ascii="等线" w:eastAsia="等线" w:hAnsi="等线" w:cs="宋体" w:hint="eastAsia"/>
                <w:kern w:val="2"/>
                <w:sz w:val="18"/>
                <w:szCs w:val="18"/>
              </w:rPr>
              <w:t xml:space="preserve">制作，版面图文直接丝印下去。           </w:t>
            </w:r>
            <w:r>
              <w:rPr>
                <w:rFonts w:ascii="等线" w:eastAsia="等线" w:hAnsi="等线" w:cs="宋体" w:hint="eastAsia"/>
                <w:kern w:val="2"/>
                <w:sz w:val="18"/>
                <w:szCs w:val="18"/>
              </w:rPr>
              <w:br/>
              <w:t xml:space="preserve">2、安装时直接打孔采用不锈钢丝张挂于铁栏上或采用玻璃胶固定于墙壁上。 (单色)               </w:t>
            </w:r>
          </w:p>
        </w:tc>
        <w:tc>
          <w:tcPr>
            <w:tcW w:w="826" w:type="dxa"/>
            <w:tcBorders>
              <w:top w:val="single" w:sz="4" w:space="0" w:color="auto"/>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single" w:sz="4" w:space="0" w:color="auto"/>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18cm×25cm</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不含安装</w:t>
            </w:r>
          </w:p>
        </w:tc>
        <w:tc>
          <w:tcPr>
            <w:tcW w:w="992" w:type="dxa"/>
            <w:tcBorders>
              <w:top w:val="single" w:sz="4" w:space="0" w:color="auto"/>
              <w:left w:val="nil"/>
              <w:bottom w:val="single" w:sz="4" w:space="0" w:color="auto"/>
              <w:right w:val="nil"/>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48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34</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val="restart"/>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不锈钢标识牌</w:t>
            </w:r>
          </w:p>
        </w:tc>
        <w:tc>
          <w:tcPr>
            <w:tcW w:w="1723"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底板采用304不锈钢1.0厚的拉丝板,文字直接腐蚀，配不锈钢丝绳</w:t>
            </w:r>
          </w:p>
        </w:tc>
        <w:tc>
          <w:tcPr>
            <w:tcW w:w="826"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6cm×8cm</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不含安装</w:t>
            </w:r>
          </w:p>
        </w:tc>
        <w:tc>
          <w:tcPr>
            <w:tcW w:w="992" w:type="dxa"/>
            <w:tcBorders>
              <w:top w:val="nil"/>
              <w:left w:val="nil"/>
              <w:bottom w:val="single" w:sz="4" w:space="0" w:color="auto"/>
              <w:right w:val="nil"/>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shd w:val="clear" w:color="auto" w:fill="FFFFFF"/>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4545"/>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35</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采用304不锈钢足1.5厚的</w:t>
            </w:r>
            <w:proofErr w:type="gramStart"/>
            <w:r>
              <w:rPr>
                <w:rFonts w:ascii="等线" w:eastAsia="等线" w:hAnsi="等线" w:cs="宋体" w:hint="eastAsia"/>
                <w:kern w:val="2"/>
                <w:sz w:val="18"/>
                <w:szCs w:val="18"/>
              </w:rPr>
              <w:t>制作焊边不锈钢</w:t>
            </w:r>
            <w:proofErr w:type="gramEnd"/>
            <w:r>
              <w:rPr>
                <w:rFonts w:ascii="等线" w:eastAsia="等线" w:hAnsi="等线" w:cs="宋体" w:hint="eastAsia"/>
                <w:kern w:val="2"/>
                <w:sz w:val="18"/>
                <w:szCs w:val="18"/>
              </w:rPr>
              <w:t>牌，版面图文采用腐蚀下去并上漆。</w:t>
            </w:r>
            <w:proofErr w:type="gramStart"/>
            <w:r>
              <w:rPr>
                <w:rFonts w:ascii="等线" w:eastAsia="等线" w:hAnsi="等线" w:cs="宋体" w:hint="eastAsia"/>
                <w:kern w:val="2"/>
                <w:sz w:val="18"/>
                <w:szCs w:val="18"/>
              </w:rPr>
              <w:t>焊边厚度</w:t>
            </w:r>
            <w:proofErr w:type="gramEnd"/>
            <w:r>
              <w:rPr>
                <w:rFonts w:ascii="等线" w:eastAsia="等线" w:hAnsi="等线" w:cs="宋体" w:hint="eastAsia"/>
                <w:kern w:val="2"/>
                <w:sz w:val="18"/>
                <w:szCs w:val="18"/>
              </w:rPr>
              <w:t>为3cm。</w:t>
            </w:r>
          </w:p>
        </w:tc>
        <w:tc>
          <w:tcPr>
            <w:tcW w:w="826"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30cm×40cm</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不含安装</w:t>
            </w:r>
          </w:p>
        </w:tc>
        <w:tc>
          <w:tcPr>
            <w:tcW w:w="992" w:type="dxa"/>
            <w:tcBorders>
              <w:top w:val="nil"/>
              <w:left w:val="nil"/>
              <w:bottom w:val="single" w:sz="4" w:space="0" w:color="auto"/>
              <w:right w:val="nil"/>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shd w:val="clear" w:color="auto" w:fill="FFFFFF"/>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7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lastRenderedPageBreak/>
              <w:t>36</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single" w:sz="4" w:space="0" w:color="auto"/>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left"/>
              <w:rPr>
                <w:rFonts w:ascii="等线" w:eastAsia="等线" w:hAnsi="等线" w:cs="宋体"/>
                <w:kern w:val="2"/>
                <w:sz w:val="18"/>
                <w:szCs w:val="18"/>
              </w:rPr>
            </w:pPr>
            <w:r>
              <w:rPr>
                <w:rFonts w:ascii="等线" w:eastAsia="等线" w:hAnsi="等线" w:cs="宋体" w:hint="eastAsia"/>
                <w:kern w:val="2"/>
                <w:sz w:val="18"/>
                <w:szCs w:val="18"/>
              </w:rPr>
              <w:t>1、主框架采用1.5厚304型号不锈钢板，制作3cm</w:t>
            </w:r>
            <w:proofErr w:type="gramStart"/>
            <w:r>
              <w:rPr>
                <w:rFonts w:ascii="等线" w:eastAsia="等线" w:hAnsi="等线" w:cs="宋体" w:hint="eastAsia"/>
                <w:kern w:val="2"/>
                <w:sz w:val="18"/>
                <w:szCs w:val="18"/>
              </w:rPr>
              <w:t>焊边不锈钢</w:t>
            </w:r>
            <w:proofErr w:type="gramEnd"/>
            <w:r>
              <w:rPr>
                <w:rFonts w:ascii="等线" w:eastAsia="等线" w:hAnsi="等线" w:cs="宋体" w:hint="eastAsia"/>
                <w:kern w:val="2"/>
                <w:sz w:val="18"/>
                <w:szCs w:val="18"/>
              </w:rPr>
              <w:t>牌，版面图文采用腐蚀下去并上漆。 2、下面配置滑槽采用1.5厚的不锈钢板焊制并配置可滑动的不锈钢指针</w:t>
            </w:r>
          </w:p>
        </w:tc>
        <w:tc>
          <w:tcPr>
            <w:tcW w:w="826" w:type="dxa"/>
            <w:tcBorders>
              <w:top w:val="single" w:sz="4" w:space="0" w:color="auto"/>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single" w:sz="4" w:space="0" w:color="auto"/>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30cm×40cm</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不含安装</w:t>
            </w:r>
          </w:p>
        </w:tc>
        <w:tc>
          <w:tcPr>
            <w:tcW w:w="992" w:type="dxa"/>
            <w:tcBorders>
              <w:top w:val="single" w:sz="4" w:space="0" w:color="auto"/>
              <w:left w:val="nil"/>
              <w:bottom w:val="single" w:sz="4" w:space="0" w:color="auto"/>
              <w:right w:val="nil"/>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3487"/>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37</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不锈钢竖牌：足1.5，304不锈钢板</w:t>
            </w:r>
            <w:proofErr w:type="gramStart"/>
            <w:r>
              <w:rPr>
                <w:rFonts w:ascii="等线" w:eastAsia="等线" w:hAnsi="等线" w:cs="宋体" w:hint="eastAsia"/>
                <w:kern w:val="2"/>
                <w:sz w:val="18"/>
                <w:szCs w:val="18"/>
              </w:rPr>
              <w:t>拉丝焊边制作</w:t>
            </w:r>
            <w:proofErr w:type="gramEnd"/>
            <w:r>
              <w:rPr>
                <w:rFonts w:ascii="等线" w:eastAsia="等线" w:hAnsi="等线" w:cs="宋体" w:hint="eastAsia"/>
                <w:kern w:val="2"/>
                <w:sz w:val="18"/>
                <w:szCs w:val="18"/>
              </w:rPr>
              <w:t>，文字为腐蚀下去，内置框架采用38不锈钢方管焊制</w:t>
            </w:r>
          </w:p>
        </w:tc>
        <w:tc>
          <w:tcPr>
            <w:tcW w:w="826"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宋体" w:hAnsi="宋体" w:cs="宋体"/>
                <w:kern w:val="2"/>
                <w:sz w:val="22"/>
                <w:szCs w:val="22"/>
              </w:rPr>
            </w:pPr>
            <w:r>
              <w:rPr>
                <w:rFonts w:ascii="宋体" w:hAnsi="宋体" w:cs="宋体" w:hint="eastAsia"/>
                <w:kern w:val="2"/>
                <w:sz w:val="22"/>
                <w:szCs w:val="22"/>
              </w:rPr>
              <w:t xml:space="preserve">　</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shd w:val="clear" w:color="auto" w:fill="FFFFFF"/>
            <w:vAlign w:val="center"/>
            <w:hideMark/>
          </w:tcPr>
          <w:p w:rsidR="00FD0844" w:rsidRDefault="00FD0844">
            <w:pPr>
              <w:widowControl/>
              <w:adjustRightInd/>
              <w:spacing w:line="240" w:lineRule="auto"/>
              <w:jc w:val="center"/>
              <w:rPr>
                <w:rFonts w:ascii="宋体" w:hAnsi="宋体" w:cs="宋体"/>
                <w:kern w:val="2"/>
                <w:sz w:val="22"/>
                <w:szCs w:val="22"/>
              </w:rPr>
            </w:pPr>
            <w:r>
              <w:rPr>
                <w:rFonts w:ascii="宋体" w:hAnsi="宋体" w:cs="宋体" w:hint="eastAsia"/>
                <w:kern w:val="2"/>
                <w:sz w:val="22"/>
                <w:szCs w:val="22"/>
              </w:rPr>
              <w:t xml:space="preserve">　</w:t>
            </w:r>
          </w:p>
        </w:tc>
        <w:tc>
          <w:tcPr>
            <w:tcW w:w="1417" w:type="dxa"/>
            <w:tcBorders>
              <w:top w:val="nil"/>
              <w:left w:val="single" w:sz="4" w:space="0" w:color="auto"/>
              <w:bottom w:val="single" w:sz="4" w:space="0" w:color="auto"/>
              <w:right w:val="single" w:sz="4" w:space="0" w:color="auto"/>
            </w:tcBorders>
            <w:shd w:val="clear" w:color="auto" w:fill="FFFFFF"/>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147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38</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喷绘类</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横幅/会标制作</w:t>
            </w:r>
          </w:p>
        </w:tc>
        <w:tc>
          <w:tcPr>
            <w:tcW w:w="172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油光布（广告条幅专用布）喷绘</w:t>
            </w:r>
          </w:p>
        </w:tc>
        <w:tc>
          <w:tcPr>
            <w:tcW w:w="826" w:type="dxa"/>
            <w:tcBorders>
              <w:top w:val="single" w:sz="4" w:space="0" w:color="auto"/>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0.7m宽</w:t>
            </w:r>
          </w:p>
        </w:tc>
        <w:tc>
          <w:tcPr>
            <w:tcW w:w="995" w:type="dxa"/>
            <w:tcBorders>
              <w:top w:val="single" w:sz="4" w:space="0" w:color="auto"/>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不含安装</w:t>
            </w:r>
          </w:p>
        </w:tc>
        <w:tc>
          <w:tcPr>
            <w:tcW w:w="992" w:type="dxa"/>
            <w:tcBorders>
              <w:top w:val="single" w:sz="4" w:space="0" w:color="auto"/>
              <w:left w:val="nil"/>
              <w:bottom w:val="single" w:sz="4" w:space="0" w:color="auto"/>
              <w:right w:val="nil"/>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按米报价</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849"/>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39</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826"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0.7m宽</w:t>
            </w:r>
          </w:p>
        </w:tc>
        <w:tc>
          <w:tcPr>
            <w:tcW w:w="995"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按米报价</w:t>
            </w:r>
          </w:p>
        </w:tc>
        <w:tc>
          <w:tcPr>
            <w:tcW w:w="1417" w:type="dxa"/>
            <w:tcBorders>
              <w:top w:val="nil"/>
              <w:left w:val="single" w:sz="4" w:space="0" w:color="auto"/>
              <w:bottom w:val="single" w:sz="4" w:space="0" w:color="auto"/>
              <w:right w:val="single" w:sz="4" w:space="0" w:color="auto"/>
            </w:tcBorders>
            <w:shd w:val="clear" w:color="auto" w:fill="FFFFFF"/>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40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proofErr w:type="gramStart"/>
            <w:r>
              <w:rPr>
                <w:rFonts w:ascii="等线" w:eastAsia="等线" w:hAnsi="等线" w:cs="宋体" w:hint="eastAsia"/>
                <w:kern w:val="2"/>
                <w:sz w:val="18"/>
                <w:szCs w:val="18"/>
              </w:rPr>
              <w:t>桌卡</w:t>
            </w:r>
            <w:proofErr w:type="gramEnd"/>
          </w:p>
        </w:tc>
        <w:tc>
          <w:tcPr>
            <w:tcW w:w="1723"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冰白纸彩色激光打印</w:t>
            </w:r>
          </w:p>
        </w:tc>
        <w:tc>
          <w:tcPr>
            <w:tcW w:w="826"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20cm×10cm</w:t>
            </w:r>
          </w:p>
        </w:tc>
        <w:tc>
          <w:tcPr>
            <w:tcW w:w="995"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张</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不含安装</w:t>
            </w:r>
          </w:p>
        </w:tc>
        <w:tc>
          <w:tcPr>
            <w:tcW w:w="992" w:type="dxa"/>
            <w:tcBorders>
              <w:top w:val="nil"/>
              <w:left w:val="nil"/>
              <w:bottom w:val="single" w:sz="4" w:space="0" w:color="auto"/>
              <w:right w:val="nil"/>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shd w:val="clear" w:color="auto" w:fill="FFFFFF"/>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72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41</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val="restart"/>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灯布</w:t>
            </w:r>
          </w:p>
        </w:tc>
        <w:tc>
          <w:tcPr>
            <w:tcW w:w="1723"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520高精喷绘</w:t>
            </w:r>
          </w:p>
        </w:tc>
        <w:tc>
          <w:tcPr>
            <w:tcW w:w="826"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         （不含高空作业）</w:t>
            </w:r>
          </w:p>
        </w:tc>
        <w:tc>
          <w:tcPr>
            <w:tcW w:w="992" w:type="dxa"/>
            <w:tcBorders>
              <w:top w:val="nil"/>
              <w:left w:val="nil"/>
              <w:bottom w:val="single" w:sz="4" w:space="0" w:color="auto"/>
              <w:right w:val="nil"/>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shd w:val="clear" w:color="auto" w:fill="FFFFFF"/>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72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42</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550高精喷绘(穿绳打扣）</w:t>
            </w:r>
          </w:p>
        </w:tc>
        <w:tc>
          <w:tcPr>
            <w:tcW w:w="826"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         （不含高空作业）</w:t>
            </w:r>
          </w:p>
        </w:tc>
        <w:tc>
          <w:tcPr>
            <w:tcW w:w="992" w:type="dxa"/>
            <w:tcBorders>
              <w:top w:val="nil"/>
              <w:left w:val="nil"/>
              <w:bottom w:val="single" w:sz="4" w:space="0" w:color="auto"/>
              <w:right w:val="nil"/>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shd w:val="clear" w:color="auto" w:fill="FFFFFF"/>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72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43</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户外黑底灯布(穿绳打扣）</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         （不含高空作业）</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72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44</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UV550外打灯布</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         （不含高空作业）</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7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lastRenderedPageBreak/>
              <w:t>45</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网格布</w:t>
            </w:r>
          </w:p>
        </w:tc>
        <w:tc>
          <w:tcPr>
            <w:tcW w:w="826"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         （不含高空作业）</w:t>
            </w:r>
          </w:p>
        </w:tc>
        <w:tc>
          <w:tcPr>
            <w:tcW w:w="992" w:type="dxa"/>
            <w:tcBorders>
              <w:top w:val="single" w:sz="4" w:space="0" w:color="auto"/>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72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46</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反光灯布</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         （不含高空作业）</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72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47</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油画布</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         （不含高空作业）</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72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48</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布艺喷绘挂帘制作（含配件）</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         （不含高空作业）</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49</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val="restart"/>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背胶类</w:t>
            </w:r>
          </w:p>
        </w:tc>
        <w:tc>
          <w:tcPr>
            <w:tcW w:w="1723"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户外</w:t>
            </w:r>
            <w:proofErr w:type="gramStart"/>
            <w:r>
              <w:rPr>
                <w:rFonts w:ascii="等线" w:eastAsia="等线" w:hAnsi="等线" w:cs="宋体" w:hint="eastAsia"/>
                <w:kern w:val="2"/>
                <w:sz w:val="18"/>
                <w:szCs w:val="18"/>
              </w:rPr>
              <w:t>高精背胶</w:t>
            </w:r>
            <w:proofErr w:type="gramEnd"/>
          </w:p>
        </w:tc>
        <w:tc>
          <w:tcPr>
            <w:tcW w:w="826"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1m2以上</w:t>
            </w:r>
          </w:p>
        </w:tc>
        <w:tc>
          <w:tcPr>
            <w:tcW w:w="1417" w:type="dxa"/>
            <w:tcBorders>
              <w:top w:val="nil"/>
              <w:left w:val="single" w:sz="4" w:space="0" w:color="auto"/>
              <w:bottom w:val="single" w:sz="4" w:space="0" w:color="auto"/>
              <w:right w:val="single" w:sz="4" w:space="0" w:color="auto"/>
            </w:tcBorders>
            <w:shd w:val="clear" w:color="auto" w:fill="FFFFFF"/>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48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户外</w:t>
            </w:r>
            <w:proofErr w:type="gramStart"/>
            <w:r>
              <w:rPr>
                <w:rFonts w:ascii="等线" w:eastAsia="等线" w:hAnsi="等线" w:cs="宋体" w:hint="eastAsia"/>
                <w:kern w:val="2"/>
                <w:sz w:val="18"/>
                <w:szCs w:val="18"/>
              </w:rPr>
              <w:t>高精背胶</w:t>
            </w:r>
            <w:proofErr w:type="gramEnd"/>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cm</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1m2以下取最长边按</w:t>
            </w:r>
            <w:proofErr w:type="gramStart"/>
            <w:r>
              <w:rPr>
                <w:rFonts w:ascii="等线" w:eastAsia="等线" w:hAnsi="等线" w:cs="宋体" w:hint="eastAsia"/>
                <w:kern w:val="2"/>
                <w:sz w:val="18"/>
                <w:szCs w:val="18"/>
              </w:rPr>
              <w:t>厘米计算</w:t>
            </w:r>
            <w:proofErr w:type="gramEnd"/>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51</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反光背胶</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1m2以上</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48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52</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反光背胶</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cm</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1m2以下取最长边按</w:t>
            </w:r>
            <w:proofErr w:type="gramStart"/>
            <w:r>
              <w:rPr>
                <w:rFonts w:ascii="等线" w:eastAsia="等线" w:hAnsi="等线" w:cs="宋体" w:hint="eastAsia"/>
                <w:kern w:val="2"/>
                <w:sz w:val="18"/>
                <w:szCs w:val="18"/>
              </w:rPr>
              <w:t>厘米计算</w:t>
            </w:r>
            <w:proofErr w:type="gramEnd"/>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53</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proofErr w:type="gramStart"/>
            <w:r>
              <w:rPr>
                <w:rFonts w:ascii="等线" w:eastAsia="等线" w:hAnsi="等线" w:cs="宋体" w:hint="eastAsia"/>
                <w:kern w:val="2"/>
                <w:sz w:val="18"/>
                <w:szCs w:val="18"/>
              </w:rPr>
              <w:t>工程级</w:t>
            </w:r>
            <w:proofErr w:type="gramEnd"/>
            <w:r>
              <w:rPr>
                <w:rFonts w:ascii="等线" w:eastAsia="等线" w:hAnsi="等线" w:cs="宋体" w:hint="eastAsia"/>
                <w:kern w:val="2"/>
                <w:sz w:val="18"/>
                <w:szCs w:val="18"/>
              </w:rPr>
              <w:t>反光膜</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1m2以上</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54</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proofErr w:type="gramStart"/>
            <w:r>
              <w:rPr>
                <w:rFonts w:ascii="等线" w:eastAsia="等线" w:hAnsi="等线" w:cs="宋体" w:hint="eastAsia"/>
                <w:kern w:val="2"/>
                <w:sz w:val="18"/>
                <w:szCs w:val="18"/>
              </w:rPr>
              <w:t>工程级</w:t>
            </w:r>
            <w:proofErr w:type="gramEnd"/>
            <w:r>
              <w:rPr>
                <w:rFonts w:ascii="等线" w:eastAsia="等线" w:hAnsi="等线" w:cs="宋体" w:hint="eastAsia"/>
                <w:kern w:val="2"/>
                <w:sz w:val="18"/>
                <w:szCs w:val="18"/>
              </w:rPr>
              <w:t>反光膜</w:t>
            </w:r>
          </w:p>
        </w:tc>
        <w:tc>
          <w:tcPr>
            <w:tcW w:w="826"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cm</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single" w:sz="4" w:space="0" w:color="auto"/>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1m2以下取最长边按</w:t>
            </w:r>
            <w:proofErr w:type="gramStart"/>
            <w:r>
              <w:rPr>
                <w:rFonts w:ascii="等线" w:eastAsia="等线" w:hAnsi="等线" w:cs="宋体" w:hint="eastAsia"/>
                <w:kern w:val="2"/>
                <w:sz w:val="18"/>
                <w:szCs w:val="18"/>
              </w:rPr>
              <w:t>厘米计算</w:t>
            </w:r>
            <w:proofErr w:type="gram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55</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透明背胶</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1m2以上</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48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56</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透明背胶</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cm</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1m2以下取最长边按</w:t>
            </w:r>
            <w:proofErr w:type="gramStart"/>
            <w:r>
              <w:rPr>
                <w:rFonts w:ascii="等线" w:eastAsia="等线" w:hAnsi="等线" w:cs="宋体" w:hint="eastAsia"/>
                <w:kern w:val="2"/>
                <w:sz w:val="18"/>
                <w:szCs w:val="18"/>
              </w:rPr>
              <w:t>厘米计算</w:t>
            </w:r>
            <w:proofErr w:type="gramEnd"/>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57</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户外高精(黑胶）</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1m2以上</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48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58</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户外高精(黑胶）</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cm</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1m2以下取最长边按</w:t>
            </w:r>
            <w:proofErr w:type="gramStart"/>
            <w:r>
              <w:rPr>
                <w:rFonts w:ascii="等线" w:eastAsia="等线" w:hAnsi="等线" w:cs="宋体" w:hint="eastAsia"/>
                <w:kern w:val="2"/>
                <w:sz w:val="18"/>
                <w:szCs w:val="18"/>
              </w:rPr>
              <w:t>厘米计算</w:t>
            </w:r>
            <w:proofErr w:type="gramEnd"/>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59</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座位贴（透明背胶）</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20cm×10cm</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proofErr w:type="gramStart"/>
            <w:r>
              <w:rPr>
                <w:rFonts w:ascii="等线" w:eastAsia="等线" w:hAnsi="等线" w:cs="宋体" w:hint="eastAsia"/>
                <w:kern w:val="2"/>
                <w:sz w:val="18"/>
                <w:szCs w:val="18"/>
              </w:rPr>
              <w:t>个</w:t>
            </w:r>
            <w:proofErr w:type="gramEnd"/>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不含安装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1144"/>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60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UV相纸</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cm</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不含安装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666"/>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lastRenderedPageBreak/>
              <w:t>61</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UV反光背胶</w:t>
            </w:r>
          </w:p>
        </w:tc>
        <w:tc>
          <w:tcPr>
            <w:tcW w:w="826"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single" w:sz="4" w:space="0" w:color="auto"/>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1m2以上</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48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62</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UV反光背胶</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cm</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1m2以下取最长边按</w:t>
            </w:r>
            <w:proofErr w:type="gramStart"/>
            <w:r>
              <w:rPr>
                <w:rFonts w:ascii="等线" w:eastAsia="等线" w:hAnsi="等线" w:cs="宋体" w:hint="eastAsia"/>
                <w:kern w:val="2"/>
                <w:sz w:val="18"/>
                <w:szCs w:val="18"/>
              </w:rPr>
              <w:t>厘米计算</w:t>
            </w:r>
            <w:proofErr w:type="gramEnd"/>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63</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UV背胶</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1m2以上</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48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64</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UV背胶</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cm</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1m2以下取最长边按</w:t>
            </w:r>
            <w:proofErr w:type="gramStart"/>
            <w:r>
              <w:rPr>
                <w:rFonts w:ascii="等线" w:eastAsia="等线" w:hAnsi="等线" w:cs="宋体" w:hint="eastAsia"/>
                <w:kern w:val="2"/>
                <w:sz w:val="18"/>
                <w:szCs w:val="18"/>
              </w:rPr>
              <w:t>厘米计算</w:t>
            </w:r>
            <w:proofErr w:type="gramEnd"/>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65</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UV黑胶</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1m2以上</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48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66</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UV黑胶</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cm</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1m2以下取最长边按</w:t>
            </w:r>
            <w:proofErr w:type="gramStart"/>
            <w:r>
              <w:rPr>
                <w:rFonts w:ascii="等线" w:eastAsia="等线" w:hAnsi="等线" w:cs="宋体" w:hint="eastAsia"/>
                <w:kern w:val="2"/>
                <w:sz w:val="18"/>
                <w:szCs w:val="18"/>
              </w:rPr>
              <w:t>厘米计算</w:t>
            </w:r>
            <w:proofErr w:type="gramEnd"/>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67</w:t>
            </w:r>
          </w:p>
        </w:tc>
        <w:tc>
          <w:tcPr>
            <w:tcW w:w="709" w:type="dxa"/>
            <w:vMerge w:val="restart"/>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刻字类</w:t>
            </w:r>
          </w:p>
        </w:tc>
        <w:tc>
          <w:tcPr>
            <w:tcW w:w="709" w:type="dxa"/>
            <w:vMerge w:val="restart"/>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电脑刻字</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不干胶（颜色有多种）</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cm</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68</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不干胶（透明底，黑色字，除号黑体字）</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100</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张</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不含安装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color w:val="FF0000"/>
                <w:kern w:val="2"/>
                <w:sz w:val="22"/>
                <w:szCs w:val="22"/>
              </w:rPr>
            </w:pPr>
            <w:r>
              <w:rPr>
                <w:rFonts w:ascii="宋体" w:hAnsi="宋体" w:cs="宋体" w:hint="eastAsia"/>
                <w:color w:val="FF0000"/>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69</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反光膜</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cm</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48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70</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val="restart"/>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水晶字</w:t>
            </w:r>
          </w:p>
        </w:tc>
        <w:tc>
          <w:tcPr>
            <w:tcW w:w="1723" w:type="dxa"/>
            <w:vMerge w:val="restart"/>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3厘亚克力面板+水晶版</w:t>
            </w:r>
          </w:p>
        </w:tc>
        <w:tc>
          <w:tcPr>
            <w:tcW w:w="826"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1.5cm厚度，1M以下</w:t>
            </w:r>
          </w:p>
        </w:tc>
        <w:tc>
          <w:tcPr>
            <w:tcW w:w="995"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cm</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含安装（不含高空安装）</w:t>
            </w:r>
          </w:p>
        </w:tc>
        <w:tc>
          <w:tcPr>
            <w:tcW w:w="992" w:type="dxa"/>
            <w:tcBorders>
              <w:top w:val="nil"/>
              <w:left w:val="nil"/>
              <w:bottom w:val="single" w:sz="4" w:space="0" w:color="auto"/>
              <w:right w:val="nil"/>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shd w:val="clear" w:color="auto" w:fill="FFFFFF"/>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337"/>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71</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826"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2cm厚度，1M以下</w:t>
            </w:r>
          </w:p>
        </w:tc>
        <w:tc>
          <w:tcPr>
            <w:tcW w:w="995"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cm</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992" w:type="dxa"/>
            <w:tcBorders>
              <w:top w:val="nil"/>
              <w:left w:val="nil"/>
              <w:bottom w:val="single" w:sz="4" w:space="0" w:color="auto"/>
              <w:right w:val="nil"/>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shd w:val="clear" w:color="auto" w:fill="FFFFFF"/>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72</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泡沫字</w:t>
            </w:r>
          </w:p>
        </w:tc>
        <w:tc>
          <w:tcPr>
            <w:tcW w:w="1723" w:type="dxa"/>
            <w:vMerge w:val="restart"/>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3厘亚克力面版+泡沫</w:t>
            </w:r>
          </w:p>
        </w:tc>
        <w:tc>
          <w:tcPr>
            <w:tcW w:w="826"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2.5cm厚度，1M以下</w:t>
            </w:r>
          </w:p>
        </w:tc>
        <w:tc>
          <w:tcPr>
            <w:tcW w:w="995"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cm</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single" w:sz="4" w:space="0" w:color="auto"/>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1591"/>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73</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3cm厚度，1M以下</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cm</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lastRenderedPageBreak/>
              <w:t>74</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pvc字</w:t>
            </w:r>
          </w:p>
        </w:tc>
        <w:tc>
          <w:tcPr>
            <w:tcW w:w="1723" w:type="dxa"/>
            <w:vMerge w:val="restart"/>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pvc+汽车烤漆</w:t>
            </w:r>
          </w:p>
        </w:tc>
        <w:tc>
          <w:tcPr>
            <w:tcW w:w="826"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1.5cm厚度，1M以下</w:t>
            </w:r>
          </w:p>
        </w:tc>
        <w:tc>
          <w:tcPr>
            <w:tcW w:w="995"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cm</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single" w:sz="4" w:space="0" w:color="auto"/>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48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75</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3cm厚度，1M以下</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cm</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76</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val="restart"/>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烤漆字</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1厘镀锌板（铁板）+汽车烤漆</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1厘，1M以下</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cm</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48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77</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1.2厘镀锌板（铁板）+汽车烤漆</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1.2厘，1M以上</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48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78</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标语牌铁件</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主框架采用5号国标角铁，斜支撑采用5号国标角铁</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48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79</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val="restart"/>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不锈钢字</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精雕,1厘不锈钢版</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3cm厚度，1M以下</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cm</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48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80</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精雕,1.2厘不锈钢版</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5cm厚度，1M以下</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cm</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48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81</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精雕钛金字</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钛金板</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1厘，1M以下</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cm</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48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82</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val="restart"/>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铝板烤漆字</w:t>
            </w:r>
          </w:p>
        </w:tc>
        <w:tc>
          <w:tcPr>
            <w:tcW w:w="1723" w:type="dxa"/>
            <w:vMerge w:val="restart"/>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采用2厘铝板机械制作，电镀</w:t>
            </w:r>
            <w:proofErr w:type="gramStart"/>
            <w:r>
              <w:rPr>
                <w:rFonts w:ascii="等线" w:eastAsia="等线" w:hAnsi="等线" w:cs="宋体" w:hint="eastAsia"/>
                <w:kern w:val="2"/>
                <w:sz w:val="18"/>
                <w:szCs w:val="18"/>
              </w:rPr>
              <w:t>喷汽车</w:t>
            </w:r>
            <w:proofErr w:type="gramEnd"/>
            <w:r>
              <w:rPr>
                <w:rFonts w:ascii="等线" w:eastAsia="等线" w:hAnsi="等线" w:cs="宋体" w:hint="eastAsia"/>
                <w:kern w:val="2"/>
                <w:sz w:val="18"/>
                <w:szCs w:val="18"/>
              </w:rPr>
              <w:t>漆</w:t>
            </w:r>
          </w:p>
        </w:tc>
        <w:tc>
          <w:tcPr>
            <w:tcW w:w="826"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8cm厚度，1M以上</w:t>
            </w:r>
          </w:p>
        </w:tc>
        <w:tc>
          <w:tcPr>
            <w:tcW w:w="995"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shd w:val="clear" w:color="auto" w:fill="FFFFFF"/>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48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83</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826"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8cm厚度，1M以上</w:t>
            </w:r>
          </w:p>
        </w:tc>
        <w:tc>
          <w:tcPr>
            <w:tcW w:w="995"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cm</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1m2以下取最长边按</w:t>
            </w:r>
            <w:proofErr w:type="gramStart"/>
            <w:r>
              <w:rPr>
                <w:rFonts w:ascii="等线" w:eastAsia="等线" w:hAnsi="等线" w:cs="宋体" w:hint="eastAsia"/>
                <w:kern w:val="2"/>
                <w:sz w:val="18"/>
                <w:szCs w:val="18"/>
              </w:rPr>
              <w:t>厘米计算</w:t>
            </w:r>
            <w:proofErr w:type="gramEnd"/>
          </w:p>
        </w:tc>
        <w:tc>
          <w:tcPr>
            <w:tcW w:w="1417" w:type="dxa"/>
            <w:tcBorders>
              <w:top w:val="nil"/>
              <w:left w:val="single" w:sz="4" w:space="0" w:color="auto"/>
              <w:bottom w:val="single" w:sz="4" w:space="0" w:color="auto"/>
              <w:right w:val="single" w:sz="4" w:space="0" w:color="auto"/>
            </w:tcBorders>
            <w:shd w:val="clear" w:color="auto" w:fill="FFFFFF"/>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1955"/>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84</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彩扣板制作</w:t>
            </w:r>
          </w:p>
        </w:tc>
        <w:tc>
          <w:tcPr>
            <w:tcW w:w="1723"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05彩钢板机械制作</w:t>
            </w:r>
          </w:p>
        </w:tc>
        <w:tc>
          <w:tcPr>
            <w:tcW w:w="826"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shd w:val="clear" w:color="auto" w:fill="FFFFFF"/>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lastRenderedPageBreak/>
              <w:t>85</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荣誉证书类</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奖杯</w:t>
            </w:r>
          </w:p>
        </w:tc>
        <w:tc>
          <w:tcPr>
            <w:tcW w:w="1723" w:type="dxa"/>
            <w:vMerge w:val="restart"/>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水晶（定制除外）</w:t>
            </w:r>
          </w:p>
        </w:tc>
        <w:tc>
          <w:tcPr>
            <w:tcW w:w="826"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28cm*8㎝</w:t>
            </w:r>
          </w:p>
        </w:tc>
        <w:tc>
          <w:tcPr>
            <w:tcW w:w="995"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块</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不含安装</w:t>
            </w:r>
          </w:p>
        </w:tc>
        <w:tc>
          <w:tcPr>
            <w:tcW w:w="992" w:type="dxa"/>
            <w:tcBorders>
              <w:top w:val="single" w:sz="4" w:space="0" w:color="auto"/>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86</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20cm*25cm</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块</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87</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30cm*50cm</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块</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88</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val="restart"/>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奖牌</w:t>
            </w:r>
          </w:p>
        </w:tc>
        <w:tc>
          <w:tcPr>
            <w:tcW w:w="1723" w:type="dxa"/>
            <w:vMerge w:val="restart"/>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木底板+钛金板/不锈钢</w:t>
            </w:r>
            <w:proofErr w:type="gramStart"/>
            <w:r>
              <w:rPr>
                <w:rFonts w:ascii="等线" w:eastAsia="等线" w:hAnsi="等线" w:cs="宋体" w:hint="eastAsia"/>
                <w:kern w:val="2"/>
                <w:sz w:val="18"/>
                <w:szCs w:val="18"/>
              </w:rPr>
              <w:t>版文字</w:t>
            </w:r>
            <w:proofErr w:type="gramEnd"/>
            <w:r>
              <w:rPr>
                <w:rFonts w:ascii="等线" w:eastAsia="等线" w:hAnsi="等线" w:cs="宋体" w:hint="eastAsia"/>
                <w:kern w:val="2"/>
                <w:sz w:val="18"/>
                <w:szCs w:val="18"/>
              </w:rPr>
              <w:t>腐蚀+堆金</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40cm*60cm</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块</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vMerge w:val="restart"/>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不含安装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89</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30cm*50cm</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块</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90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20cm*25cm</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块</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91</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vMerge w:val="restart"/>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亚</w:t>
            </w:r>
            <w:proofErr w:type="gramStart"/>
            <w:r>
              <w:rPr>
                <w:rFonts w:ascii="等线" w:eastAsia="等线" w:hAnsi="等线" w:cs="宋体" w:hint="eastAsia"/>
                <w:kern w:val="2"/>
                <w:sz w:val="18"/>
                <w:szCs w:val="18"/>
              </w:rPr>
              <w:t>克力板</w:t>
            </w:r>
            <w:proofErr w:type="gramEnd"/>
            <w:r>
              <w:rPr>
                <w:rFonts w:ascii="等线" w:eastAsia="等线" w:hAnsi="等线" w:cs="宋体" w:hint="eastAsia"/>
                <w:kern w:val="2"/>
                <w:sz w:val="18"/>
                <w:szCs w:val="18"/>
              </w:rPr>
              <w:t>+泊金纸喷绘,</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40cm*60cm</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块</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vMerge w:val="restart"/>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不含安装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92</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30cm*50cm</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块</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93</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val="restart"/>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证书</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呢绒面整套（外壳+内页）</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A4</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本</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vMerge w:val="restart"/>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不含安装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94</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内页打印</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A4</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张</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95</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普通皮面整套（外壳+内页）</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A4</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本</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96</w:t>
            </w:r>
          </w:p>
        </w:tc>
        <w:tc>
          <w:tcPr>
            <w:tcW w:w="709" w:type="dxa"/>
            <w:vMerge w:val="restart"/>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旗帜类</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锦旗</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绒布+发泡字</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120cm×80cm</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proofErr w:type="gramStart"/>
            <w:r>
              <w:rPr>
                <w:rFonts w:ascii="等线" w:eastAsia="等线" w:hAnsi="等线" w:cs="宋体" w:hint="eastAsia"/>
                <w:kern w:val="2"/>
                <w:sz w:val="18"/>
                <w:szCs w:val="18"/>
              </w:rPr>
              <w:t>个</w:t>
            </w:r>
            <w:proofErr w:type="gramEnd"/>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不含安装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97</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袖标</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袖标专用布</w:t>
            </w:r>
            <w:proofErr w:type="gramStart"/>
            <w:r>
              <w:rPr>
                <w:rFonts w:ascii="等线" w:eastAsia="等线" w:hAnsi="等线" w:cs="宋体" w:hint="eastAsia"/>
                <w:kern w:val="2"/>
                <w:sz w:val="18"/>
                <w:szCs w:val="18"/>
              </w:rPr>
              <w:t>刺锈</w:t>
            </w:r>
            <w:proofErr w:type="gramEnd"/>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18cm×14cm</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proofErr w:type="gramStart"/>
            <w:r>
              <w:rPr>
                <w:rFonts w:ascii="等线" w:eastAsia="等线" w:hAnsi="等线" w:cs="宋体" w:hint="eastAsia"/>
                <w:kern w:val="2"/>
                <w:sz w:val="18"/>
                <w:szCs w:val="18"/>
              </w:rPr>
              <w:t>个</w:t>
            </w:r>
            <w:proofErr w:type="gramEnd"/>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不含安装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48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98</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国旗/党旗/团旗</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专用绸布热转印</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3#</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面</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不含安装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48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99</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国旗/党旗/团旗</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专用绸布热转印</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4#</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面</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不含安装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48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100</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国旗/党旗/团旗</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专用绸布热转印</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2#</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面</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不含安装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48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101</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proofErr w:type="gramStart"/>
            <w:r>
              <w:rPr>
                <w:rFonts w:ascii="等线" w:eastAsia="等线" w:hAnsi="等线" w:cs="宋体" w:hint="eastAsia"/>
                <w:kern w:val="2"/>
                <w:sz w:val="18"/>
                <w:szCs w:val="18"/>
              </w:rPr>
              <w:t>司旗</w:t>
            </w:r>
            <w:proofErr w:type="gramEnd"/>
            <w:r>
              <w:rPr>
                <w:rFonts w:ascii="等线" w:eastAsia="等线" w:hAnsi="等线" w:cs="宋体" w:hint="eastAsia"/>
                <w:kern w:val="2"/>
                <w:sz w:val="18"/>
                <w:szCs w:val="18"/>
              </w:rPr>
              <w:t>/</w:t>
            </w:r>
            <w:proofErr w:type="gramStart"/>
            <w:r>
              <w:rPr>
                <w:rFonts w:ascii="等线" w:eastAsia="等线" w:hAnsi="等线" w:cs="宋体" w:hint="eastAsia"/>
                <w:kern w:val="2"/>
                <w:sz w:val="18"/>
                <w:szCs w:val="18"/>
              </w:rPr>
              <w:t>其他旗贴</w:t>
            </w:r>
            <w:proofErr w:type="gramEnd"/>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专用绸布热转印</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3#</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面</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不含安装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48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102</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proofErr w:type="gramStart"/>
            <w:r>
              <w:rPr>
                <w:rFonts w:ascii="等线" w:eastAsia="等线" w:hAnsi="等线" w:cs="宋体" w:hint="eastAsia"/>
                <w:kern w:val="2"/>
                <w:sz w:val="18"/>
                <w:szCs w:val="18"/>
              </w:rPr>
              <w:t>司旗</w:t>
            </w:r>
            <w:proofErr w:type="gramEnd"/>
            <w:r>
              <w:rPr>
                <w:rFonts w:ascii="等线" w:eastAsia="等线" w:hAnsi="等线" w:cs="宋体" w:hint="eastAsia"/>
                <w:kern w:val="2"/>
                <w:sz w:val="18"/>
                <w:szCs w:val="18"/>
              </w:rPr>
              <w:t>/</w:t>
            </w:r>
            <w:proofErr w:type="gramStart"/>
            <w:r>
              <w:rPr>
                <w:rFonts w:ascii="等线" w:eastAsia="等线" w:hAnsi="等线" w:cs="宋体" w:hint="eastAsia"/>
                <w:kern w:val="2"/>
                <w:sz w:val="18"/>
                <w:szCs w:val="18"/>
              </w:rPr>
              <w:t>其他旗贴</w:t>
            </w:r>
            <w:proofErr w:type="gramEnd"/>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专用绸布热转印</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4#</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面</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不含安装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48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103</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proofErr w:type="gramStart"/>
            <w:r>
              <w:rPr>
                <w:rFonts w:ascii="等线" w:eastAsia="等线" w:hAnsi="等线" w:cs="宋体" w:hint="eastAsia"/>
                <w:kern w:val="2"/>
                <w:sz w:val="18"/>
                <w:szCs w:val="18"/>
              </w:rPr>
              <w:t>司旗</w:t>
            </w:r>
            <w:proofErr w:type="gramEnd"/>
            <w:r>
              <w:rPr>
                <w:rFonts w:ascii="等线" w:eastAsia="等线" w:hAnsi="等线" w:cs="宋体" w:hint="eastAsia"/>
                <w:kern w:val="2"/>
                <w:sz w:val="18"/>
                <w:szCs w:val="18"/>
              </w:rPr>
              <w:t>/</w:t>
            </w:r>
            <w:proofErr w:type="gramStart"/>
            <w:r>
              <w:rPr>
                <w:rFonts w:ascii="等线" w:eastAsia="等线" w:hAnsi="等线" w:cs="宋体" w:hint="eastAsia"/>
                <w:kern w:val="2"/>
                <w:sz w:val="18"/>
                <w:szCs w:val="18"/>
              </w:rPr>
              <w:t>其他旗贴</w:t>
            </w:r>
            <w:proofErr w:type="gramEnd"/>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专用绸布热转印</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2#</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面</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不含安装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lastRenderedPageBreak/>
              <w:t>104</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团徽/党徽</w:t>
            </w:r>
          </w:p>
        </w:tc>
        <w:tc>
          <w:tcPr>
            <w:tcW w:w="1723"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专用绸布热转印</w:t>
            </w:r>
          </w:p>
        </w:tc>
        <w:tc>
          <w:tcPr>
            <w:tcW w:w="826"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proofErr w:type="gramStart"/>
            <w:r>
              <w:rPr>
                <w:rFonts w:ascii="等线" w:eastAsia="等线" w:hAnsi="等线" w:cs="宋体" w:hint="eastAsia"/>
                <w:kern w:val="2"/>
                <w:sz w:val="18"/>
                <w:szCs w:val="18"/>
              </w:rPr>
              <w:t>个</w:t>
            </w:r>
            <w:proofErr w:type="gramEnd"/>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不含安装</w:t>
            </w:r>
          </w:p>
        </w:tc>
        <w:tc>
          <w:tcPr>
            <w:tcW w:w="992" w:type="dxa"/>
            <w:tcBorders>
              <w:top w:val="single" w:sz="4" w:space="0" w:color="auto"/>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48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105</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不锈钢旗杆</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DN50不锈钢管，不锈钢管高度2.5米。</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根</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不含安装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106</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落地国旗/落地党旗</w:t>
            </w:r>
          </w:p>
        </w:tc>
        <w:tc>
          <w:tcPr>
            <w:tcW w:w="1723"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专用绸布热转印，DN50不锈钢管、不锈钢管高度2米、底座</w:t>
            </w:r>
          </w:p>
        </w:tc>
        <w:tc>
          <w:tcPr>
            <w:tcW w:w="826"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4#</w:t>
            </w:r>
          </w:p>
        </w:tc>
        <w:tc>
          <w:tcPr>
            <w:tcW w:w="995"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套</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不含安装</w:t>
            </w:r>
          </w:p>
        </w:tc>
        <w:tc>
          <w:tcPr>
            <w:tcW w:w="992" w:type="dxa"/>
            <w:tcBorders>
              <w:top w:val="single" w:sz="4" w:space="0" w:color="auto"/>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color w:val="FF0000"/>
                <w:kern w:val="2"/>
                <w:sz w:val="22"/>
                <w:szCs w:val="22"/>
              </w:rPr>
            </w:pPr>
            <w:r>
              <w:rPr>
                <w:rFonts w:ascii="宋体" w:hAnsi="宋体" w:cs="宋体" w:hint="eastAsia"/>
                <w:color w:val="FF0000"/>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107</w:t>
            </w:r>
          </w:p>
        </w:tc>
        <w:tc>
          <w:tcPr>
            <w:tcW w:w="709" w:type="dxa"/>
            <w:vMerge w:val="restart"/>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灯笼类</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灯笼</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大红绸布材质</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直径1.3m</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proofErr w:type="gramStart"/>
            <w:r>
              <w:rPr>
                <w:rFonts w:ascii="等线" w:eastAsia="等线" w:hAnsi="等线" w:cs="宋体" w:hint="eastAsia"/>
                <w:kern w:val="2"/>
                <w:sz w:val="18"/>
                <w:szCs w:val="18"/>
              </w:rPr>
              <w:t>个</w:t>
            </w:r>
            <w:proofErr w:type="gramEnd"/>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108</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小灯笼</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大红绸布材质</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直径0.3m</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proofErr w:type="gramStart"/>
            <w:r>
              <w:rPr>
                <w:rFonts w:ascii="等线" w:eastAsia="等线" w:hAnsi="等线" w:cs="宋体" w:hint="eastAsia"/>
                <w:kern w:val="2"/>
                <w:sz w:val="18"/>
                <w:szCs w:val="18"/>
              </w:rPr>
              <w:t>个</w:t>
            </w:r>
            <w:proofErr w:type="gramEnd"/>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48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rPr>
                <w:rFonts w:ascii="等线" w:eastAsia="等线" w:hAnsi="等线" w:cs="宋体"/>
                <w:kern w:val="2"/>
                <w:sz w:val="18"/>
                <w:szCs w:val="18"/>
              </w:rPr>
            </w:pPr>
            <w:r>
              <w:rPr>
                <w:rFonts w:ascii="等线" w:eastAsia="等线" w:hAnsi="等线" w:cs="宋体" w:hint="eastAsia"/>
                <w:kern w:val="2"/>
                <w:sz w:val="18"/>
                <w:szCs w:val="18"/>
              </w:rPr>
              <w:t>109</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恭贺新喜挂件</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大红绸布材质</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proofErr w:type="gramStart"/>
            <w:r>
              <w:rPr>
                <w:rFonts w:ascii="等线" w:eastAsia="等线" w:hAnsi="等线" w:cs="宋体" w:hint="eastAsia"/>
                <w:kern w:val="2"/>
                <w:sz w:val="18"/>
                <w:szCs w:val="18"/>
              </w:rPr>
              <w:t>个</w:t>
            </w:r>
            <w:proofErr w:type="gramEnd"/>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rPr>
                <w:rFonts w:ascii="等线" w:eastAsia="等线" w:hAnsi="等线" w:cs="宋体"/>
                <w:kern w:val="2"/>
                <w:sz w:val="18"/>
                <w:szCs w:val="18"/>
              </w:rPr>
            </w:pPr>
            <w:r>
              <w:rPr>
                <w:rFonts w:ascii="等线" w:eastAsia="等线" w:hAnsi="等线" w:cs="宋体" w:hint="eastAsia"/>
                <w:kern w:val="2"/>
                <w:sz w:val="18"/>
                <w:szCs w:val="18"/>
              </w:rPr>
              <w:t>110</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大中国结</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大红绸布材质</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proofErr w:type="gramStart"/>
            <w:r>
              <w:rPr>
                <w:rFonts w:ascii="等线" w:eastAsia="等线" w:hAnsi="等线" w:cs="宋体" w:hint="eastAsia"/>
                <w:kern w:val="2"/>
                <w:sz w:val="18"/>
                <w:szCs w:val="18"/>
              </w:rPr>
              <w:t>个</w:t>
            </w:r>
            <w:proofErr w:type="gramEnd"/>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kern w:val="2"/>
                <w:sz w:val="18"/>
                <w:szCs w:val="18"/>
              </w:rPr>
            </w:pPr>
            <w:r>
              <w:rPr>
                <w:rFonts w:ascii="等线" w:eastAsia="等线" w:hAnsi="等线" w:hint="eastAsia"/>
                <w:kern w:val="2"/>
                <w:sz w:val="18"/>
                <w:szCs w:val="18"/>
              </w:rPr>
              <w:t>111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防爆膜</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防爆膜</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厚度为4mil</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72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112</w:t>
            </w:r>
          </w:p>
        </w:tc>
        <w:tc>
          <w:tcPr>
            <w:tcW w:w="709" w:type="dxa"/>
            <w:vMerge w:val="restart"/>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高空安装费</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黑胶/黑底灯布/背胶类</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113</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灯布类</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96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114</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水晶字/烤漆字/发光字/PVC字/精雕字</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cm</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115</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书写标语</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cm</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116</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标识牌</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48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117</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25吨吊车或延伸梯</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天</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lastRenderedPageBreak/>
              <w:t>118</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50吨吊车</w:t>
            </w:r>
          </w:p>
        </w:tc>
        <w:tc>
          <w:tcPr>
            <w:tcW w:w="1723"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826"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天</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2" w:type="dxa"/>
            <w:tcBorders>
              <w:top w:val="single" w:sz="4" w:space="0" w:color="auto"/>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48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119</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搭脚手架费用</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m2/天</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18"/>
                <w:szCs w:val="18"/>
              </w:rPr>
            </w:pPr>
            <w:r>
              <w:rPr>
                <w:rFonts w:ascii="宋体" w:hAnsi="宋体" w:cs="宋体" w:hint="eastAsia"/>
                <w:kern w:val="2"/>
                <w:sz w:val="18"/>
                <w:szCs w:val="18"/>
              </w:rPr>
              <w:t xml:space="preserve">　</w:t>
            </w:r>
          </w:p>
        </w:tc>
      </w:tr>
      <w:tr w:rsidR="00FD0844" w:rsidTr="00E92C95">
        <w:trPr>
          <w:trHeight w:val="48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120</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书写标语</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书写标语</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采用户外汽车漆</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不含高空安装费</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48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121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射灯</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射灯（含布线）</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采用飞利浦LED户外专业投光灯</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proofErr w:type="gramStart"/>
            <w:r>
              <w:rPr>
                <w:rFonts w:ascii="等线" w:eastAsia="等线" w:hAnsi="等线" w:cs="宋体" w:hint="eastAsia"/>
                <w:kern w:val="2"/>
                <w:sz w:val="18"/>
                <w:szCs w:val="18"/>
              </w:rPr>
              <w:t>盏</w:t>
            </w:r>
            <w:proofErr w:type="gramEnd"/>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含安装（不含高空安装）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1931"/>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122</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不锈钢遮阳篷</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不锈钢遮阳篷</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内框架采用50*50不锈钢焊制，底板采用304足1.5不锈钢板制作。</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7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123</w:t>
            </w: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形象墙</w:t>
            </w: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形象墙</w:t>
            </w:r>
          </w:p>
        </w:tc>
        <w:tc>
          <w:tcPr>
            <w:tcW w:w="1723"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proofErr w:type="gramStart"/>
            <w:r>
              <w:rPr>
                <w:rFonts w:ascii="等线" w:eastAsia="等线" w:hAnsi="等线" w:cs="宋体" w:hint="eastAsia"/>
                <w:kern w:val="2"/>
                <w:sz w:val="18"/>
                <w:szCs w:val="18"/>
              </w:rPr>
              <w:t>形象墙主框架</w:t>
            </w:r>
            <w:proofErr w:type="gramEnd"/>
            <w:r>
              <w:rPr>
                <w:rFonts w:ascii="等线" w:eastAsia="等线" w:hAnsi="等线" w:cs="宋体" w:hint="eastAsia"/>
                <w:kern w:val="2"/>
                <w:sz w:val="18"/>
                <w:szCs w:val="18"/>
              </w:rPr>
              <w:t>用铝质龙骨制作，底板全部采用18厘夹心板制作，面板张贴户外铝塑板，造型先出图订制，文字采用水晶字制作。</w:t>
            </w:r>
          </w:p>
        </w:tc>
        <w:tc>
          <w:tcPr>
            <w:tcW w:w="826"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single" w:sz="4" w:space="0" w:color="auto"/>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48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124</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超簿灯箱</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超簿灯箱</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底板为PVC板，面板为亚</w:t>
            </w:r>
            <w:proofErr w:type="gramStart"/>
            <w:r>
              <w:rPr>
                <w:rFonts w:ascii="等线" w:eastAsia="等线" w:hAnsi="等线" w:cs="宋体" w:hint="eastAsia"/>
                <w:kern w:val="2"/>
                <w:sz w:val="18"/>
                <w:szCs w:val="18"/>
              </w:rPr>
              <w:t>克力板制作</w:t>
            </w:r>
            <w:proofErr w:type="gramEnd"/>
            <w:r>
              <w:rPr>
                <w:rFonts w:ascii="等线" w:eastAsia="等线" w:hAnsi="等线" w:cs="宋体" w:hint="eastAsia"/>
                <w:kern w:val="2"/>
                <w:sz w:val="18"/>
                <w:szCs w:val="18"/>
              </w:rPr>
              <w:t>，四边为开启式铝合金框，四边内置LED灯，版面图文采用UV背胶</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123"/>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125</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广角镜</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广角镜</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主立柱采用DN89国标镀锌管制作</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DN100cm</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proofErr w:type="gramStart"/>
            <w:r>
              <w:rPr>
                <w:rFonts w:ascii="等线" w:eastAsia="等线" w:hAnsi="等线" w:cs="宋体" w:hint="eastAsia"/>
                <w:kern w:val="2"/>
                <w:sz w:val="18"/>
                <w:szCs w:val="18"/>
              </w:rPr>
              <w:t>个</w:t>
            </w:r>
            <w:proofErr w:type="gramEnd"/>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48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126</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proofErr w:type="gramStart"/>
            <w:r>
              <w:rPr>
                <w:rFonts w:ascii="等线" w:eastAsia="等线" w:hAnsi="等线" w:cs="宋体" w:hint="eastAsia"/>
                <w:kern w:val="2"/>
                <w:sz w:val="18"/>
                <w:szCs w:val="18"/>
              </w:rPr>
              <w:t>反光道</w:t>
            </w:r>
            <w:proofErr w:type="gramEnd"/>
            <w:r>
              <w:rPr>
                <w:rFonts w:ascii="等线" w:eastAsia="等线" w:hAnsi="等线" w:cs="宋体" w:hint="eastAsia"/>
                <w:kern w:val="2"/>
                <w:sz w:val="18"/>
                <w:szCs w:val="18"/>
              </w:rPr>
              <w:t>路标桩</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proofErr w:type="gramStart"/>
            <w:r>
              <w:rPr>
                <w:rFonts w:ascii="等线" w:eastAsia="等线" w:hAnsi="等线" w:cs="宋体" w:hint="eastAsia"/>
                <w:kern w:val="2"/>
                <w:sz w:val="18"/>
                <w:szCs w:val="18"/>
              </w:rPr>
              <w:t>反光道</w:t>
            </w:r>
            <w:proofErr w:type="gramEnd"/>
            <w:r>
              <w:rPr>
                <w:rFonts w:ascii="等线" w:eastAsia="等线" w:hAnsi="等线" w:cs="宋体" w:hint="eastAsia"/>
                <w:kern w:val="2"/>
                <w:sz w:val="18"/>
                <w:szCs w:val="18"/>
              </w:rPr>
              <w:t>路标桩</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采用DN110国标镀锌管焊制底盘，张贴红白相间的</w:t>
            </w:r>
            <w:proofErr w:type="gramStart"/>
            <w:r>
              <w:rPr>
                <w:rFonts w:ascii="等线" w:eastAsia="等线" w:hAnsi="等线" w:cs="宋体" w:hint="eastAsia"/>
                <w:kern w:val="2"/>
                <w:sz w:val="18"/>
                <w:szCs w:val="18"/>
              </w:rPr>
              <w:t>工程级</w:t>
            </w:r>
            <w:proofErr w:type="gramEnd"/>
            <w:r>
              <w:rPr>
                <w:rFonts w:ascii="等线" w:eastAsia="等线" w:hAnsi="等线" w:cs="宋体" w:hint="eastAsia"/>
                <w:kern w:val="2"/>
                <w:sz w:val="18"/>
                <w:szCs w:val="18"/>
              </w:rPr>
              <w:t>反光膜，安装时打膨胀螺丝或制作</w:t>
            </w:r>
            <w:proofErr w:type="gramStart"/>
            <w:r>
              <w:rPr>
                <w:rFonts w:ascii="等线" w:eastAsia="等线" w:hAnsi="等线" w:cs="宋体" w:hint="eastAsia"/>
                <w:kern w:val="2"/>
                <w:sz w:val="18"/>
                <w:szCs w:val="18"/>
              </w:rPr>
              <w:t>砼</w:t>
            </w:r>
            <w:proofErr w:type="gramEnd"/>
            <w:r>
              <w:rPr>
                <w:rFonts w:ascii="等线" w:eastAsia="等线" w:hAnsi="等线" w:cs="宋体" w:hint="eastAsia"/>
                <w:kern w:val="2"/>
                <w:sz w:val="18"/>
                <w:szCs w:val="18"/>
              </w:rPr>
              <w:t>基础。</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1m</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根</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357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lastRenderedPageBreak/>
              <w:t>127</w:t>
            </w: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反光锥</w:t>
            </w: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反光锥</w:t>
            </w:r>
          </w:p>
        </w:tc>
        <w:tc>
          <w:tcPr>
            <w:tcW w:w="1723"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橡胶材质</w:t>
            </w:r>
          </w:p>
        </w:tc>
        <w:tc>
          <w:tcPr>
            <w:tcW w:w="826"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proofErr w:type="gramStart"/>
            <w:r>
              <w:rPr>
                <w:rFonts w:ascii="等线" w:eastAsia="等线" w:hAnsi="等线" w:cs="宋体" w:hint="eastAsia"/>
                <w:kern w:val="2"/>
                <w:sz w:val="18"/>
                <w:szCs w:val="18"/>
              </w:rPr>
              <w:t>个</w:t>
            </w:r>
            <w:proofErr w:type="gramEnd"/>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single" w:sz="4" w:space="0" w:color="auto"/>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128</w:t>
            </w: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警戒线（含柱子）</w:t>
            </w: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警戒线（含柱子）</w:t>
            </w:r>
          </w:p>
        </w:tc>
        <w:tc>
          <w:tcPr>
            <w:tcW w:w="1723"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拉带是尼龙布，立柱采用DN63不锈钢圆管制作，底盘为直径32cm</w:t>
            </w:r>
          </w:p>
        </w:tc>
        <w:tc>
          <w:tcPr>
            <w:tcW w:w="826"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single" w:sz="4" w:space="0" w:color="auto"/>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1921"/>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129</w:t>
            </w:r>
          </w:p>
        </w:tc>
        <w:tc>
          <w:tcPr>
            <w:tcW w:w="709" w:type="dxa"/>
            <w:vMerge w:val="restart"/>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大标识牌类</w:t>
            </w:r>
          </w:p>
        </w:tc>
        <w:tc>
          <w:tcPr>
            <w:tcW w:w="709"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材质1</w:t>
            </w:r>
          </w:p>
        </w:tc>
        <w:tc>
          <w:tcPr>
            <w:tcW w:w="1723"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left"/>
              <w:rPr>
                <w:rFonts w:ascii="等线" w:eastAsia="等线" w:hAnsi="等线" w:cs="宋体"/>
                <w:kern w:val="2"/>
                <w:sz w:val="18"/>
                <w:szCs w:val="18"/>
              </w:rPr>
            </w:pPr>
            <w:r>
              <w:rPr>
                <w:rFonts w:ascii="等线" w:eastAsia="等线" w:hAnsi="等线" w:cs="宋体" w:hint="eastAsia"/>
                <w:kern w:val="2"/>
                <w:sz w:val="18"/>
                <w:szCs w:val="18"/>
              </w:rPr>
              <w:t>1、标识</w:t>
            </w:r>
            <w:proofErr w:type="gramStart"/>
            <w:r>
              <w:rPr>
                <w:rFonts w:ascii="等线" w:eastAsia="等线" w:hAnsi="等线" w:cs="宋体" w:hint="eastAsia"/>
                <w:kern w:val="2"/>
                <w:sz w:val="18"/>
                <w:szCs w:val="18"/>
              </w:rPr>
              <w:t>牌设立</w:t>
            </w:r>
            <w:proofErr w:type="gramEnd"/>
            <w:r>
              <w:rPr>
                <w:rFonts w:ascii="等线" w:eastAsia="等线" w:hAnsi="等线" w:cs="宋体" w:hint="eastAsia"/>
                <w:kern w:val="2"/>
                <w:sz w:val="18"/>
                <w:szCs w:val="18"/>
              </w:rPr>
              <w:t xml:space="preserve">2根主立柱采用国标DN140镀锌管并焊制法兰盘，后面2根斜支撑采用DN110镀锌管，版面框架采用38*50镀锌方管焊制，底板为2厘铝板直接固定于主框架上。                 </w:t>
            </w:r>
            <w:r>
              <w:rPr>
                <w:rFonts w:ascii="等线" w:eastAsia="等线" w:hAnsi="等线" w:cs="宋体" w:hint="eastAsia"/>
                <w:kern w:val="2"/>
                <w:sz w:val="18"/>
                <w:szCs w:val="18"/>
              </w:rPr>
              <w:br/>
              <w:t>2、版面底色及文字采用</w:t>
            </w:r>
            <w:proofErr w:type="gramStart"/>
            <w:r>
              <w:rPr>
                <w:rFonts w:ascii="等线" w:eastAsia="等线" w:hAnsi="等线" w:cs="宋体" w:hint="eastAsia"/>
                <w:kern w:val="2"/>
                <w:sz w:val="18"/>
                <w:szCs w:val="18"/>
              </w:rPr>
              <w:t>工程级</w:t>
            </w:r>
            <w:proofErr w:type="gramEnd"/>
            <w:r>
              <w:rPr>
                <w:rFonts w:ascii="等线" w:eastAsia="等线" w:hAnsi="等线" w:cs="宋体" w:hint="eastAsia"/>
                <w:kern w:val="2"/>
                <w:sz w:val="18"/>
                <w:szCs w:val="18"/>
              </w:rPr>
              <w:t xml:space="preserve">反光膜制作。   </w:t>
            </w:r>
            <w:r>
              <w:rPr>
                <w:rFonts w:ascii="等线" w:eastAsia="等线" w:hAnsi="等线" w:cs="宋体" w:hint="eastAsia"/>
                <w:kern w:val="2"/>
                <w:sz w:val="18"/>
                <w:szCs w:val="18"/>
              </w:rPr>
              <w:br/>
              <w:t>3、安装时直接打膨胀螺丝于水泥板上或开挖基础制作</w:t>
            </w:r>
            <w:proofErr w:type="gramStart"/>
            <w:r>
              <w:rPr>
                <w:rFonts w:ascii="等线" w:eastAsia="等线" w:hAnsi="等线" w:cs="宋体" w:hint="eastAsia"/>
                <w:kern w:val="2"/>
                <w:sz w:val="18"/>
                <w:szCs w:val="18"/>
              </w:rPr>
              <w:t>砼</w:t>
            </w:r>
            <w:proofErr w:type="gramEnd"/>
            <w:r>
              <w:rPr>
                <w:rFonts w:ascii="等线" w:eastAsia="等线" w:hAnsi="等线" w:cs="宋体" w:hint="eastAsia"/>
                <w:kern w:val="2"/>
                <w:sz w:val="18"/>
                <w:szCs w:val="18"/>
              </w:rPr>
              <w:t xml:space="preserve">基础。                                               </w:t>
            </w:r>
            <w:r>
              <w:rPr>
                <w:rFonts w:ascii="等线" w:eastAsia="等线" w:hAnsi="等线" w:cs="宋体" w:hint="eastAsia"/>
                <w:kern w:val="2"/>
                <w:sz w:val="18"/>
                <w:szCs w:val="18"/>
              </w:rPr>
              <w:br/>
              <w:t xml:space="preserve">4、版面距地2m，4个基础埋下去1m 。               </w:t>
            </w:r>
            <w:r>
              <w:rPr>
                <w:rFonts w:ascii="等线" w:eastAsia="等线" w:hAnsi="等线" w:cs="宋体" w:hint="eastAsia"/>
                <w:kern w:val="2"/>
                <w:sz w:val="18"/>
                <w:szCs w:val="18"/>
              </w:rPr>
              <w:br/>
              <w:t xml:space="preserve">5、法兰盘规格：40cm*40cm                                </w:t>
            </w:r>
          </w:p>
        </w:tc>
        <w:tc>
          <w:tcPr>
            <w:tcW w:w="826"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shd w:val="clear" w:color="auto" w:fill="FFFFFF"/>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446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lastRenderedPageBreak/>
              <w:t>130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材质2</w:t>
            </w:r>
          </w:p>
        </w:tc>
        <w:tc>
          <w:tcPr>
            <w:tcW w:w="1723" w:type="dxa"/>
            <w:tcBorders>
              <w:top w:val="single" w:sz="4" w:space="0" w:color="auto"/>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left"/>
              <w:rPr>
                <w:rFonts w:ascii="等线" w:eastAsia="等线" w:hAnsi="等线" w:cs="宋体"/>
                <w:kern w:val="2"/>
                <w:sz w:val="18"/>
                <w:szCs w:val="18"/>
              </w:rPr>
            </w:pPr>
            <w:r>
              <w:rPr>
                <w:rFonts w:ascii="等线" w:eastAsia="等线" w:hAnsi="等线" w:cs="宋体" w:hint="eastAsia"/>
                <w:kern w:val="2"/>
                <w:sz w:val="18"/>
                <w:szCs w:val="18"/>
              </w:rPr>
              <w:t>主框架采用38方管焊制，版面采用反光灯布，安装时配置螺杆与螺帽固定。</w:t>
            </w:r>
          </w:p>
        </w:tc>
        <w:tc>
          <w:tcPr>
            <w:tcW w:w="826" w:type="dxa"/>
            <w:tcBorders>
              <w:top w:val="single" w:sz="4" w:space="0" w:color="auto"/>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180cmX220cmX双面</w:t>
            </w:r>
          </w:p>
        </w:tc>
        <w:tc>
          <w:tcPr>
            <w:tcW w:w="995" w:type="dxa"/>
            <w:tcBorders>
              <w:top w:val="single" w:sz="4" w:space="0" w:color="auto"/>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块</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single" w:sz="4" w:space="0" w:color="auto"/>
              <w:left w:val="nil"/>
              <w:bottom w:val="single" w:sz="4" w:space="0" w:color="auto"/>
              <w:right w:val="nil"/>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120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131</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材质3</w:t>
            </w:r>
          </w:p>
        </w:tc>
        <w:tc>
          <w:tcPr>
            <w:tcW w:w="1723" w:type="dxa"/>
            <w:tcBorders>
              <w:top w:val="single" w:sz="4" w:space="0" w:color="auto"/>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left"/>
              <w:rPr>
                <w:rFonts w:ascii="等线" w:eastAsia="等线" w:hAnsi="等线" w:cs="宋体"/>
                <w:kern w:val="2"/>
                <w:sz w:val="18"/>
                <w:szCs w:val="18"/>
              </w:rPr>
            </w:pPr>
            <w:r>
              <w:rPr>
                <w:rFonts w:ascii="等线" w:eastAsia="等线" w:hAnsi="等线" w:cs="宋体" w:hint="eastAsia"/>
                <w:kern w:val="2"/>
                <w:sz w:val="18"/>
                <w:szCs w:val="18"/>
              </w:rPr>
              <w:t>1、标识</w:t>
            </w:r>
            <w:proofErr w:type="gramStart"/>
            <w:r>
              <w:rPr>
                <w:rFonts w:ascii="等线" w:eastAsia="等线" w:hAnsi="等线" w:cs="宋体" w:hint="eastAsia"/>
                <w:kern w:val="2"/>
                <w:sz w:val="18"/>
                <w:szCs w:val="18"/>
              </w:rPr>
              <w:t>牌设立</w:t>
            </w:r>
            <w:proofErr w:type="gramEnd"/>
            <w:r>
              <w:rPr>
                <w:rFonts w:ascii="等线" w:eastAsia="等线" w:hAnsi="等线" w:cs="宋体" w:hint="eastAsia"/>
                <w:kern w:val="2"/>
                <w:sz w:val="18"/>
                <w:szCs w:val="18"/>
              </w:rPr>
              <w:t>2根立柱采用国标DN110镀锌圆管，主框架采用38*50方管焊制,底板采用2厘铝板固定于主框架上。                                            2、版面图文采用户外反光背胶制作，安装时现场挖穴制作</w:t>
            </w:r>
            <w:proofErr w:type="gramStart"/>
            <w:r>
              <w:rPr>
                <w:rFonts w:ascii="等线" w:eastAsia="等线" w:hAnsi="等线" w:cs="宋体" w:hint="eastAsia"/>
                <w:kern w:val="2"/>
                <w:sz w:val="18"/>
                <w:szCs w:val="18"/>
              </w:rPr>
              <w:t>砼</w:t>
            </w:r>
            <w:proofErr w:type="gramEnd"/>
            <w:r>
              <w:rPr>
                <w:rFonts w:ascii="等线" w:eastAsia="等线" w:hAnsi="等线" w:cs="宋体" w:hint="eastAsia"/>
                <w:kern w:val="2"/>
                <w:sz w:val="18"/>
                <w:szCs w:val="18"/>
              </w:rPr>
              <w:t>基础。                                        3、版面距地2m，埋下去0.8m</w:t>
            </w:r>
          </w:p>
        </w:tc>
        <w:tc>
          <w:tcPr>
            <w:tcW w:w="826" w:type="dxa"/>
            <w:tcBorders>
              <w:top w:val="single" w:sz="4" w:space="0" w:color="auto"/>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single" w:sz="4" w:space="0" w:color="auto"/>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100cm×200cm</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single" w:sz="4" w:space="0" w:color="auto"/>
              <w:left w:val="nil"/>
              <w:bottom w:val="single" w:sz="4" w:space="0" w:color="auto"/>
              <w:right w:val="nil"/>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587"/>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132</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材质4</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r>
              <w:rPr>
                <w:rFonts w:ascii="等线" w:eastAsia="等线" w:hAnsi="等线" w:cs="宋体" w:hint="eastAsia"/>
                <w:kern w:val="2"/>
                <w:sz w:val="18"/>
                <w:szCs w:val="18"/>
              </w:rPr>
              <w:t>主立柱采用DN89国标镀锌管，版面采用国标标准制作，底板采用3厘铝板压模定制，背面配有滑槽和包箍，版面采用</w:t>
            </w:r>
            <w:proofErr w:type="gramStart"/>
            <w:r>
              <w:rPr>
                <w:rFonts w:ascii="等线" w:eastAsia="等线" w:hAnsi="等线" w:cs="宋体" w:hint="eastAsia"/>
                <w:kern w:val="2"/>
                <w:sz w:val="18"/>
                <w:szCs w:val="18"/>
              </w:rPr>
              <w:t>工程级</w:t>
            </w:r>
            <w:proofErr w:type="gramEnd"/>
            <w:r>
              <w:rPr>
                <w:rFonts w:ascii="等线" w:eastAsia="等线" w:hAnsi="等线" w:cs="宋体" w:hint="eastAsia"/>
                <w:kern w:val="2"/>
                <w:sz w:val="18"/>
                <w:szCs w:val="18"/>
              </w:rPr>
              <w:t>反光膜制作</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直径100cm</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675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lastRenderedPageBreak/>
              <w:t>133</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材质5                    </w:t>
            </w:r>
          </w:p>
        </w:tc>
        <w:tc>
          <w:tcPr>
            <w:tcW w:w="1723"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r>
              <w:rPr>
                <w:rFonts w:ascii="等线" w:eastAsia="等线" w:hAnsi="等线" w:cs="宋体" w:hint="eastAsia"/>
                <w:kern w:val="2"/>
                <w:sz w:val="18"/>
                <w:szCs w:val="18"/>
              </w:rPr>
              <w:t>1、底板为2厘铝板，版面底色及文字采用</w:t>
            </w:r>
            <w:proofErr w:type="gramStart"/>
            <w:r>
              <w:rPr>
                <w:rFonts w:ascii="等线" w:eastAsia="等线" w:hAnsi="等线" w:cs="宋体" w:hint="eastAsia"/>
                <w:kern w:val="2"/>
                <w:sz w:val="18"/>
                <w:szCs w:val="18"/>
              </w:rPr>
              <w:t>工程级</w:t>
            </w:r>
            <w:proofErr w:type="gramEnd"/>
            <w:r>
              <w:rPr>
                <w:rFonts w:ascii="等线" w:eastAsia="等线" w:hAnsi="等线" w:cs="宋体" w:hint="eastAsia"/>
                <w:kern w:val="2"/>
                <w:sz w:val="18"/>
                <w:szCs w:val="18"/>
              </w:rPr>
              <w:t>反光膜制作</w:t>
            </w:r>
            <w:r>
              <w:rPr>
                <w:rFonts w:ascii="等线" w:eastAsia="等线" w:hAnsi="等线" w:cs="宋体" w:hint="eastAsia"/>
                <w:kern w:val="2"/>
                <w:sz w:val="18"/>
                <w:szCs w:val="18"/>
              </w:rPr>
              <w:br/>
              <w:t>2、安装时直接打孔张挂于铁栏上或固定于墙壁上。 每块牌版面，1.5mX0.5m</w:t>
            </w:r>
          </w:p>
        </w:tc>
        <w:tc>
          <w:tcPr>
            <w:tcW w:w="826"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150cm×50cm</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single" w:sz="4" w:space="0" w:color="auto"/>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14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134</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材质6</w:t>
            </w:r>
          </w:p>
        </w:tc>
        <w:tc>
          <w:tcPr>
            <w:tcW w:w="1723"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r>
              <w:rPr>
                <w:rFonts w:ascii="等线" w:eastAsia="等线" w:hAnsi="等线" w:cs="宋体" w:hint="eastAsia"/>
                <w:kern w:val="2"/>
                <w:sz w:val="18"/>
                <w:szCs w:val="18"/>
              </w:rPr>
              <w:t>1、标识</w:t>
            </w:r>
            <w:proofErr w:type="gramStart"/>
            <w:r>
              <w:rPr>
                <w:rFonts w:ascii="等线" w:eastAsia="等线" w:hAnsi="等线" w:cs="宋体" w:hint="eastAsia"/>
                <w:kern w:val="2"/>
                <w:sz w:val="18"/>
                <w:szCs w:val="18"/>
              </w:rPr>
              <w:t>牌设立</w:t>
            </w:r>
            <w:proofErr w:type="gramEnd"/>
            <w:r>
              <w:rPr>
                <w:rFonts w:ascii="等线" w:eastAsia="等线" w:hAnsi="等线" w:cs="宋体" w:hint="eastAsia"/>
                <w:kern w:val="2"/>
                <w:sz w:val="18"/>
                <w:szCs w:val="18"/>
              </w:rPr>
              <w:t>2根立柱采用DN89不锈钢304型号圆管，内套DN76镀锌管，主框架采用38不锈钢304型号方管焊制,内置框架采用25不锈钢304型号方管焊制，底板采用2厘铝板固定于主框架上                                              2、版面图文采用</w:t>
            </w:r>
            <w:proofErr w:type="gramStart"/>
            <w:r>
              <w:rPr>
                <w:rFonts w:ascii="等线" w:eastAsia="等线" w:hAnsi="等线" w:cs="宋体" w:hint="eastAsia"/>
                <w:kern w:val="2"/>
                <w:sz w:val="18"/>
                <w:szCs w:val="18"/>
              </w:rPr>
              <w:t>工程级</w:t>
            </w:r>
            <w:proofErr w:type="gramEnd"/>
            <w:r>
              <w:rPr>
                <w:rFonts w:ascii="等线" w:eastAsia="等线" w:hAnsi="等线" w:cs="宋体" w:hint="eastAsia"/>
                <w:kern w:val="2"/>
                <w:sz w:val="18"/>
                <w:szCs w:val="18"/>
              </w:rPr>
              <w:t>反光膜制作。            3、安装时现场开挖基础，制作</w:t>
            </w:r>
            <w:proofErr w:type="gramStart"/>
            <w:r>
              <w:rPr>
                <w:rFonts w:ascii="等线" w:eastAsia="等线" w:hAnsi="等线" w:cs="宋体" w:hint="eastAsia"/>
                <w:kern w:val="2"/>
                <w:sz w:val="18"/>
                <w:szCs w:val="18"/>
              </w:rPr>
              <w:t>砼</w:t>
            </w:r>
            <w:proofErr w:type="gramEnd"/>
            <w:r>
              <w:rPr>
                <w:rFonts w:ascii="等线" w:eastAsia="等线" w:hAnsi="等线" w:cs="宋体" w:hint="eastAsia"/>
                <w:kern w:val="2"/>
                <w:sz w:val="18"/>
                <w:szCs w:val="18"/>
              </w:rPr>
              <w:t xml:space="preserve">基础。                                        4、版面距地2.0m，埋下去0.8m                            </w:t>
            </w:r>
          </w:p>
        </w:tc>
        <w:tc>
          <w:tcPr>
            <w:tcW w:w="826"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135cm×98cm</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single" w:sz="4" w:space="0" w:color="auto"/>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96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lastRenderedPageBreak/>
              <w:t>135</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材质7</w:t>
            </w:r>
          </w:p>
        </w:tc>
        <w:tc>
          <w:tcPr>
            <w:tcW w:w="1723"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r>
              <w:rPr>
                <w:rFonts w:ascii="等线" w:eastAsia="等线" w:hAnsi="等线" w:cs="宋体" w:hint="eastAsia"/>
                <w:kern w:val="2"/>
                <w:sz w:val="18"/>
                <w:szCs w:val="18"/>
              </w:rPr>
              <w:t>1、标识牌主框架采用50*50不锈钢管焊制，底板采用2厘铝板。                                                                                         2、版面图文采用</w:t>
            </w:r>
            <w:proofErr w:type="gramStart"/>
            <w:r>
              <w:rPr>
                <w:rFonts w:ascii="等线" w:eastAsia="等线" w:hAnsi="等线" w:cs="宋体" w:hint="eastAsia"/>
                <w:kern w:val="2"/>
                <w:sz w:val="18"/>
                <w:szCs w:val="18"/>
              </w:rPr>
              <w:t>工程级</w:t>
            </w:r>
            <w:proofErr w:type="gramEnd"/>
            <w:r>
              <w:rPr>
                <w:rFonts w:ascii="等线" w:eastAsia="等线" w:hAnsi="等线" w:cs="宋体" w:hint="eastAsia"/>
                <w:kern w:val="2"/>
                <w:sz w:val="18"/>
                <w:szCs w:val="18"/>
              </w:rPr>
              <w:t>反光膜制作，安装时直接与原有框架加固焊制为一体。</w:t>
            </w:r>
          </w:p>
        </w:tc>
        <w:tc>
          <w:tcPr>
            <w:tcW w:w="826"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70cm×450cm</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single" w:sz="4" w:space="0" w:color="auto"/>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96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136</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材质8</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r>
              <w:rPr>
                <w:rFonts w:ascii="等线" w:eastAsia="等线" w:hAnsi="等线" w:cs="宋体" w:hint="eastAsia"/>
                <w:kern w:val="2"/>
                <w:sz w:val="18"/>
                <w:szCs w:val="18"/>
              </w:rPr>
              <w:t>整座四方框架采用DN110国标镀锌管，下面焊制滑轮及插梢，整座路障牌立柱全部采用红白相间的反光膜制作，版面主框架采用50*50镀锌方管，底板采用2厘铝板，版面图文采用</w:t>
            </w:r>
            <w:proofErr w:type="gramStart"/>
            <w:r>
              <w:rPr>
                <w:rFonts w:ascii="等线" w:eastAsia="等线" w:hAnsi="等线" w:cs="宋体" w:hint="eastAsia"/>
                <w:kern w:val="2"/>
                <w:sz w:val="18"/>
                <w:szCs w:val="18"/>
              </w:rPr>
              <w:t>工程级</w:t>
            </w:r>
            <w:proofErr w:type="gramEnd"/>
            <w:r>
              <w:rPr>
                <w:rFonts w:ascii="等线" w:eastAsia="等线" w:hAnsi="等线" w:cs="宋体" w:hint="eastAsia"/>
                <w:kern w:val="2"/>
                <w:sz w:val="18"/>
                <w:szCs w:val="18"/>
              </w:rPr>
              <w:t>反光膜制作。</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500cm×120cm×厚度80cm</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96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137</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材质9</w:t>
            </w:r>
          </w:p>
        </w:tc>
        <w:tc>
          <w:tcPr>
            <w:tcW w:w="1723"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r>
              <w:rPr>
                <w:rFonts w:ascii="等线" w:eastAsia="等线" w:hAnsi="等线" w:cs="宋体" w:hint="eastAsia"/>
                <w:kern w:val="2"/>
                <w:sz w:val="18"/>
                <w:szCs w:val="18"/>
              </w:rPr>
              <w:t>1、主框架采用38*50镀锌方管焊制，底板采用2厘铝板固定于主框架上。                                         2、版面图文喷户外反光背胶，四边包不锈钢边，安装时直接打螺丝安装于移动房上。                              3、玻璃胶加固</w:t>
            </w:r>
          </w:p>
        </w:tc>
        <w:tc>
          <w:tcPr>
            <w:tcW w:w="826"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single" w:sz="4" w:space="0" w:color="auto"/>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96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138</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材质10</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r>
              <w:rPr>
                <w:rFonts w:ascii="等线" w:eastAsia="等线" w:hAnsi="等线" w:cs="宋体" w:hint="eastAsia"/>
                <w:kern w:val="2"/>
                <w:sz w:val="18"/>
                <w:szCs w:val="18"/>
              </w:rPr>
              <w:t>1、主框架采用38*50不锈钢管焊制，内置框架采用25不锈钢方管焊制，底板采用4厘户外铝塑板直接固定于主框架上。                                        2、版面图文喷户外</w:t>
            </w:r>
            <w:proofErr w:type="gramStart"/>
            <w:r>
              <w:rPr>
                <w:rFonts w:ascii="等线" w:eastAsia="等线" w:hAnsi="等线" w:cs="宋体" w:hint="eastAsia"/>
                <w:kern w:val="2"/>
                <w:sz w:val="18"/>
                <w:szCs w:val="18"/>
              </w:rPr>
              <w:t>高精背胶</w:t>
            </w:r>
            <w:proofErr w:type="gramEnd"/>
            <w:r>
              <w:rPr>
                <w:rFonts w:ascii="等线" w:eastAsia="等线" w:hAnsi="等线" w:cs="宋体" w:hint="eastAsia"/>
                <w:kern w:val="2"/>
                <w:sz w:val="18"/>
                <w:szCs w:val="18"/>
              </w:rPr>
              <w:t>张贴于底板上，四边包不锈钢边安装时直接固定于墙壁上。</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如：两侧墙壁规划图</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14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lastRenderedPageBreak/>
              <w:t>139</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材质11</w:t>
            </w:r>
          </w:p>
        </w:tc>
        <w:tc>
          <w:tcPr>
            <w:tcW w:w="1723"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r>
              <w:rPr>
                <w:rFonts w:ascii="等线" w:eastAsia="等线" w:hAnsi="等线" w:cs="宋体" w:hint="eastAsia"/>
                <w:kern w:val="2"/>
                <w:sz w:val="18"/>
                <w:szCs w:val="18"/>
              </w:rPr>
              <w:t>1、宣传栏2根主立柱采用110*110不锈钢方管焊制，内套管采用100*100方管，主框架采用50不锈钢方管焊制，饰面采用足1.2不锈钢板制作。                                                                                       2、双面底板采用铝塑板直接固定于主框架上，表面采用8厘的亚</w:t>
            </w:r>
            <w:proofErr w:type="gramStart"/>
            <w:r>
              <w:rPr>
                <w:rFonts w:ascii="等线" w:eastAsia="等线" w:hAnsi="等线" w:cs="宋体" w:hint="eastAsia"/>
                <w:kern w:val="2"/>
                <w:sz w:val="18"/>
                <w:szCs w:val="18"/>
              </w:rPr>
              <w:t>克力板装饰</w:t>
            </w:r>
            <w:proofErr w:type="gramEnd"/>
            <w:r>
              <w:rPr>
                <w:rFonts w:ascii="等线" w:eastAsia="等线" w:hAnsi="等线" w:cs="宋体" w:hint="eastAsia"/>
                <w:kern w:val="2"/>
                <w:sz w:val="18"/>
                <w:szCs w:val="18"/>
              </w:rPr>
              <w:t>，前面版面框架设置为可开启式采用25不锈钢管焊制。制作完成后现场挖土方制作</w:t>
            </w:r>
            <w:proofErr w:type="gramStart"/>
            <w:r>
              <w:rPr>
                <w:rFonts w:ascii="等线" w:eastAsia="等线" w:hAnsi="等线" w:cs="宋体" w:hint="eastAsia"/>
                <w:kern w:val="2"/>
                <w:sz w:val="18"/>
                <w:szCs w:val="18"/>
              </w:rPr>
              <w:t>砼</w:t>
            </w:r>
            <w:proofErr w:type="gramEnd"/>
            <w:r>
              <w:rPr>
                <w:rFonts w:ascii="等线" w:eastAsia="等线" w:hAnsi="等线" w:cs="宋体" w:hint="eastAsia"/>
                <w:kern w:val="2"/>
                <w:sz w:val="18"/>
                <w:szCs w:val="18"/>
              </w:rPr>
              <w:t>基础。</w:t>
            </w:r>
          </w:p>
        </w:tc>
        <w:tc>
          <w:tcPr>
            <w:tcW w:w="826"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广告牌规格：600cm*250cm*双面                                     版 面 </w:t>
            </w:r>
            <w:proofErr w:type="gramStart"/>
            <w:r>
              <w:rPr>
                <w:rFonts w:ascii="等线" w:eastAsia="等线" w:hAnsi="等线" w:cs="宋体" w:hint="eastAsia"/>
                <w:kern w:val="2"/>
                <w:sz w:val="18"/>
                <w:szCs w:val="18"/>
              </w:rPr>
              <w:t>规</w:t>
            </w:r>
            <w:proofErr w:type="gramEnd"/>
            <w:r>
              <w:rPr>
                <w:rFonts w:ascii="等线" w:eastAsia="等线" w:hAnsi="等线" w:cs="宋体" w:hint="eastAsia"/>
                <w:kern w:val="2"/>
                <w:sz w:val="18"/>
                <w:szCs w:val="18"/>
              </w:rPr>
              <w:t xml:space="preserve"> 格：260cm*140cm*2块*双面</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single" w:sz="4" w:space="0" w:color="auto"/>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如：宣传栏</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14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140</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材质12</w:t>
            </w:r>
          </w:p>
        </w:tc>
        <w:tc>
          <w:tcPr>
            <w:tcW w:w="1723"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r>
              <w:rPr>
                <w:rFonts w:ascii="等线" w:eastAsia="等线" w:hAnsi="等线" w:cs="宋体" w:hint="eastAsia"/>
                <w:kern w:val="2"/>
                <w:sz w:val="18"/>
                <w:szCs w:val="18"/>
              </w:rPr>
              <w:t>采用2根主立柱采用国标110镀锌管焊制，版面主框架采用50方管制作，内置框架采用38方管焊制，底板为2厘铝板固定于内置框架，版面底色及文字采用</w:t>
            </w:r>
            <w:proofErr w:type="gramStart"/>
            <w:r>
              <w:rPr>
                <w:rFonts w:ascii="等线" w:eastAsia="等线" w:hAnsi="等线" w:cs="宋体" w:hint="eastAsia"/>
                <w:kern w:val="2"/>
                <w:sz w:val="18"/>
                <w:szCs w:val="18"/>
              </w:rPr>
              <w:t>工程级</w:t>
            </w:r>
            <w:proofErr w:type="gramEnd"/>
            <w:r>
              <w:rPr>
                <w:rFonts w:ascii="等线" w:eastAsia="等线" w:hAnsi="等线" w:cs="宋体" w:hint="eastAsia"/>
                <w:kern w:val="2"/>
                <w:sz w:val="18"/>
                <w:szCs w:val="18"/>
              </w:rPr>
              <w:t>反光膜制作，安装时现场挖穴并制作</w:t>
            </w:r>
            <w:proofErr w:type="gramStart"/>
            <w:r>
              <w:rPr>
                <w:rFonts w:ascii="等线" w:eastAsia="等线" w:hAnsi="等线" w:cs="宋体" w:hint="eastAsia"/>
                <w:kern w:val="2"/>
                <w:sz w:val="18"/>
                <w:szCs w:val="18"/>
              </w:rPr>
              <w:t>砼</w:t>
            </w:r>
            <w:proofErr w:type="gramEnd"/>
            <w:r>
              <w:rPr>
                <w:rFonts w:ascii="等线" w:eastAsia="等线" w:hAnsi="等线" w:cs="宋体" w:hint="eastAsia"/>
                <w:kern w:val="2"/>
                <w:sz w:val="18"/>
                <w:szCs w:val="18"/>
              </w:rPr>
              <w:t>基础；双面，版面距地1m（增加：采用4#镀锌角钢焊制基础架，基础架规格：1m*0.8m*0.8m，版面距地1米）</w:t>
            </w:r>
          </w:p>
        </w:tc>
        <w:tc>
          <w:tcPr>
            <w:tcW w:w="826"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single" w:sz="4" w:space="0" w:color="auto"/>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784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lastRenderedPageBreak/>
              <w:t>141</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材质13</w:t>
            </w:r>
          </w:p>
        </w:tc>
        <w:tc>
          <w:tcPr>
            <w:tcW w:w="1723"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r>
              <w:rPr>
                <w:rFonts w:ascii="等线" w:eastAsia="等线" w:hAnsi="等线" w:cs="宋体" w:hint="eastAsia"/>
                <w:kern w:val="2"/>
                <w:sz w:val="18"/>
                <w:szCs w:val="18"/>
              </w:rPr>
              <w:t>1、标识</w:t>
            </w:r>
            <w:proofErr w:type="gramStart"/>
            <w:r>
              <w:rPr>
                <w:rFonts w:ascii="等线" w:eastAsia="等线" w:hAnsi="等线" w:cs="宋体" w:hint="eastAsia"/>
                <w:kern w:val="2"/>
                <w:sz w:val="18"/>
                <w:szCs w:val="18"/>
              </w:rPr>
              <w:t>牌设立</w:t>
            </w:r>
            <w:proofErr w:type="gramEnd"/>
            <w:r>
              <w:rPr>
                <w:rFonts w:ascii="等线" w:eastAsia="等线" w:hAnsi="等线" w:cs="宋体" w:hint="eastAsia"/>
                <w:kern w:val="2"/>
                <w:sz w:val="18"/>
                <w:szCs w:val="18"/>
              </w:rPr>
              <w:t>2根立柱采用DN89镀锌圆管，主框架采用38方管焊制,底板采用2厘铝板固定于主框架上。                                            2、版面图文采用</w:t>
            </w:r>
            <w:proofErr w:type="gramStart"/>
            <w:r>
              <w:rPr>
                <w:rFonts w:ascii="等线" w:eastAsia="等线" w:hAnsi="等线" w:cs="宋体" w:hint="eastAsia"/>
                <w:kern w:val="2"/>
                <w:sz w:val="18"/>
                <w:szCs w:val="18"/>
              </w:rPr>
              <w:t>工程级</w:t>
            </w:r>
            <w:proofErr w:type="gramEnd"/>
            <w:r>
              <w:rPr>
                <w:rFonts w:ascii="等线" w:eastAsia="等线" w:hAnsi="等线" w:cs="宋体" w:hint="eastAsia"/>
                <w:kern w:val="2"/>
                <w:sz w:val="18"/>
                <w:szCs w:val="18"/>
              </w:rPr>
              <w:t>反光膜制作，安装时现场挖穴制作</w:t>
            </w:r>
            <w:proofErr w:type="gramStart"/>
            <w:r>
              <w:rPr>
                <w:rFonts w:ascii="等线" w:eastAsia="等线" w:hAnsi="等线" w:cs="宋体" w:hint="eastAsia"/>
                <w:kern w:val="2"/>
                <w:sz w:val="18"/>
                <w:szCs w:val="18"/>
              </w:rPr>
              <w:t>砼</w:t>
            </w:r>
            <w:proofErr w:type="gramEnd"/>
            <w:r>
              <w:rPr>
                <w:rFonts w:ascii="等线" w:eastAsia="等线" w:hAnsi="等线" w:cs="宋体" w:hint="eastAsia"/>
                <w:kern w:val="2"/>
                <w:sz w:val="18"/>
                <w:szCs w:val="18"/>
              </w:rPr>
              <w:t>基础。                                        3、版面距地1.1m，埋下去0.8m</w:t>
            </w:r>
          </w:p>
        </w:tc>
        <w:tc>
          <w:tcPr>
            <w:tcW w:w="826"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single" w:sz="4" w:space="0" w:color="auto"/>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color w:val="FF0000"/>
                <w:kern w:val="2"/>
                <w:sz w:val="22"/>
                <w:szCs w:val="22"/>
              </w:rPr>
            </w:pPr>
            <w:r>
              <w:rPr>
                <w:rFonts w:ascii="宋体" w:hAnsi="宋体" w:cs="宋体" w:hint="eastAsia"/>
                <w:color w:val="FF0000"/>
                <w:kern w:val="2"/>
                <w:sz w:val="22"/>
                <w:szCs w:val="22"/>
              </w:rPr>
              <w:t xml:space="preserve">　</w:t>
            </w:r>
          </w:p>
        </w:tc>
      </w:tr>
      <w:tr w:rsidR="00FD0844" w:rsidTr="00E92C95">
        <w:trPr>
          <w:trHeight w:val="588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142</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材质14</w:t>
            </w:r>
          </w:p>
        </w:tc>
        <w:tc>
          <w:tcPr>
            <w:tcW w:w="1723"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r>
              <w:rPr>
                <w:rFonts w:ascii="等线" w:eastAsia="等线" w:hAnsi="等线" w:cs="宋体" w:hint="eastAsia"/>
                <w:kern w:val="2"/>
                <w:sz w:val="18"/>
                <w:szCs w:val="18"/>
              </w:rPr>
              <w:t>1、主框架采用25*38不锈钢管焊制折叠式的展架，内置框架采用25*25不锈钢管，底板为铝板，双面封板，每个架子下面焊制滑轮。                                             2、版面喷户外反光背</w:t>
            </w:r>
            <w:proofErr w:type="gramStart"/>
            <w:r>
              <w:rPr>
                <w:rFonts w:ascii="等线" w:eastAsia="等线" w:hAnsi="等线" w:cs="宋体" w:hint="eastAsia"/>
                <w:kern w:val="2"/>
                <w:sz w:val="18"/>
                <w:szCs w:val="18"/>
              </w:rPr>
              <w:t>胶直接</w:t>
            </w:r>
            <w:proofErr w:type="gramEnd"/>
            <w:r>
              <w:rPr>
                <w:rFonts w:ascii="等线" w:eastAsia="等线" w:hAnsi="等线" w:cs="宋体" w:hint="eastAsia"/>
                <w:kern w:val="2"/>
                <w:sz w:val="18"/>
                <w:szCs w:val="18"/>
              </w:rPr>
              <w:t>贴在主框架上，四边包不锈钢边，版面为双面，版面距地30cm。</w:t>
            </w:r>
          </w:p>
        </w:tc>
        <w:tc>
          <w:tcPr>
            <w:tcW w:w="826"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版面规格：150cm×240cm</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不含安装</w:t>
            </w:r>
          </w:p>
        </w:tc>
        <w:tc>
          <w:tcPr>
            <w:tcW w:w="992" w:type="dxa"/>
            <w:tcBorders>
              <w:top w:val="single" w:sz="4" w:space="0" w:color="auto"/>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4243"/>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lastRenderedPageBreak/>
              <w:t>143</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材质15</w:t>
            </w:r>
          </w:p>
        </w:tc>
        <w:tc>
          <w:tcPr>
            <w:tcW w:w="1723"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r>
              <w:rPr>
                <w:rFonts w:ascii="等线" w:eastAsia="等线" w:hAnsi="等线" w:cs="宋体" w:hint="eastAsia"/>
                <w:kern w:val="2"/>
                <w:sz w:val="18"/>
                <w:szCs w:val="18"/>
              </w:rPr>
              <w:t>1、主框架采用1.3厘304的38不锈钢方管，底板为2厘铝板。 2、版面采用反光膜制作，直接贴在底板上，主框架后面焊制螺栓，安装时现场焊接。(增加：高空安装，需要搭架子。预制包箍配件。)</w:t>
            </w:r>
          </w:p>
        </w:tc>
        <w:tc>
          <w:tcPr>
            <w:tcW w:w="826"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single" w:sz="4" w:space="0" w:color="auto"/>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8626"/>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144</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材质16</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r>
              <w:rPr>
                <w:rFonts w:ascii="等线" w:eastAsia="等线" w:hAnsi="等线" w:cs="宋体" w:hint="eastAsia"/>
                <w:kern w:val="2"/>
                <w:sz w:val="18"/>
                <w:szCs w:val="18"/>
              </w:rPr>
              <w:t>主框架采用38*38镀锌方管焊制，版面喷户外</w:t>
            </w:r>
            <w:proofErr w:type="gramStart"/>
            <w:r>
              <w:rPr>
                <w:rFonts w:ascii="等线" w:eastAsia="等线" w:hAnsi="等线" w:cs="宋体" w:hint="eastAsia"/>
                <w:kern w:val="2"/>
                <w:sz w:val="18"/>
                <w:szCs w:val="18"/>
              </w:rPr>
              <w:t>高精灯布</w:t>
            </w:r>
            <w:proofErr w:type="gramEnd"/>
            <w:r>
              <w:rPr>
                <w:rFonts w:ascii="等线" w:eastAsia="等线" w:hAnsi="等线" w:cs="宋体" w:hint="eastAsia"/>
                <w:kern w:val="2"/>
                <w:sz w:val="18"/>
                <w:szCs w:val="18"/>
              </w:rPr>
              <w:t>，四边包不锈钢边。制作完成直接安装于墙壁上。</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120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lastRenderedPageBreak/>
              <w:t>145</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材质17</w:t>
            </w:r>
          </w:p>
        </w:tc>
        <w:tc>
          <w:tcPr>
            <w:tcW w:w="1723"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r>
              <w:rPr>
                <w:rFonts w:ascii="等线" w:eastAsia="等线" w:hAnsi="等线" w:cs="宋体" w:hint="eastAsia"/>
                <w:kern w:val="2"/>
                <w:sz w:val="18"/>
                <w:szCs w:val="18"/>
              </w:rPr>
              <w:t>1、看板2根主立柱采用DN76不锈钢圆管，顶上焊制2个不锈钢圆球，斜支撑采用DN63不锈钢圆管。2、主框架采用不锈钢25方管，版面图文采用拉丝1.2不锈钢板直接腐蚀下去，底座采用不锈钢折板焊制与主立柱及斜支撑焊制为一体。版面图文采用精雕腐蚀、颜色多种，且设有单独水晶槽</w:t>
            </w:r>
          </w:p>
        </w:tc>
        <w:tc>
          <w:tcPr>
            <w:tcW w:w="826"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版面55×90cm               牌子总高180cm</w:t>
            </w:r>
          </w:p>
        </w:tc>
        <w:tc>
          <w:tcPr>
            <w:tcW w:w="995"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座</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single" w:sz="4" w:space="0" w:color="auto"/>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8293"/>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146</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材质18</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r>
              <w:rPr>
                <w:rFonts w:ascii="等线" w:eastAsia="等线" w:hAnsi="等线" w:cs="宋体" w:hint="eastAsia"/>
                <w:kern w:val="2"/>
                <w:sz w:val="18"/>
                <w:szCs w:val="18"/>
              </w:rPr>
              <w:t>1、广告牌四方主立柱采用国标5号角铁焊制，斜支撑为四方立柱采用国标5号角铁焊制，版面主框架采用国标5号角铁焊制，内置框架为25*38方管，底板采用1.0镀锌板，四边焊制钢筋可供张挂灯</w:t>
            </w:r>
            <w:proofErr w:type="gramStart"/>
            <w:r>
              <w:rPr>
                <w:rFonts w:ascii="等线" w:eastAsia="等线" w:hAnsi="等线" w:cs="宋体" w:hint="eastAsia"/>
                <w:kern w:val="2"/>
                <w:sz w:val="18"/>
                <w:szCs w:val="18"/>
              </w:rPr>
              <w:t>布固定</w:t>
            </w:r>
            <w:proofErr w:type="gramEnd"/>
            <w:r>
              <w:rPr>
                <w:rFonts w:ascii="等线" w:eastAsia="等线" w:hAnsi="等线" w:cs="宋体" w:hint="eastAsia"/>
                <w:kern w:val="2"/>
                <w:sz w:val="18"/>
                <w:szCs w:val="18"/>
              </w:rPr>
              <w:t>用，版面图文经电脑设计喷户外高</w:t>
            </w:r>
            <w:proofErr w:type="gramStart"/>
            <w:r>
              <w:rPr>
                <w:rFonts w:ascii="等线" w:eastAsia="等线" w:hAnsi="等线" w:cs="宋体" w:hint="eastAsia"/>
                <w:kern w:val="2"/>
                <w:sz w:val="18"/>
                <w:szCs w:val="18"/>
              </w:rPr>
              <w:t>精灯布直接</w:t>
            </w:r>
            <w:proofErr w:type="gramEnd"/>
            <w:r>
              <w:rPr>
                <w:rFonts w:ascii="等线" w:eastAsia="等线" w:hAnsi="等线" w:cs="宋体" w:hint="eastAsia"/>
                <w:kern w:val="2"/>
                <w:sz w:val="18"/>
                <w:szCs w:val="18"/>
              </w:rPr>
              <w:t>固定于主框架上。</w:t>
            </w:r>
            <w:r>
              <w:rPr>
                <w:rFonts w:ascii="等线" w:eastAsia="等线" w:hAnsi="等线" w:cs="宋体" w:hint="eastAsia"/>
                <w:kern w:val="2"/>
                <w:sz w:val="18"/>
                <w:szCs w:val="18"/>
              </w:rPr>
              <w:br/>
              <w:t>2、安装时现场制作</w:t>
            </w:r>
            <w:proofErr w:type="gramStart"/>
            <w:r>
              <w:rPr>
                <w:rFonts w:ascii="等线" w:eastAsia="等线" w:hAnsi="等线" w:cs="宋体" w:hint="eastAsia"/>
                <w:kern w:val="2"/>
                <w:sz w:val="18"/>
                <w:szCs w:val="18"/>
              </w:rPr>
              <w:t>砼</w:t>
            </w:r>
            <w:proofErr w:type="gramEnd"/>
            <w:r>
              <w:rPr>
                <w:rFonts w:ascii="等线" w:eastAsia="等线" w:hAnsi="等线" w:cs="宋体" w:hint="eastAsia"/>
                <w:kern w:val="2"/>
                <w:sz w:val="18"/>
                <w:szCs w:val="18"/>
              </w:rPr>
              <w:t>基础，需用吊车安装。</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1200cm×600cm</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7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lastRenderedPageBreak/>
              <w:t>147</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材质19</w:t>
            </w:r>
          </w:p>
        </w:tc>
        <w:tc>
          <w:tcPr>
            <w:tcW w:w="1723"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r>
              <w:rPr>
                <w:rFonts w:ascii="等线" w:eastAsia="等线" w:hAnsi="等线" w:cs="宋体" w:hint="eastAsia"/>
                <w:kern w:val="2"/>
                <w:sz w:val="18"/>
                <w:szCs w:val="18"/>
              </w:rPr>
              <w:t>1、两根主立柱采用80不锈钢方管焊制。          2、主框架采用25*38不锈钢方管焊制，底板为铝塑板，版面高</w:t>
            </w:r>
            <w:proofErr w:type="gramStart"/>
            <w:r>
              <w:rPr>
                <w:rFonts w:ascii="等线" w:eastAsia="等线" w:hAnsi="等线" w:cs="宋体" w:hint="eastAsia"/>
                <w:kern w:val="2"/>
                <w:sz w:val="18"/>
                <w:szCs w:val="18"/>
              </w:rPr>
              <w:t>清背胶直接</w:t>
            </w:r>
            <w:proofErr w:type="gramEnd"/>
            <w:r>
              <w:rPr>
                <w:rFonts w:ascii="等线" w:eastAsia="等线" w:hAnsi="等线" w:cs="宋体" w:hint="eastAsia"/>
                <w:kern w:val="2"/>
                <w:sz w:val="18"/>
                <w:szCs w:val="18"/>
              </w:rPr>
              <w:t>张贴于底板上。   3、焊制活动式底座</w:t>
            </w:r>
          </w:p>
        </w:tc>
        <w:tc>
          <w:tcPr>
            <w:tcW w:w="826"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single" w:sz="4" w:space="0" w:color="auto"/>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10192"/>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148</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val="restart"/>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材质20</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r>
              <w:rPr>
                <w:rFonts w:ascii="等线" w:eastAsia="等线" w:hAnsi="等线" w:cs="宋体" w:hint="eastAsia"/>
                <w:kern w:val="2"/>
                <w:sz w:val="18"/>
                <w:szCs w:val="18"/>
              </w:rPr>
              <w:t>指路牌：1、立柱采用7m长，直径为250mm的无缝钢管，支撑</w:t>
            </w:r>
            <w:proofErr w:type="gramStart"/>
            <w:r>
              <w:rPr>
                <w:rFonts w:ascii="等线" w:eastAsia="等线" w:hAnsi="等线" w:cs="宋体" w:hint="eastAsia"/>
                <w:kern w:val="2"/>
                <w:sz w:val="18"/>
                <w:szCs w:val="18"/>
              </w:rPr>
              <w:t>架采用</w:t>
            </w:r>
            <w:proofErr w:type="gramEnd"/>
            <w:r>
              <w:rPr>
                <w:rFonts w:ascii="等线" w:eastAsia="等线" w:hAnsi="等线" w:cs="宋体" w:hint="eastAsia"/>
                <w:kern w:val="2"/>
                <w:sz w:val="18"/>
                <w:szCs w:val="18"/>
              </w:rPr>
              <w:t>2支直径为160mm的厚钢管横向法兰盘.2、版面采用国标标准制作，底板采用3厘铝板压模定制，背面配有滑槽和包箍，版面底色及文字采用</w:t>
            </w:r>
            <w:proofErr w:type="gramStart"/>
            <w:r>
              <w:rPr>
                <w:rFonts w:ascii="等线" w:eastAsia="等线" w:hAnsi="等线" w:cs="宋体" w:hint="eastAsia"/>
                <w:kern w:val="2"/>
                <w:sz w:val="18"/>
                <w:szCs w:val="18"/>
              </w:rPr>
              <w:t>工程级</w:t>
            </w:r>
            <w:proofErr w:type="gramEnd"/>
            <w:r>
              <w:rPr>
                <w:rFonts w:ascii="等线" w:eastAsia="等线" w:hAnsi="等线" w:cs="宋体" w:hint="eastAsia"/>
                <w:kern w:val="2"/>
                <w:sz w:val="18"/>
                <w:szCs w:val="18"/>
              </w:rPr>
              <w:t>反光膜制作。3、基础</w:t>
            </w:r>
            <w:proofErr w:type="gramStart"/>
            <w:r>
              <w:rPr>
                <w:rFonts w:ascii="等线" w:eastAsia="等线" w:hAnsi="等线" w:cs="宋体" w:hint="eastAsia"/>
                <w:kern w:val="2"/>
                <w:sz w:val="18"/>
                <w:szCs w:val="18"/>
              </w:rPr>
              <w:t>架采用</w:t>
            </w:r>
            <w:proofErr w:type="gramEnd"/>
            <w:r>
              <w:rPr>
                <w:rFonts w:ascii="等线" w:eastAsia="等线" w:hAnsi="等线" w:cs="宋体" w:hint="eastAsia"/>
                <w:kern w:val="2"/>
                <w:sz w:val="18"/>
                <w:szCs w:val="18"/>
              </w:rPr>
              <w:t>5#角铁及螺栓焊制，基础底座法兰盘及加固铁采用2公分厚钢板，现场开挖基础制作</w:t>
            </w:r>
            <w:proofErr w:type="gramStart"/>
            <w:r>
              <w:rPr>
                <w:rFonts w:ascii="等线" w:eastAsia="等线" w:hAnsi="等线" w:cs="宋体" w:hint="eastAsia"/>
                <w:kern w:val="2"/>
                <w:sz w:val="18"/>
                <w:szCs w:val="18"/>
              </w:rPr>
              <w:t>砼</w:t>
            </w:r>
            <w:proofErr w:type="gramEnd"/>
            <w:r>
              <w:rPr>
                <w:rFonts w:ascii="等线" w:eastAsia="等线" w:hAnsi="等线" w:cs="宋体" w:hint="eastAsia"/>
                <w:kern w:val="2"/>
                <w:sz w:val="18"/>
                <w:szCs w:val="18"/>
              </w:rPr>
              <w:t xml:space="preserve">基础。                         </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300×150cm，        版面距地5.5m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14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lastRenderedPageBreak/>
              <w:t>149</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r>
              <w:rPr>
                <w:rFonts w:ascii="等线" w:eastAsia="等线" w:hAnsi="等线" w:cs="宋体" w:hint="eastAsia"/>
                <w:kern w:val="2"/>
                <w:sz w:val="18"/>
                <w:szCs w:val="18"/>
              </w:rPr>
              <w:t>指路牌：1、立柱采用8m长，直径为250mm的无缝钢管，支撑</w:t>
            </w:r>
            <w:proofErr w:type="gramStart"/>
            <w:r>
              <w:rPr>
                <w:rFonts w:ascii="等线" w:eastAsia="等线" w:hAnsi="等线" w:cs="宋体" w:hint="eastAsia"/>
                <w:kern w:val="2"/>
                <w:sz w:val="18"/>
                <w:szCs w:val="18"/>
              </w:rPr>
              <w:t>架采用</w:t>
            </w:r>
            <w:proofErr w:type="gramEnd"/>
            <w:r>
              <w:rPr>
                <w:rFonts w:ascii="等线" w:eastAsia="等线" w:hAnsi="等线" w:cs="宋体" w:hint="eastAsia"/>
                <w:kern w:val="2"/>
                <w:sz w:val="18"/>
                <w:szCs w:val="18"/>
              </w:rPr>
              <w:t>2支直径为160mm的厚钢管横向法兰盘.2、版面采用国标标准制作，底板采用3厘铝板压模定制，背面配有滑槽和包箍，版面底色及文字采用</w:t>
            </w:r>
            <w:proofErr w:type="gramStart"/>
            <w:r>
              <w:rPr>
                <w:rFonts w:ascii="等线" w:eastAsia="等线" w:hAnsi="等线" w:cs="宋体" w:hint="eastAsia"/>
                <w:kern w:val="2"/>
                <w:sz w:val="18"/>
                <w:szCs w:val="18"/>
              </w:rPr>
              <w:t>工程级</w:t>
            </w:r>
            <w:proofErr w:type="gramEnd"/>
            <w:r>
              <w:rPr>
                <w:rFonts w:ascii="等线" w:eastAsia="等线" w:hAnsi="等线" w:cs="宋体" w:hint="eastAsia"/>
                <w:kern w:val="2"/>
                <w:sz w:val="18"/>
                <w:szCs w:val="18"/>
              </w:rPr>
              <w:t>反光膜制作。3、基础</w:t>
            </w:r>
            <w:proofErr w:type="gramStart"/>
            <w:r>
              <w:rPr>
                <w:rFonts w:ascii="等线" w:eastAsia="等线" w:hAnsi="等线" w:cs="宋体" w:hint="eastAsia"/>
                <w:kern w:val="2"/>
                <w:sz w:val="18"/>
                <w:szCs w:val="18"/>
              </w:rPr>
              <w:t>架采用</w:t>
            </w:r>
            <w:proofErr w:type="gramEnd"/>
            <w:r>
              <w:rPr>
                <w:rFonts w:ascii="等线" w:eastAsia="等线" w:hAnsi="等线" w:cs="宋体" w:hint="eastAsia"/>
                <w:kern w:val="2"/>
                <w:sz w:val="18"/>
                <w:szCs w:val="18"/>
              </w:rPr>
              <w:t>5#角铁及螺栓焊制，基础底座法兰盘及加固铁采用2公分厚钢板，现场开挖基础制作</w:t>
            </w:r>
            <w:proofErr w:type="gramStart"/>
            <w:r>
              <w:rPr>
                <w:rFonts w:ascii="等线" w:eastAsia="等线" w:hAnsi="等线" w:cs="宋体" w:hint="eastAsia"/>
                <w:kern w:val="2"/>
                <w:sz w:val="18"/>
                <w:szCs w:val="18"/>
              </w:rPr>
              <w:t>砼</w:t>
            </w:r>
            <w:proofErr w:type="gramEnd"/>
            <w:r>
              <w:rPr>
                <w:rFonts w:ascii="等线" w:eastAsia="等线" w:hAnsi="等线" w:cs="宋体" w:hint="eastAsia"/>
                <w:kern w:val="2"/>
                <w:sz w:val="18"/>
                <w:szCs w:val="18"/>
              </w:rPr>
              <w:t xml:space="preserve">基础。  </w:t>
            </w:r>
          </w:p>
        </w:tc>
        <w:tc>
          <w:tcPr>
            <w:tcW w:w="826"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400×240cm，       版面距地5.6m                         </w:t>
            </w:r>
          </w:p>
        </w:tc>
        <w:tc>
          <w:tcPr>
            <w:tcW w:w="995"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single" w:sz="4" w:space="0" w:color="auto"/>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7343"/>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150</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材质21</w:t>
            </w:r>
          </w:p>
        </w:tc>
        <w:tc>
          <w:tcPr>
            <w:tcW w:w="1723"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left"/>
              <w:rPr>
                <w:rFonts w:ascii="等线" w:eastAsia="等线" w:hAnsi="等线" w:cs="宋体"/>
                <w:kern w:val="2"/>
                <w:sz w:val="18"/>
                <w:szCs w:val="18"/>
              </w:rPr>
            </w:pPr>
            <w:r>
              <w:rPr>
                <w:rFonts w:ascii="等线" w:eastAsia="等线" w:hAnsi="等线" w:cs="宋体" w:hint="eastAsia"/>
                <w:kern w:val="2"/>
                <w:sz w:val="18"/>
                <w:szCs w:val="18"/>
              </w:rPr>
              <w:t>1、宣传牌2根主立柱采用DN110不锈钢圆管焊制，上面焊制2个装饰球，版面主框架采用38*38不锈钢方管焊制，内置框架采用25不锈钢方管焊制，底板采用2厘铝板固定于内置框架上.                                      2、版面图文喷户外反光背</w:t>
            </w:r>
            <w:proofErr w:type="gramStart"/>
            <w:r>
              <w:rPr>
                <w:rFonts w:ascii="等线" w:eastAsia="等线" w:hAnsi="等线" w:cs="宋体" w:hint="eastAsia"/>
                <w:kern w:val="2"/>
                <w:sz w:val="18"/>
                <w:szCs w:val="18"/>
              </w:rPr>
              <w:t>胶直接</w:t>
            </w:r>
            <w:proofErr w:type="gramEnd"/>
            <w:r>
              <w:rPr>
                <w:rFonts w:ascii="等线" w:eastAsia="等线" w:hAnsi="等线" w:cs="宋体" w:hint="eastAsia"/>
                <w:kern w:val="2"/>
                <w:sz w:val="18"/>
                <w:szCs w:val="18"/>
              </w:rPr>
              <w:t>张贴于底板上。安装时现场挖基础，制作</w:t>
            </w:r>
            <w:proofErr w:type="gramStart"/>
            <w:r>
              <w:rPr>
                <w:rFonts w:ascii="等线" w:eastAsia="等线" w:hAnsi="等线" w:cs="宋体" w:hint="eastAsia"/>
                <w:kern w:val="2"/>
                <w:sz w:val="18"/>
                <w:szCs w:val="18"/>
              </w:rPr>
              <w:t>砼</w:t>
            </w:r>
            <w:proofErr w:type="gramEnd"/>
            <w:r>
              <w:rPr>
                <w:rFonts w:ascii="等线" w:eastAsia="等线" w:hAnsi="等线" w:cs="宋体" w:hint="eastAsia"/>
                <w:kern w:val="2"/>
                <w:sz w:val="18"/>
                <w:szCs w:val="18"/>
              </w:rPr>
              <w:t xml:space="preserve">基础。                            </w:t>
            </w:r>
          </w:p>
        </w:tc>
        <w:tc>
          <w:tcPr>
            <w:tcW w:w="826"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shd w:val="clear" w:color="auto" w:fill="FFFFFF"/>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shd w:val="clear" w:color="auto" w:fill="FFFFFF"/>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14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lastRenderedPageBreak/>
              <w:t>151</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材质22</w:t>
            </w:r>
          </w:p>
        </w:tc>
        <w:tc>
          <w:tcPr>
            <w:tcW w:w="1723"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r>
              <w:rPr>
                <w:rFonts w:ascii="等线" w:eastAsia="等线" w:hAnsi="等线" w:cs="宋体" w:hint="eastAsia"/>
                <w:kern w:val="2"/>
                <w:sz w:val="18"/>
                <w:szCs w:val="18"/>
              </w:rPr>
              <w:t>1、标语牌设立2根主立柱及2根斜支撑采用国标DN110镀锌管并焊制，主立柱与斜支撑之间采用5号国标镀锌角铁连接。版面距地2米。                        2、版面采用国标标准制作，底板采用3厘铝板压模定制，背面配有滑槽和包箍，版面底色及文字采用</w:t>
            </w:r>
            <w:proofErr w:type="gramStart"/>
            <w:r>
              <w:rPr>
                <w:rFonts w:ascii="等线" w:eastAsia="等线" w:hAnsi="等线" w:cs="宋体" w:hint="eastAsia"/>
                <w:kern w:val="2"/>
                <w:sz w:val="18"/>
                <w:szCs w:val="18"/>
              </w:rPr>
              <w:t>工程级</w:t>
            </w:r>
            <w:proofErr w:type="gramEnd"/>
            <w:r>
              <w:rPr>
                <w:rFonts w:ascii="等线" w:eastAsia="等线" w:hAnsi="等线" w:cs="宋体" w:hint="eastAsia"/>
                <w:kern w:val="2"/>
                <w:sz w:val="18"/>
                <w:szCs w:val="18"/>
              </w:rPr>
              <w:t>反光膜制作。                           3、安装时现场开挖4座1m*1m*0.8m基础，制作</w:t>
            </w:r>
            <w:proofErr w:type="gramStart"/>
            <w:r>
              <w:rPr>
                <w:rFonts w:ascii="等线" w:eastAsia="等线" w:hAnsi="等线" w:cs="宋体" w:hint="eastAsia"/>
                <w:kern w:val="2"/>
                <w:sz w:val="18"/>
                <w:szCs w:val="18"/>
              </w:rPr>
              <w:t>砼</w:t>
            </w:r>
            <w:proofErr w:type="gramEnd"/>
            <w:r>
              <w:rPr>
                <w:rFonts w:ascii="等线" w:eastAsia="等线" w:hAnsi="等线" w:cs="宋体" w:hint="eastAsia"/>
                <w:kern w:val="2"/>
                <w:sz w:val="18"/>
                <w:szCs w:val="18"/>
              </w:rPr>
              <w:t>基础</w:t>
            </w:r>
          </w:p>
        </w:tc>
        <w:tc>
          <w:tcPr>
            <w:tcW w:w="826"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300cm×200cm</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single" w:sz="4" w:space="0" w:color="auto"/>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96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152</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材质23</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r>
              <w:rPr>
                <w:rFonts w:ascii="等线" w:eastAsia="等线" w:hAnsi="等线" w:cs="宋体" w:hint="eastAsia"/>
                <w:kern w:val="2"/>
                <w:sz w:val="18"/>
                <w:szCs w:val="18"/>
              </w:rPr>
              <w:t>2根主立柱采用DN89不锈钢304的圆管，下面焊制法兰盘，内套DN76镀锌管，主框架采用25*38不锈钢方管，底板为2厘铝板，版面图文采用反光膜制作。安装时现场打膨胀螺丝固定于水泥地上。 法兰盘规格：40cm*40cm，</w:t>
            </w:r>
            <w:proofErr w:type="gramStart"/>
            <w:r>
              <w:rPr>
                <w:rFonts w:ascii="等线" w:eastAsia="等线" w:hAnsi="等线" w:cs="宋体" w:hint="eastAsia"/>
                <w:kern w:val="2"/>
                <w:sz w:val="18"/>
                <w:szCs w:val="18"/>
              </w:rPr>
              <w:t>満</w:t>
            </w:r>
            <w:proofErr w:type="gramEnd"/>
            <w:r>
              <w:rPr>
                <w:rFonts w:ascii="等线" w:eastAsia="等线" w:hAnsi="等线" w:cs="宋体" w:hint="eastAsia"/>
                <w:kern w:val="2"/>
                <w:sz w:val="18"/>
                <w:szCs w:val="18"/>
              </w:rPr>
              <w:t>焊</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82cm×112.5cm</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96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153</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材质24</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r>
              <w:rPr>
                <w:rFonts w:ascii="等线" w:eastAsia="等线" w:hAnsi="等线" w:cs="宋体" w:hint="eastAsia"/>
                <w:kern w:val="2"/>
                <w:sz w:val="18"/>
                <w:szCs w:val="18"/>
              </w:rPr>
              <w:t>主立柱采用DN76不锈钢管制作，下面焊制法兰盘，主框架采用38不锈钢方管焊制，底板采用304不锈钢板焊制，版面底色及文字采用反光膜制作。</w:t>
            </w:r>
            <w:proofErr w:type="gramStart"/>
            <w:r>
              <w:rPr>
                <w:rFonts w:ascii="等线" w:eastAsia="等线" w:hAnsi="等线" w:cs="宋体" w:hint="eastAsia"/>
                <w:kern w:val="2"/>
                <w:sz w:val="18"/>
                <w:szCs w:val="18"/>
              </w:rPr>
              <w:t>安装安装</w:t>
            </w:r>
            <w:proofErr w:type="gramEnd"/>
            <w:r>
              <w:rPr>
                <w:rFonts w:ascii="等线" w:eastAsia="等线" w:hAnsi="等线" w:cs="宋体" w:hint="eastAsia"/>
                <w:kern w:val="2"/>
                <w:sz w:val="18"/>
                <w:szCs w:val="18"/>
              </w:rPr>
              <w:t xml:space="preserve">时现场打膨胀螺丝固定于水泥地上。 </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120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lastRenderedPageBreak/>
              <w:t>154</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材质25</w:t>
            </w:r>
          </w:p>
        </w:tc>
        <w:tc>
          <w:tcPr>
            <w:tcW w:w="1723"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r>
              <w:rPr>
                <w:rFonts w:ascii="等线" w:eastAsia="等线" w:hAnsi="等线" w:cs="宋体" w:hint="eastAsia"/>
                <w:kern w:val="2"/>
                <w:sz w:val="18"/>
                <w:szCs w:val="18"/>
              </w:rPr>
              <w:t>1、告知牌两根主立柱采用3.0厚的铝型材制作成150mm*150mm的四方立柱，主框架采用50mm*50mm铝型材制作，底板为3厘铝板，版面图文为烤漆丝印。</w:t>
            </w:r>
            <w:r>
              <w:rPr>
                <w:rFonts w:ascii="等线" w:eastAsia="等线" w:hAnsi="等线" w:cs="宋体" w:hint="eastAsia"/>
                <w:kern w:val="2"/>
                <w:sz w:val="18"/>
                <w:szCs w:val="18"/>
              </w:rPr>
              <w:br/>
              <w:t>2、所有框架全部</w:t>
            </w:r>
            <w:proofErr w:type="gramStart"/>
            <w:r>
              <w:rPr>
                <w:rFonts w:ascii="等线" w:eastAsia="等线" w:hAnsi="等线" w:cs="宋体" w:hint="eastAsia"/>
                <w:kern w:val="2"/>
                <w:sz w:val="18"/>
                <w:szCs w:val="18"/>
              </w:rPr>
              <w:t>喷闪银漆并</w:t>
            </w:r>
            <w:proofErr w:type="gramEnd"/>
            <w:r>
              <w:rPr>
                <w:rFonts w:ascii="等线" w:eastAsia="等线" w:hAnsi="等线" w:cs="宋体" w:hint="eastAsia"/>
                <w:kern w:val="2"/>
                <w:sz w:val="18"/>
                <w:szCs w:val="18"/>
              </w:rPr>
              <w:t>上光油防护层。</w:t>
            </w:r>
            <w:r>
              <w:rPr>
                <w:rFonts w:ascii="等线" w:eastAsia="等线" w:hAnsi="等线" w:cs="宋体" w:hint="eastAsia"/>
                <w:kern w:val="2"/>
                <w:sz w:val="18"/>
                <w:szCs w:val="18"/>
              </w:rPr>
              <w:br/>
              <w:t>3、安装时，现场挖穴，制作</w:t>
            </w:r>
            <w:proofErr w:type="gramStart"/>
            <w:r>
              <w:rPr>
                <w:rFonts w:ascii="等线" w:eastAsia="等线" w:hAnsi="等线" w:cs="宋体" w:hint="eastAsia"/>
                <w:kern w:val="2"/>
                <w:sz w:val="18"/>
                <w:szCs w:val="18"/>
              </w:rPr>
              <w:t>砼</w:t>
            </w:r>
            <w:proofErr w:type="gramEnd"/>
            <w:r>
              <w:rPr>
                <w:rFonts w:ascii="等线" w:eastAsia="等线" w:hAnsi="等线" w:cs="宋体" w:hint="eastAsia"/>
                <w:kern w:val="2"/>
                <w:sz w:val="18"/>
                <w:szCs w:val="18"/>
              </w:rPr>
              <w:t>基础。</w:t>
            </w:r>
          </w:p>
        </w:tc>
        <w:tc>
          <w:tcPr>
            <w:tcW w:w="826"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single" w:sz="4" w:space="0" w:color="auto"/>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72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155</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材质26</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r>
              <w:rPr>
                <w:rFonts w:ascii="等线" w:eastAsia="等线" w:hAnsi="等线" w:cs="宋体" w:hint="eastAsia"/>
                <w:kern w:val="2"/>
                <w:sz w:val="18"/>
                <w:szCs w:val="18"/>
              </w:rPr>
              <w:t>1、标识牌主立柱采用DN89国标镀锌圆管，主框架采用38镀锌方管焊制，底板1.0镀锌板，版面采用UV背胶，四边包不锈钢边，安装时现场开挖基础，制作</w:t>
            </w:r>
            <w:proofErr w:type="gramStart"/>
            <w:r>
              <w:rPr>
                <w:rFonts w:ascii="等线" w:eastAsia="等线" w:hAnsi="等线" w:cs="宋体" w:hint="eastAsia"/>
                <w:kern w:val="2"/>
                <w:sz w:val="18"/>
                <w:szCs w:val="18"/>
              </w:rPr>
              <w:t>砼</w:t>
            </w:r>
            <w:proofErr w:type="gramEnd"/>
            <w:r>
              <w:rPr>
                <w:rFonts w:ascii="等线" w:eastAsia="等线" w:hAnsi="等线" w:cs="宋体" w:hint="eastAsia"/>
                <w:kern w:val="2"/>
                <w:sz w:val="18"/>
                <w:szCs w:val="18"/>
              </w:rPr>
              <w:t xml:space="preserve">基础。                                                                 </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72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156</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材质27</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r>
              <w:rPr>
                <w:rFonts w:ascii="等线" w:eastAsia="等线" w:hAnsi="等线" w:cs="宋体" w:hint="eastAsia"/>
                <w:kern w:val="2"/>
                <w:sz w:val="18"/>
                <w:szCs w:val="18"/>
              </w:rPr>
              <w:t>移动式展板主框架全部采用国标镀锌38方管焊制，底板采用1.0厚的镀锌板，版面图文喷户外</w:t>
            </w:r>
            <w:proofErr w:type="gramStart"/>
            <w:r>
              <w:rPr>
                <w:rFonts w:ascii="等线" w:eastAsia="等线" w:hAnsi="等线" w:cs="宋体" w:hint="eastAsia"/>
                <w:kern w:val="2"/>
                <w:sz w:val="18"/>
                <w:szCs w:val="18"/>
              </w:rPr>
              <w:t>高精灯布</w:t>
            </w:r>
            <w:proofErr w:type="gramEnd"/>
            <w:r>
              <w:rPr>
                <w:rFonts w:ascii="等线" w:eastAsia="等线" w:hAnsi="等线" w:cs="宋体" w:hint="eastAsia"/>
                <w:kern w:val="2"/>
                <w:sz w:val="18"/>
                <w:szCs w:val="18"/>
              </w:rPr>
              <w:t>。架子焊制为落地式可移动搬运的三角架，版面距地1m。</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157</w:t>
            </w:r>
          </w:p>
        </w:tc>
        <w:tc>
          <w:tcPr>
            <w:tcW w:w="709" w:type="dxa"/>
            <w:vMerge w:val="restart"/>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版面整修</w:t>
            </w:r>
          </w:p>
        </w:tc>
        <w:tc>
          <w:tcPr>
            <w:tcW w:w="709" w:type="dxa"/>
            <w:vMerge w:val="restart"/>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版面整修</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主框架采用5号国标镀锌角铁制作成四方立柱</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不含高空安装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158</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铁件二道防锈漆</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不含高空安装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1511"/>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159</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版面整修（更换1.0镀锌板及550灯布）</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不含高空安装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lastRenderedPageBreak/>
              <w:t>160</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标牌</w:t>
            </w:r>
            <w:proofErr w:type="gramStart"/>
            <w:r>
              <w:rPr>
                <w:rFonts w:ascii="等线" w:eastAsia="等线" w:hAnsi="等线" w:cs="宋体" w:hint="eastAsia"/>
                <w:kern w:val="2"/>
                <w:sz w:val="18"/>
                <w:szCs w:val="18"/>
              </w:rPr>
              <w:t>移位置</w:t>
            </w:r>
            <w:proofErr w:type="gramEnd"/>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标牌</w:t>
            </w:r>
            <w:proofErr w:type="gramStart"/>
            <w:r>
              <w:rPr>
                <w:rFonts w:ascii="等线" w:eastAsia="等线" w:hAnsi="等线" w:cs="宋体" w:hint="eastAsia"/>
                <w:kern w:val="2"/>
                <w:sz w:val="18"/>
                <w:szCs w:val="18"/>
              </w:rPr>
              <w:t>移位置</w:t>
            </w:r>
            <w:proofErr w:type="gramEnd"/>
          </w:p>
        </w:tc>
        <w:tc>
          <w:tcPr>
            <w:tcW w:w="1723"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更换主立柱及斜支撑国标DN110镀锌管现场焊接（现场需带发电机及电焊机）</w:t>
            </w:r>
          </w:p>
        </w:tc>
        <w:tc>
          <w:tcPr>
            <w:tcW w:w="826"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6米</w:t>
            </w:r>
          </w:p>
        </w:tc>
        <w:tc>
          <w:tcPr>
            <w:tcW w:w="995"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根</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single" w:sz="4" w:space="0" w:color="auto"/>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161</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气割氧割主立柱、后支撑</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天/人</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162</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人工搬运费</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天/人</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163</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运费</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次</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164</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制作及安装工资</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165</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开挖及制作混凝土基础</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m3</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1201"/>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166</w:t>
            </w:r>
          </w:p>
        </w:tc>
        <w:tc>
          <w:tcPr>
            <w:tcW w:w="709" w:type="dxa"/>
            <w:vMerge w:val="restart"/>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展示牌</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展厅展示牌</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整座造型框架采用38不锈钢方管焊制，底板全部采用18厘夹心板制作，面板张贴户外铝塑板，四边定制</w:t>
            </w:r>
            <w:proofErr w:type="gramStart"/>
            <w:r>
              <w:rPr>
                <w:rFonts w:ascii="等线" w:eastAsia="等线" w:hAnsi="等线" w:cs="宋体" w:hint="eastAsia"/>
                <w:kern w:val="2"/>
                <w:sz w:val="18"/>
                <w:szCs w:val="18"/>
              </w:rPr>
              <w:t>铝型卡槽作</w:t>
            </w:r>
            <w:proofErr w:type="gramEnd"/>
            <w:r>
              <w:rPr>
                <w:rFonts w:ascii="等线" w:eastAsia="等线" w:hAnsi="等线" w:cs="宋体" w:hint="eastAsia"/>
                <w:kern w:val="2"/>
                <w:sz w:val="18"/>
                <w:szCs w:val="18"/>
              </w:rPr>
              <w:t>装饰。上面设置投光灯，版面图文采用UV背</w:t>
            </w:r>
            <w:proofErr w:type="gramStart"/>
            <w:r>
              <w:rPr>
                <w:rFonts w:ascii="等线" w:eastAsia="等线" w:hAnsi="等线" w:cs="宋体" w:hint="eastAsia"/>
                <w:kern w:val="2"/>
                <w:sz w:val="18"/>
                <w:szCs w:val="18"/>
              </w:rPr>
              <w:t>胶直接</w:t>
            </w:r>
            <w:proofErr w:type="gramEnd"/>
            <w:r>
              <w:rPr>
                <w:rFonts w:ascii="等线" w:eastAsia="等线" w:hAnsi="等线" w:cs="宋体" w:hint="eastAsia"/>
                <w:kern w:val="2"/>
                <w:sz w:val="18"/>
                <w:szCs w:val="18"/>
              </w:rPr>
              <w:t>张贴于底板上。</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3088"/>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167</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展板牌</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造型板采用5cm厚的PVC板雕刻制作，版面图文喷UV背</w:t>
            </w:r>
            <w:proofErr w:type="gramStart"/>
            <w:r>
              <w:rPr>
                <w:rFonts w:ascii="等线" w:eastAsia="等线" w:hAnsi="等线" w:cs="宋体" w:hint="eastAsia"/>
                <w:kern w:val="2"/>
                <w:sz w:val="18"/>
                <w:szCs w:val="18"/>
              </w:rPr>
              <w:t>胶直接</w:t>
            </w:r>
            <w:proofErr w:type="gramEnd"/>
            <w:r>
              <w:rPr>
                <w:rFonts w:ascii="等线" w:eastAsia="等线" w:hAnsi="等线" w:cs="宋体" w:hint="eastAsia"/>
                <w:kern w:val="2"/>
                <w:sz w:val="18"/>
                <w:szCs w:val="18"/>
              </w:rPr>
              <w:t>张贴于底板上。</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976"/>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168</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造型牌</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造型采用1.5厚304不锈钢板雕刻，版面图文直接烤漆上去。</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120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lastRenderedPageBreak/>
              <w:t>169</w:t>
            </w: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公示栏</w:t>
            </w: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作业安全公示栏及作业票存放柜</w:t>
            </w:r>
          </w:p>
        </w:tc>
        <w:tc>
          <w:tcPr>
            <w:tcW w:w="1723"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整座存放</w:t>
            </w:r>
            <w:proofErr w:type="gramStart"/>
            <w:r>
              <w:rPr>
                <w:rFonts w:ascii="等线" w:eastAsia="等线" w:hAnsi="等线" w:cs="宋体" w:hint="eastAsia"/>
                <w:kern w:val="2"/>
                <w:sz w:val="18"/>
                <w:szCs w:val="18"/>
              </w:rPr>
              <w:t>柜分为</w:t>
            </w:r>
            <w:proofErr w:type="gramEnd"/>
            <w:r>
              <w:rPr>
                <w:rFonts w:ascii="等线" w:eastAsia="等线" w:hAnsi="等线" w:cs="宋体" w:hint="eastAsia"/>
                <w:kern w:val="2"/>
                <w:sz w:val="18"/>
                <w:szCs w:val="18"/>
              </w:rPr>
              <w:t>12栏，上面制作直接作业安全公示栏，整座存放</w:t>
            </w:r>
            <w:proofErr w:type="gramStart"/>
            <w:r>
              <w:rPr>
                <w:rFonts w:ascii="等线" w:eastAsia="等线" w:hAnsi="等线" w:cs="宋体" w:hint="eastAsia"/>
                <w:kern w:val="2"/>
                <w:sz w:val="18"/>
                <w:szCs w:val="18"/>
              </w:rPr>
              <w:t>柜全部</w:t>
            </w:r>
            <w:proofErr w:type="gramEnd"/>
            <w:r>
              <w:rPr>
                <w:rFonts w:ascii="等线" w:eastAsia="等线" w:hAnsi="等线" w:cs="宋体" w:hint="eastAsia"/>
                <w:kern w:val="2"/>
                <w:sz w:val="18"/>
                <w:szCs w:val="18"/>
              </w:rPr>
              <w:t>采用厚度为1.5的304不锈钢机械折板制作，每栏交接处按要求全部采用满焊形式，版面中的所有文字采用反光膜刻绘直接贴在不锈钢板上。</w:t>
            </w:r>
          </w:p>
        </w:tc>
        <w:tc>
          <w:tcPr>
            <w:tcW w:w="826"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5</w:t>
            </w: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87cm*62cm（厚23cm)</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single" w:sz="4" w:space="0" w:color="auto"/>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170</w:t>
            </w:r>
          </w:p>
        </w:tc>
        <w:tc>
          <w:tcPr>
            <w:tcW w:w="709" w:type="dxa"/>
            <w:vMerge w:val="restart"/>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会议/庆典仪式</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proofErr w:type="gramStart"/>
            <w:r>
              <w:rPr>
                <w:rFonts w:ascii="等线" w:eastAsia="等线" w:hAnsi="等线" w:cs="宋体" w:hint="eastAsia"/>
                <w:kern w:val="2"/>
                <w:sz w:val="18"/>
                <w:szCs w:val="18"/>
              </w:rPr>
              <w:t>桌牌</w:t>
            </w:r>
            <w:proofErr w:type="gramEnd"/>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亚克力三角牌+内页打印</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proofErr w:type="gramStart"/>
            <w:r>
              <w:rPr>
                <w:rFonts w:ascii="等线" w:eastAsia="等线" w:hAnsi="等线" w:cs="宋体" w:hint="eastAsia"/>
                <w:kern w:val="2"/>
                <w:sz w:val="18"/>
                <w:szCs w:val="18"/>
              </w:rPr>
              <w:t>个</w:t>
            </w:r>
            <w:proofErr w:type="gramEnd"/>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不含安装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48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171</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杯子文字印制</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热熔专用</w:t>
            </w:r>
            <w:proofErr w:type="gramStart"/>
            <w:r>
              <w:rPr>
                <w:rFonts w:ascii="等线" w:eastAsia="等线" w:hAnsi="等线" w:cs="宋体" w:hint="eastAsia"/>
                <w:kern w:val="2"/>
                <w:sz w:val="18"/>
                <w:szCs w:val="18"/>
              </w:rPr>
              <w:t>漆制作</w:t>
            </w:r>
            <w:proofErr w:type="gramEnd"/>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cm</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不含安装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72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172</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舞台、背景架搭设出租</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国标铝桁架搭设</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173</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地毯</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合成纤维地毯</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174</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帐篷出租</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搭设配套支架+专用顶篷布</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48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175</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会议桌出租</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（含桌布）</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180cm</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张</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48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176</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靠背椅出租</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（含椅套）</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张</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48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177</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发电机出租</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三相</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台</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178</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授带</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红绸布+装饰边条+双面丝印</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190cm×15cm</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条</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不含安装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72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179</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手提袋</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300克铜板纸彩印+腹膜</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成品规格：25*35cm,厚10cm</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proofErr w:type="gramStart"/>
            <w:r>
              <w:rPr>
                <w:rFonts w:ascii="等线" w:eastAsia="等线" w:hAnsi="等线" w:cs="宋体" w:hint="eastAsia"/>
                <w:kern w:val="2"/>
                <w:sz w:val="18"/>
                <w:szCs w:val="18"/>
              </w:rPr>
              <w:t>个</w:t>
            </w:r>
            <w:proofErr w:type="gramEnd"/>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不含安装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180</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注水旗座</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PVC水箱</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proofErr w:type="gramStart"/>
            <w:r>
              <w:rPr>
                <w:rFonts w:ascii="等线" w:eastAsia="等线" w:hAnsi="等线" w:cs="宋体" w:hint="eastAsia"/>
                <w:kern w:val="2"/>
                <w:sz w:val="18"/>
                <w:szCs w:val="18"/>
              </w:rPr>
              <w:t>个</w:t>
            </w:r>
            <w:proofErr w:type="gramEnd"/>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lastRenderedPageBreak/>
              <w:t>181</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签名笔</w:t>
            </w:r>
          </w:p>
        </w:tc>
        <w:tc>
          <w:tcPr>
            <w:tcW w:w="1723"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油性/水性</w:t>
            </w:r>
          </w:p>
        </w:tc>
        <w:tc>
          <w:tcPr>
            <w:tcW w:w="826"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根</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不含安装</w:t>
            </w:r>
          </w:p>
        </w:tc>
        <w:tc>
          <w:tcPr>
            <w:tcW w:w="992" w:type="dxa"/>
            <w:tcBorders>
              <w:top w:val="single" w:sz="4" w:space="0" w:color="auto"/>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27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182</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场地画线</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采用道路专用热熔制作</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m2</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不含安装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183</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大会议室背景旗</w:t>
            </w:r>
          </w:p>
        </w:tc>
        <w:tc>
          <w:tcPr>
            <w:tcW w:w="1723"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党代会用，含旗帜、旗杆及底座</w:t>
            </w:r>
          </w:p>
        </w:tc>
        <w:tc>
          <w:tcPr>
            <w:tcW w:w="826"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3号旗尺寸，两边</w:t>
            </w:r>
          </w:p>
        </w:tc>
        <w:tc>
          <w:tcPr>
            <w:tcW w:w="995"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套</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single" w:sz="4" w:space="0" w:color="auto"/>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single" w:sz="4" w:space="0" w:color="auto"/>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480"/>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184</w:t>
            </w:r>
          </w:p>
        </w:tc>
        <w:tc>
          <w:tcPr>
            <w:tcW w:w="709" w:type="dxa"/>
            <w:vMerge/>
            <w:tcBorders>
              <w:top w:val="nil"/>
              <w:left w:val="single" w:sz="4" w:space="0" w:color="auto"/>
              <w:bottom w:val="single" w:sz="4" w:space="0" w:color="auto"/>
              <w:right w:val="single" w:sz="4" w:space="0" w:color="auto"/>
            </w:tcBorders>
            <w:vAlign w:val="center"/>
            <w:hideMark/>
          </w:tcPr>
          <w:p w:rsidR="00FD0844" w:rsidRDefault="00FD0844">
            <w:pPr>
              <w:widowControl/>
              <w:adjustRightInd/>
              <w:spacing w:line="240" w:lineRule="auto"/>
              <w:jc w:val="left"/>
              <w:rPr>
                <w:rFonts w:ascii="等线" w:eastAsia="等线" w:hAnsi="等线" w:cs="宋体"/>
                <w:kern w:val="2"/>
                <w:sz w:val="18"/>
                <w:szCs w:val="18"/>
              </w:rPr>
            </w:pP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LED显示屏</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P10防水单红</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m</w:t>
            </w:r>
            <w:r>
              <w:rPr>
                <w:rFonts w:ascii="等线" w:eastAsia="等线" w:hAnsi="等线" w:cs="宋体" w:hint="eastAsia"/>
                <w:kern w:val="2"/>
                <w:sz w:val="18"/>
                <w:szCs w:val="18"/>
                <w:vertAlign w:val="superscript"/>
              </w:rPr>
              <w:t>2</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776"/>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FD0844" w:rsidRDefault="00FD0844">
            <w:pPr>
              <w:jc w:val="center"/>
              <w:rPr>
                <w:rFonts w:ascii="等线" w:eastAsia="等线" w:hAnsi="等线"/>
                <w:kern w:val="2"/>
                <w:sz w:val="18"/>
                <w:szCs w:val="18"/>
              </w:rPr>
            </w:pPr>
            <w:r>
              <w:rPr>
                <w:rFonts w:ascii="等线" w:eastAsia="等线" w:hAnsi="等线" w:hint="eastAsia"/>
                <w:kern w:val="2"/>
                <w:sz w:val="18"/>
                <w:szCs w:val="18"/>
              </w:rPr>
              <w:t>185</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名片</w:t>
            </w:r>
          </w:p>
        </w:tc>
        <w:tc>
          <w:tcPr>
            <w:tcW w:w="1723"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320克素丝纹纸</w:t>
            </w:r>
          </w:p>
        </w:tc>
        <w:tc>
          <w:tcPr>
            <w:tcW w:w="826"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995"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1</w:t>
            </w:r>
          </w:p>
        </w:tc>
        <w:tc>
          <w:tcPr>
            <w:tcW w:w="709"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盒</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134" w:type="dxa"/>
            <w:tcBorders>
              <w:top w:val="nil"/>
              <w:left w:val="nil"/>
              <w:bottom w:val="single" w:sz="4" w:space="0" w:color="auto"/>
              <w:right w:val="single" w:sz="4" w:space="0" w:color="auto"/>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不含安装</w:t>
            </w:r>
          </w:p>
        </w:tc>
        <w:tc>
          <w:tcPr>
            <w:tcW w:w="992" w:type="dxa"/>
            <w:tcBorders>
              <w:top w:val="nil"/>
              <w:left w:val="nil"/>
              <w:bottom w:val="single" w:sz="4" w:space="0" w:color="auto"/>
              <w:right w:val="nil"/>
            </w:tcBorders>
            <w:vAlign w:val="center"/>
            <w:hideMark/>
          </w:tcPr>
          <w:p w:rsidR="00FD0844" w:rsidRDefault="00FD0844">
            <w:pPr>
              <w:widowControl/>
              <w:adjustRightInd/>
              <w:spacing w:line="240" w:lineRule="auto"/>
              <w:jc w:val="center"/>
              <w:rPr>
                <w:rFonts w:ascii="等线" w:eastAsia="等线" w:hAnsi="等线" w:cs="宋体"/>
                <w:kern w:val="2"/>
                <w:sz w:val="18"/>
                <w:szCs w:val="18"/>
              </w:rPr>
            </w:pPr>
            <w:r>
              <w:rPr>
                <w:rFonts w:ascii="等线" w:eastAsia="等线" w:hAnsi="等线" w:cs="宋体" w:hint="eastAsia"/>
                <w:kern w:val="2"/>
                <w:sz w:val="18"/>
                <w:szCs w:val="18"/>
              </w:rPr>
              <w:t xml:space="preserve">　</w:t>
            </w:r>
          </w:p>
        </w:tc>
        <w:tc>
          <w:tcPr>
            <w:tcW w:w="1417" w:type="dxa"/>
            <w:tcBorders>
              <w:top w:val="nil"/>
              <w:left w:val="single" w:sz="4" w:space="0" w:color="auto"/>
              <w:bottom w:val="single" w:sz="4" w:space="0" w:color="auto"/>
              <w:right w:val="single" w:sz="4" w:space="0" w:color="auto"/>
            </w:tcBorders>
            <w:noWrap/>
            <w:vAlign w:val="center"/>
            <w:hideMark/>
          </w:tcPr>
          <w:p w:rsidR="00FD0844" w:rsidRDefault="00FD0844">
            <w:pPr>
              <w:widowControl/>
              <w:adjustRightInd/>
              <w:spacing w:line="240" w:lineRule="auto"/>
              <w:jc w:val="left"/>
              <w:rPr>
                <w:rFonts w:ascii="宋体" w:hAnsi="宋体" w:cs="宋体"/>
                <w:kern w:val="2"/>
                <w:sz w:val="22"/>
                <w:szCs w:val="22"/>
              </w:rPr>
            </w:pPr>
            <w:r>
              <w:rPr>
                <w:rFonts w:ascii="宋体" w:hAnsi="宋体" w:cs="宋体" w:hint="eastAsia"/>
                <w:kern w:val="2"/>
                <w:sz w:val="22"/>
                <w:szCs w:val="22"/>
              </w:rPr>
              <w:t xml:space="preserve">　</w:t>
            </w:r>
          </w:p>
        </w:tc>
      </w:tr>
      <w:tr w:rsidR="00FD0844" w:rsidTr="00E92C95">
        <w:trPr>
          <w:trHeight w:val="700"/>
        </w:trPr>
        <w:tc>
          <w:tcPr>
            <w:tcW w:w="11057" w:type="dxa"/>
            <w:gridSpan w:val="11"/>
            <w:tcBorders>
              <w:top w:val="single" w:sz="4" w:space="0" w:color="auto"/>
              <w:left w:val="single" w:sz="4" w:space="0" w:color="auto"/>
              <w:bottom w:val="single" w:sz="4" w:space="0" w:color="auto"/>
              <w:right w:val="single" w:sz="4" w:space="0" w:color="auto"/>
            </w:tcBorders>
            <w:noWrap/>
            <w:vAlign w:val="center"/>
            <w:hideMark/>
          </w:tcPr>
          <w:p w:rsidR="00FD0844" w:rsidRDefault="00173F57">
            <w:pPr>
              <w:widowControl/>
              <w:adjustRightInd/>
              <w:spacing w:line="240" w:lineRule="auto"/>
              <w:jc w:val="center"/>
              <w:rPr>
                <w:rFonts w:ascii="宋体" w:hAnsi="宋体" w:cs="宋体"/>
                <w:b/>
                <w:bCs/>
                <w:kern w:val="2"/>
                <w:sz w:val="22"/>
                <w:szCs w:val="22"/>
              </w:rPr>
            </w:pPr>
            <w:r w:rsidRPr="00173F57">
              <w:rPr>
                <w:rFonts w:ascii="宋体" w:hAnsi="宋体" w:cs="宋体" w:hint="eastAsia"/>
                <w:b/>
                <w:bCs/>
                <w:kern w:val="2"/>
                <w:sz w:val="22"/>
                <w:szCs w:val="22"/>
              </w:rPr>
              <w:t>含税</w:t>
            </w:r>
            <w:r>
              <w:rPr>
                <w:rFonts w:ascii="宋体" w:hAnsi="宋体" w:cs="宋体" w:hint="eastAsia"/>
                <w:b/>
                <w:bCs/>
                <w:kern w:val="2"/>
                <w:sz w:val="22"/>
                <w:szCs w:val="22"/>
              </w:rPr>
              <w:t>金额</w:t>
            </w:r>
            <w:r w:rsidR="00FD0844">
              <w:rPr>
                <w:rFonts w:ascii="宋体" w:hAnsi="宋体" w:cs="宋体" w:hint="eastAsia"/>
                <w:b/>
                <w:bCs/>
                <w:kern w:val="2"/>
                <w:sz w:val="22"/>
                <w:szCs w:val="22"/>
              </w:rPr>
              <w:t>合计￥0.00  （大写）</w:t>
            </w:r>
          </w:p>
        </w:tc>
      </w:tr>
      <w:tr w:rsidR="00FD0844" w:rsidTr="00E92C95">
        <w:trPr>
          <w:trHeight w:val="710"/>
        </w:trPr>
        <w:tc>
          <w:tcPr>
            <w:tcW w:w="11057" w:type="dxa"/>
            <w:gridSpan w:val="11"/>
            <w:tcBorders>
              <w:top w:val="single" w:sz="4" w:space="0" w:color="auto"/>
              <w:left w:val="single" w:sz="4" w:space="0" w:color="auto"/>
              <w:bottom w:val="single" w:sz="4" w:space="0" w:color="auto"/>
              <w:right w:val="single" w:sz="4" w:space="0" w:color="auto"/>
            </w:tcBorders>
            <w:noWrap/>
            <w:vAlign w:val="center"/>
            <w:hideMark/>
          </w:tcPr>
          <w:p w:rsidR="00FD0844" w:rsidRDefault="00FD0844" w:rsidP="009D6ECA">
            <w:pPr>
              <w:widowControl/>
              <w:adjustRightInd/>
              <w:spacing w:line="240" w:lineRule="auto"/>
              <w:jc w:val="left"/>
              <w:rPr>
                <w:rFonts w:ascii="宋体" w:hAnsi="宋体" w:cs="宋体"/>
                <w:b/>
                <w:bCs/>
                <w:kern w:val="2"/>
                <w:sz w:val="22"/>
                <w:szCs w:val="22"/>
              </w:rPr>
            </w:pPr>
            <w:r>
              <w:rPr>
                <w:rFonts w:ascii="宋体" w:hAnsi="宋体" w:cs="宋体" w:hint="eastAsia"/>
                <w:b/>
                <w:bCs/>
                <w:kern w:val="2"/>
                <w:sz w:val="22"/>
                <w:szCs w:val="22"/>
              </w:rPr>
              <w:t>注：请注明中选后开具增值税专用发票的税率</w:t>
            </w:r>
            <w:r>
              <w:rPr>
                <w:rFonts w:ascii="宋体" w:hAnsi="宋体" w:cs="宋体" w:hint="eastAsia"/>
                <w:b/>
                <w:bCs/>
                <w:kern w:val="2"/>
                <w:sz w:val="22"/>
                <w:szCs w:val="22"/>
                <w:u w:val="single"/>
              </w:rPr>
              <w:t xml:space="preserve">     </w:t>
            </w:r>
            <w:r>
              <w:rPr>
                <w:rFonts w:ascii="宋体" w:hAnsi="宋体" w:cs="宋体" w:hint="eastAsia"/>
                <w:b/>
                <w:bCs/>
                <w:kern w:val="2"/>
                <w:sz w:val="22"/>
                <w:szCs w:val="22"/>
              </w:rPr>
              <w:t>%</w:t>
            </w:r>
            <w:r w:rsidR="008A2C10">
              <w:rPr>
                <w:rFonts w:ascii="宋体" w:hAnsi="宋体" w:cs="宋体" w:hint="eastAsia"/>
                <w:b/>
                <w:bCs/>
                <w:kern w:val="2"/>
                <w:sz w:val="22"/>
                <w:szCs w:val="22"/>
              </w:rPr>
              <w:t>；</w:t>
            </w:r>
            <w:r w:rsidR="009D6ECA">
              <w:rPr>
                <w:rFonts w:ascii="宋体" w:hAnsi="宋体" w:cs="宋体" w:hint="eastAsia"/>
                <w:b/>
                <w:bCs/>
                <w:sz w:val="22"/>
                <w:szCs w:val="22"/>
                <w:highlight w:val="yellow"/>
              </w:rPr>
              <w:t>若所需的</w:t>
            </w:r>
            <w:r w:rsidR="009D6ECA" w:rsidRPr="008A2C10">
              <w:rPr>
                <w:rFonts w:ascii="宋体" w:hAnsi="宋体" w:cs="宋体" w:hint="eastAsia"/>
                <w:b/>
                <w:bCs/>
                <w:sz w:val="22"/>
                <w:szCs w:val="22"/>
                <w:highlight w:val="yellow"/>
              </w:rPr>
              <w:t>同材质项目</w:t>
            </w:r>
            <w:r w:rsidR="009D6ECA" w:rsidRPr="00287DE2">
              <w:rPr>
                <w:rFonts w:ascii="宋体" w:hAnsi="宋体" w:cs="宋体" w:hint="eastAsia"/>
                <w:b/>
                <w:bCs/>
                <w:sz w:val="22"/>
                <w:szCs w:val="22"/>
                <w:highlight w:val="yellow"/>
              </w:rPr>
              <w:t>超出框架协议约定的</w:t>
            </w:r>
            <w:r w:rsidR="009D6ECA">
              <w:rPr>
                <w:rFonts w:ascii="宋体" w:hAnsi="宋体" w:cs="宋体" w:hint="eastAsia"/>
                <w:b/>
                <w:bCs/>
                <w:sz w:val="22"/>
                <w:szCs w:val="22"/>
                <w:highlight w:val="yellow"/>
              </w:rPr>
              <w:t>尺寸</w:t>
            </w:r>
            <w:r w:rsidR="009D6ECA" w:rsidRPr="008A2C10">
              <w:rPr>
                <w:rFonts w:ascii="宋体" w:hAnsi="宋体" w:cs="宋体" w:hint="eastAsia"/>
                <w:b/>
                <w:bCs/>
                <w:sz w:val="22"/>
                <w:szCs w:val="22"/>
                <w:highlight w:val="yellow"/>
              </w:rPr>
              <w:t>，</w:t>
            </w:r>
            <w:r w:rsidR="009D6ECA">
              <w:rPr>
                <w:rFonts w:ascii="宋体" w:hAnsi="宋体" w:cs="宋体" w:hint="eastAsia"/>
                <w:b/>
                <w:bCs/>
                <w:sz w:val="22"/>
                <w:szCs w:val="22"/>
                <w:highlight w:val="yellow"/>
              </w:rPr>
              <w:t>则依照上述同</w:t>
            </w:r>
            <w:r w:rsidR="009D6ECA" w:rsidRPr="008A2C10">
              <w:rPr>
                <w:rFonts w:ascii="宋体" w:hAnsi="宋体" w:cs="宋体" w:hint="eastAsia"/>
                <w:b/>
                <w:bCs/>
                <w:sz w:val="22"/>
                <w:szCs w:val="22"/>
                <w:highlight w:val="yellow"/>
              </w:rPr>
              <w:t>规格</w:t>
            </w:r>
            <w:r w:rsidR="009D6ECA">
              <w:rPr>
                <w:rFonts w:ascii="宋体" w:hAnsi="宋体" w:cs="宋体" w:hint="eastAsia"/>
                <w:b/>
                <w:bCs/>
                <w:sz w:val="22"/>
                <w:szCs w:val="22"/>
                <w:highlight w:val="yellow"/>
              </w:rPr>
              <w:t>同</w:t>
            </w:r>
            <w:r w:rsidR="009D6ECA" w:rsidRPr="008A2C10">
              <w:rPr>
                <w:rFonts w:ascii="宋体" w:hAnsi="宋体" w:cs="宋体" w:hint="eastAsia"/>
                <w:b/>
                <w:bCs/>
                <w:sz w:val="22"/>
                <w:szCs w:val="22"/>
                <w:highlight w:val="yellow"/>
              </w:rPr>
              <w:t>材质</w:t>
            </w:r>
            <w:r w:rsidR="009D6ECA">
              <w:rPr>
                <w:rFonts w:ascii="宋体" w:hAnsi="宋体" w:cs="宋体" w:hint="eastAsia"/>
                <w:b/>
                <w:bCs/>
                <w:sz w:val="22"/>
                <w:szCs w:val="22"/>
                <w:highlight w:val="yellow"/>
              </w:rPr>
              <w:t>项目</w:t>
            </w:r>
            <w:r w:rsidR="009D6ECA" w:rsidRPr="008A2C10">
              <w:rPr>
                <w:rFonts w:ascii="宋体" w:hAnsi="宋体" w:cs="宋体" w:hint="eastAsia"/>
                <w:b/>
                <w:bCs/>
                <w:sz w:val="22"/>
                <w:szCs w:val="22"/>
                <w:highlight w:val="yellow"/>
              </w:rPr>
              <w:t>的单位面积计算单价。</w:t>
            </w:r>
          </w:p>
        </w:tc>
      </w:tr>
    </w:tbl>
    <w:p w:rsidR="002C06E3" w:rsidRPr="002C06E3" w:rsidRDefault="002C06E3" w:rsidP="00E22238">
      <w:pPr>
        <w:spacing w:line="500" w:lineRule="exact"/>
        <w:ind w:firstLineChars="200" w:firstLine="560"/>
        <w:rPr>
          <w:rFonts w:ascii="宋体" w:hAnsi="宋体"/>
          <w:color w:val="000000"/>
          <w:sz w:val="28"/>
          <w:szCs w:val="28"/>
        </w:rPr>
      </w:pPr>
      <w:r w:rsidRPr="002C06E3">
        <w:rPr>
          <w:rFonts w:ascii="宋体" w:hAnsi="宋体" w:hint="eastAsia"/>
          <w:color w:val="000000"/>
          <w:sz w:val="28"/>
          <w:szCs w:val="28"/>
        </w:rPr>
        <w:t>上述金额为含税固定总价，包含了乙方提供本合同约定的产品及相应服务（如有）的全部价格，不因国家政策变化而调整价格，除非另有约定，甲方不再承担其他费用。</w:t>
      </w:r>
    </w:p>
    <w:p w:rsidR="000C684D" w:rsidRPr="00A121B1" w:rsidRDefault="000C684D" w:rsidP="000C684D">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2、交货：</w:t>
      </w:r>
    </w:p>
    <w:p w:rsidR="000C684D" w:rsidRPr="00A121B1" w:rsidRDefault="000C684D" w:rsidP="000C684D">
      <w:pPr>
        <w:snapToGrid w:val="0"/>
        <w:spacing w:line="480" w:lineRule="exact"/>
        <w:ind w:firstLineChars="200" w:firstLine="560"/>
        <w:rPr>
          <w:rFonts w:ascii="宋体" w:hAnsi="宋体"/>
          <w:color w:val="000000"/>
          <w:sz w:val="28"/>
          <w:szCs w:val="28"/>
        </w:rPr>
      </w:pPr>
      <w:r w:rsidRPr="00A121B1">
        <w:rPr>
          <w:rFonts w:ascii="宋体" w:hAnsi="宋体" w:hint="eastAsia"/>
          <w:color w:val="000000"/>
          <w:sz w:val="28"/>
          <w:szCs w:val="28"/>
        </w:rPr>
        <w:t>2.1</w:t>
      </w:r>
      <w:r>
        <w:rPr>
          <w:rFonts w:ascii="宋体" w:hAnsi="宋体"/>
          <w:color w:val="000000"/>
          <w:sz w:val="28"/>
          <w:szCs w:val="28"/>
        </w:rPr>
        <w:t xml:space="preserve"> </w:t>
      </w:r>
      <w:r w:rsidRPr="00A121B1">
        <w:rPr>
          <w:rFonts w:ascii="宋体" w:hAnsi="宋体" w:hint="eastAsia"/>
          <w:color w:val="000000"/>
          <w:sz w:val="28"/>
          <w:szCs w:val="28"/>
        </w:rPr>
        <w:t>交货方式：</w:t>
      </w:r>
      <w:r w:rsidRPr="001429FF">
        <w:rPr>
          <w:rFonts w:ascii="宋体" w:hAnsi="宋体" w:hint="eastAsia"/>
          <w:color w:val="000000"/>
          <w:sz w:val="28"/>
          <w:szCs w:val="28"/>
          <w:u w:val="single"/>
        </w:rPr>
        <w:t>由乙方负责将货物运输到交货地点</w:t>
      </w:r>
      <w:r w:rsidR="00AE6429">
        <w:rPr>
          <w:rFonts w:ascii="宋体" w:hAnsi="宋体" w:hint="eastAsia"/>
          <w:color w:val="000000"/>
          <w:sz w:val="28"/>
          <w:szCs w:val="28"/>
          <w:u w:val="single"/>
        </w:rPr>
        <w:t>并完成安装</w:t>
      </w:r>
      <w:r w:rsidRPr="001429FF">
        <w:rPr>
          <w:rFonts w:ascii="宋体" w:hAnsi="宋体" w:hint="eastAsia"/>
          <w:color w:val="000000"/>
          <w:sz w:val="28"/>
          <w:szCs w:val="28"/>
          <w:u w:val="single"/>
        </w:rPr>
        <w:t xml:space="preserve">。 </w:t>
      </w:r>
      <w:r w:rsidRPr="00A121B1">
        <w:rPr>
          <w:rFonts w:ascii="宋体" w:hAnsi="宋体" w:hint="eastAsia"/>
          <w:color w:val="000000"/>
          <w:sz w:val="28"/>
          <w:szCs w:val="28"/>
        </w:rPr>
        <w:t xml:space="preserve">              </w:t>
      </w:r>
    </w:p>
    <w:p w:rsidR="000C684D" w:rsidRPr="00A121B1" w:rsidRDefault="000C684D" w:rsidP="000C684D">
      <w:pPr>
        <w:snapToGrid w:val="0"/>
        <w:spacing w:line="480" w:lineRule="exact"/>
        <w:ind w:firstLineChars="200" w:firstLine="560"/>
        <w:rPr>
          <w:rFonts w:ascii="宋体" w:hAnsi="宋体"/>
          <w:color w:val="000000"/>
          <w:sz w:val="28"/>
          <w:szCs w:val="28"/>
        </w:rPr>
      </w:pPr>
      <w:r w:rsidRPr="00A121B1">
        <w:rPr>
          <w:rFonts w:ascii="宋体" w:hAnsi="宋体" w:hint="eastAsia"/>
          <w:color w:val="000000"/>
          <w:sz w:val="28"/>
          <w:szCs w:val="28"/>
        </w:rPr>
        <w:t>2.2交货地点：</w:t>
      </w:r>
      <w:r w:rsidRPr="001429FF">
        <w:rPr>
          <w:rFonts w:ascii="宋体" w:hAnsi="宋体" w:hint="eastAsia"/>
          <w:color w:val="000000"/>
          <w:sz w:val="28"/>
          <w:szCs w:val="28"/>
          <w:u w:val="single"/>
        </w:rPr>
        <w:t>运送到福州市福清市江阴镇</w:t>
      </w:r>
      <w:r>
        <w:rPr>
          <w:rFonts w:ascii="宋体" w:hAnsi="宋体" w:hint="eastAsia"/>
          <w:color w:val="000000"/>
          <w:sz w:val="28"/>
          <w:szCs w:val="28"/>
        </w:rPr>
        <w:t>（</w:t>
      </w:r>
      <w:r w:rsidRPr="00A121B1">
        <w:rPr>
          <w:rFonts w:ascii="宋体" w:hAnsi="宋体" w:hint="eastAsia"/>
          <w:color w:val="000000"/>
          <w:sz w:val="28"/>
          <w:szCs w:val="28"/>
        </w:rPr>
        <w:t>以甲方提供的送货清单和地址明细为准）</w:t>
      </w:r>
    </w:p>
    <w:p w:rsidR="000C684D" w:rsidRPr="00A121B1" w:rsidRDefault="000C684D" w:rsidP="000C684D">
      <w:pPr>
        <w:snapToGrid w:val="0"/>
        <w:spacing w:line="480" w:lineRule="exact"/>
        <w:ind w:firstLineChars="200" w:firstLine="560"/>
        <w:rPr>
          <w:rFonts w:ascii="宋体" w:hAnsi="宋体"/>
          <w:color w:val="000000"/>
          <w:sz w:val="28"/>
          <w:szCs w:val="28"/>
        </w:rPr>
      </w:pPr>
      <w:r w:rsidRPr="00A121B1">
        <w:rPr>
          <w:rFonts w:ascii="宋体" w:hAnsi="宋体" w:hint="eastAsia"/>
          <w:color w:val="000000"/>
          <w:sz w:val="28"/>
          <w:szCs w:val="28"/>
        </w:rPr>
        <w:t>2.3交货时间：</w:t>
      </w:r>
      <w:r w:rsidRPr="00FD215E">
        <w:rPr>
          <w:rFonts w:ascii="宋体" w:hAnsi="宋体" w:hint="eastAsia"/>
          <w:b/>
          <w:color w:val="000000"/>
          <w:sz w:val="28"/>
          <w:szCs w:val="28"/>
          <w:u w:val="single"/>
        </w:rPr>
        <w:t>乙方收到甲方送货通知单后（电子邮件通知），</w:t>
      </w:r>
      <w:r w:rsidR="00A76C04">
        <w:rPr>
          <w:rFonts w:ascii="宋体" w:hAnsi="宋体" w:hint="eastAsia"/>
          <w:b/>
          <w:color w:val="000000"/>
          <w:sz w:val="28"/>
          <w:szCs w:val="28"/>
          <w:u w:val="single"/>
        </w:rPr>
        <w:t>按规定时间</w:t>
      </w:r>
      <w:r w:rsidRPr="00FD215E">
        <w:rPr>
          <w:rFonts w:ascii="宋体" w:hAnsi="宋体" w:hint="eastAsia"/>
          <w:b/>
          <w:color w:val="000000"/>
          <w:sz w:val="28"/>
          <w:szCs w:val="28"/>
          <w:u w:val="single"/>
        </w:rPr>
        <w:t>内送达</w:t>
      </w:r>
      <w:r w:rsidR="00A456BC">
        <w:rPr>
          <w:rFonts w:ascii="宋体" w:hAnsi="宋体" w:hint="eastAsia"/>
          <w:b/>
          <w:color w:val="000000"/>
          <w:sz w:val="28"/>
          <w:szCs w:val="28"/>
          <w:u w:val="single"/>
        </w:rPr>
        <w:t>并完成安装</w:t>
      </w:r>
      <w:r w:rsidRPr="00FD215E">
        <w:rPr>
          <w:rFonts w:ascii="宋体" w:hAnsi="宋体" w:hint="eastAsia"/>
          <w:b/>
          <w:color w:val="000000"/>
          <w:sz w:val="28"/>
          <w:szCs w:val="28"/>
          <w:u w:val="single"/>
        </w:rPr>
        <w:t xml:space="preserve">。  </w:t>
      </w:r>
      <w:r w:rsidRPr="00A121B1">
        <w:rPr>
          <w:rFonts w:ascii="宋体" w:hAnsi="宋体" w:hint="eastAsia"/>
          <w:color w:val="000000"/>
          <w:sz w:val="28"/>
          <w:szCs w:val="28"/>
        </w:rPr>
        <w:t xml:space="preserve">                       </w:t>
      </w:r>
    </w:p>
    <w:p w:rsidR="000C684D" w:rsidRPr="00A121B1" w:rsidRDefault="000C684D" w:rsidP="000C684D">
      <w:pPr>
        <w:snapToGrid w:val="0"/>
        <w:spacing w:line="480" w:lineRule="exact"/>
        <w:ind w:firstLineChars="200" w:firstLine="560"/>
        <w:rPr>
          <w:rFonts w:ascii="宋体" w:hAnsi="宋体"/>
          <w:color w:val="000000"/>
          <w:sz w:val="28"/>
          <w:szCs w:val="28"/>
        </w:rPr>
      </w:pPr>
      <w:r w:rsidRPr="00A121B1">
        <w:rPr>
          <w:rFonts w:ascii="宋体" w:hAnsi="宋体" w:hint="eastAsia"/>
          <w:color w:val="000000"/>
          <w:sz w:val="28"/>
          <w:szCs w:val="28"/>
        </w:rPr>
        <w:t>2.4乙方提供产品安装及调试服务，并承担运输过程中发生的一切费用。在产品交付给甲方之前，相关的毁损、灭失等风险均由乙方自行承担。</w:t>
      </w:r>
    </w:p>
    <w:p w:rsidR="000C684D" w:rsidRPr="00A121B1" w:rsidRDefault="000C684D" w:rsidP="000C684D">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3、付款方式与条件</w:t>
      </w:r>
    </w:p>
    <w:p w:rsidR="000C684D" w:rsidRPr="00536E5A" w:rsidRDefault="000C684D" w:rsidP="000C684D">
      <w:pPr>
        <w:spacing w:line="480" w:lineRule="exact"/>
        <w:ind w:firstLineChars="200" w:firstLine="562"/>
        <w:rPr>
          <w:rFonts w:ascii="宋体" w:hAnsi="宋体"/>
          <w:b/>
          <w:color w:val="000000"/>
          <w:sz w:val="28"/>
          <w:szCs w:val="28"/>
        </w:rPr>
      </w:pPr>
      <w:r w:rsidRPr="00544685">
        <w:rPr>
          <w:rFonts w:ascii="宋体" w:hAnsi="宋体"/>
          <w:b/>
          <w:color w:val="000000"/>
          <w:sz w:val="28"/>
          <w:szCs w:val="28"/>
        </w:rPr>
        <w:t>3.1</w:t>
      </w:r>
      <w:r w:rsidRPr="00E92C95">
        <w:rPr>
          <w:rFonts w:ascii="宋体" w:hAnsi="宋体" w:hint="eastAsia"/>
          <w:b/>
          <w:color w:val="000000"/>
          <w:sz w:val="28"/>
          <w:szCs w:val="28"/>
        </w:rPr>
        <w:t>乙方交付的产品按合同约定标准经甲方验收合格，且乙方向甲方提交全额增值税专用发票（税率</w:t>
      </w:r>
      <w:r w:rsidRPr="00E92C95">
        <w:rPr>
          <w:rFonts w:ascii="宋体" w:hAnsi="宋体"/>
          <w:b/>
          <w:color w:val="000000"/>
          <w:sz w:val="28"/>
          <w:szCs w:val="28"/>
        </w:rPr>
        <w:t xml:space="preserve">    %</w:t>
      </w:r>
      <w:r w:rsidRPr="00E92C95">
        <w:rPr>
          <w:rFonts w:ascii="宋体" w:hAnsi="宋体" w:hint="eastAsia"/>
          <w:b/>
          <w:color w:val="000000"/>
          <w:sz w:val="28"/>
          <w:szCs w:val="28"/>
        </w:rPr>
        <w:t>）后，甲方向乙方支付货款。甲方按</w:t>
      </w:r>
      <w:r w:rsidR="005A0440" w:rsidRPr="00E92C95">
        <w:rPr>
          <w:rFonts w:ascii="宋体" w:hAnsi="宋体" w:hint="eastAsia"/>
          <w:b/>
          <w:color w:val="000000"/>
          <w:sz w:val="28"/>
          <w:szCs w:val="28"/>
        </w:rPr>
        <w:t>季度</w:t>
      </w:r>
      <w:r w:rsidRPr="00E92C95">
        <w:rPr>
          <w:rFonts w:ascii="宋体" w:hAnsi="宋体" w:hint="eastAsia"/>
          <w:b/>
          <w:color w:val="000000"/>
          <w:sz w:val="28"/>
          <w:szCs w:val="28"/>
        </w:rPr>
        <w:t>实际到货量向</w:t>
      </w:r>
      <w:r w:rsidRPr="00536E5A">
        <w:rPr>
          <w:rFonts w:ascii="宋体" w:hAnsi="宋体" w:hint="eastAsia"/>
          <w:b/>
          <w:color w:val="000000"/>
          <w:sz w:val="28"/>
          <w:szCs w:val="28"/>
        </w:rPr>
        <w:t>乙方支付货款，每</w:t>
      </w:r>
      <w:r w:rsidR="00AE6429">
        <w:rPr>
          <w:rFonts w:ascii="宋体" w:hAnsi="宋体" w:hint="eastAsia"/>
          <w:b/>
          <w:color w:val="000000"/>
          <w:sz w:val="28"/>
          <w:szCs w:val="28"/>
        </w:rPr>
        <w:t>季度</w:t>
      </w:r>
      <w:r w:rsidRPr="00536E5A">
        <w:rPr>
          <w:rFonts w:ascii="宋体" w:hAnsi="宋体" w:hint="eastAsia"/>
          <w:b/>
          <w:color w:val="000000"/>
          <w:sz w:val="28"/>
          <w:szCs w:val="28"/>
        </w:rPr>
        <w:t>结算一次。</w:t>
      </w:r>
    </w:p>
    <w:p w:rsidR="000C684D" w:rsidRPr="00544685" w:rsidRDefault="000C684D" w:rsidP="000C684D">
      <w:pPr>
        <w:spacing w:line="480" w:lineRule="exact"/>
        <w:ind w:firstLineChars="200" w:firstLine="562"/>
        <w:rPr>
          <w:rFonts w:ascii="宋体" w:hAnsi="宋体"/>
          <w:b/>
          <w:color w:val="000000"/>
          <w:sz w:val="28"/>
          <w:szCs w:val="28"/>
        </w:rPr>
      </w:pPr>
      <w:r w:rsidRPr="00544685">
        <w:rPr>
          <w:rFonts w:ascii="宋体" w:hAnsi="宋体"/>
          <w:b/>
          <w:color w:val="000000"/>
          <w:sz w:val="28"/>
          <w:szCs w:val="28"/>
        </w:rPr>
        <w:t>3.2 乙方应根据甲方要求提供正式税务发票，否则甲方有权顺</w:t>
      </w:r>
      <w:r w:rsidRPr="00544685">
        <w:rPr>
          <w:rFonts w:ascii="宋体" w:hAnsi="宋体"/>
          <w:b/>
          <w:color w:val="000000"/>
          <w:sz w:val="28"/>
          <w:szCs w:val="28"/>
        </w:rPr>
        <w:lastRenderedPageBreak/>
        <w:t>延付款，乙方应提交相应金额的增值税</w:t>
      </w:r>
      <w:r w:rsidR="001E2490">
        <w:rPr>
          <w:rFonts w:ascii="宋体" w:hAnsi="宋体" w:hint="eastAsia"/>
          <w:b/>
          <w:color w:val="000000"/>
          <w:sz w:val="28"/>
          <w:szCs w:val="28"/>
        </w:rPr>
        <w:t>专用</w:t>
      </w:r>
      <w:r w:rsidRPr="00544685">
        <w:rPr>
          <w:rFonts w:ascii="宋体" w:hAnsi="宋体"/>
          <w:b/>
          <w:color w:val="000000"/>
          <w:sz w:val="28"/>
          <w:szCs w:val="28"/>
        </w:rPr>
        <w:t>发票。</w:t>
      </w:r>
    </w:p>
    <w:p w:rsidR="00D8102D" w:rsidRPr="00D8102D" w:rsidRDefault="000C684D" w:rsidP="000C684D">
      <w:pPr>
        <w:spacing w:line="480" w:lineRule="exact"/>
        <w:ind w:firstLineChars="200" w:firstLine="562"/>
        <w:rPr>
          <w:rFonts w:ascii="宋体" w:hAnsi="宋体"/>
          <w:b/>
          <w:color w:val="000000"/>
          <w:sz w:val="28"/>
          <w:szCs w:val="28"/>
        </w:rPr>
      </w:pPr>
      <w:r w:rsidRPr="00544685">
        <w:rPr>
          <w:rFonts w:ascii="宋体" w:hAnsi="宋体" w:hint="eastAsia"/>
          <w:b/>
          <w:color w:val="000000"/>
          <w:sz w:val="28"/>
          <w:szCs w:val="28"/>
        </w:rPr>
        <w:t>3.3</w:t>
      </w:r>
      <w:r w:rsidRPr="00544685">
        <w:rPr>
          <w:rFonts w:ascii="宋体" w:hAnsi="宋体"/>
          <w:b/>
          <w:color w:val="000000"/>
          <w:sz w:val="28"/>
          <w:szCs w:val="28"/>
        </w:rPr>
        <w:t xml:space="preserve"> 甲方联系人</w:t>
      </w:r>
      <w:r w:rsidRPr="00544685">
        <w:rPr>
          <w:rFonts w:ascii="宋体" w:hAnsi="宋体" w:hint="eastAsia"/>
          <w:b/>
          <w:color w:val="000000"/>
          <w:sz w:val="28"/>
          <w:szCs w:val="28"/>
        </w:rPr>
        <w:t>/电话/邮箱地址：______</w:t>
      </w:r>
      <w:r w:rsidR="00E92C95" w:rsidRPr="00544685">
        <w:rPr>
          <w:rFonts w:ascii="宋体" w:hAnsi="宋体" w:hint="eastAsia"/>
          <w:b/>
          <w:color w:val="000000"/>
          <w:sz w:val="28"/>
          <w:szCs w:val="28"/>
        </w:rPr>
        <w:t>__________________</w:t>
      </w:r>
    </w:p>
    <w:p w:rsidR="000C684D" w:rsidRPr="00A121B1" w:rsidRDefault="000C684D" w:rsidP="000C684D">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4、质量要求和技术标准</w:t>
      </w:r>
    </w:p>
    <w:p w:rsidR="000C684D" w:rsidRPr="00A121B1" w:rsidRDefault="000C684D" w:rsidP="000C684D">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0C684D" w:rsidRPr="00A121B1" w:rsidRDefault="000C684D" w:rsidP="000C684D">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ascii="宋体" w:hAnsi="宋体" w:hint="eastAsia"/>
          <w:color w:val="000000"/>
          <w:sz w:val="28"/>
          <w:szCs w:val="28"/>
        </w:rPr>
        <w:t xml:space="preserve"> </w:t>
      </w:r>
      <w:r>
        <w:rPr>
          <w:rFonts w:ascii="宋体" w:hAnsi="宋体"/>
          <w:color w:val="000000"/>
          <w:sz w:val="28"/>
          <w:szCs w:val="28"/>
        </w:rPr>
        <w:t>1</w:t>
      </w:r>
      <w:r>
        <w:rPr>
          <w:rFonts w:ascii="宋体" w:hAnsi="宋体" w:hint="eastAsia"/>
          <w:color w:val="000000"/>
          <w:sz w:val="28"/>
          <w:szCs w:val="28"/>
        </w:rPr>
        <w:t xml:space="preserve"> </w:t>
      </w:r>
      <w:r w:rsidRPr="00A121B1">
        <w:rPr>
          <w:rFonts w:ascii="宋体" w:hAnsi="宋体" w:hint="eastAsia"/>
          <w:color w:val="000000"/>
          <w:sz w:val="28"/>
          <w:szCs w:val="28"/>
        </w:rPr>
        <w:t>年）内，乙方应当对其交付的产品承担质量保证责任并提供</w:t>
      </w:r>
      <w:proofErr w:type="gramStart"/>
      <w:r w:rsidRPr="00A121B1">
        <w:rPr>
          <w:rFonts w:ascii="宋体" w:hAnsi="宋体" w:hint="eastAsia"/>
          <w:color w:val="000000"/>
          <w:sz w:val="28"/>
          <w:szCs w:val="28"/>
        </w:rPr>
        <w:t>产品维保服务</w:t>
      </w:r>
      <w:proofErr w:type="gramEnd"/>
      <w:r w:rsidRPr="00A121B1">
        <w:rPr>
          <w:rFonts w:ascii="宋体" w:hAnsi="宋体" w:hint="eastAsia"/>
          <w:color w:val="000000"/>
          <w:sz w:val="28"/>
          <w:szCs w:val="28"/>
        </w:rPr>
        <w:t>，所需费用由乙方承担。</w:t>
      </w:r>
    </w:p>
    <w:p w:rsidR="000C684D" w:rsidRPr="00A121B1" w:rsidRDefault="000C684D" w:rsidP="000C684D">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0C684D" w:rsidRPr="00A121B1" w:rsidRDefault="000C684D" w:rsidP="000C684D">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4.4乙方不按本合同约定交付产品所产生的任何费用由乙方自己承担。</w:t>
      </w:r>
    </w:p>
    <w:p w:rsidR="000C684D" w:rsidRPr="00A121B1" w:rsidRDefault="000C684D" w:rsidP="000C684D">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5、安装调试、技术服务、人员培训及技术资料</w:t>
      </w:r>
    </w:p>
    <w:p w:rsidR="000C684D" w:rsidRPr="00A121B1" w:rsidRDefault="000C684D" w:rsidP="000C684D">
      <w:pPr>
        <w:snapToGrid w:val="0"/>
        <w:spacing w:line="480" w:lineRule="exact"/>
        <w:ind w:firstLineChars="300" w:firstLine="840"/>
        <w:rPr>
          <w:rFonts w:ascii="宋体" w:hAnsi="宋体"/>
          <w:color w:val="000000"/>
          <w:sz w:val="28"/>
          <w:szCs w:val="28"/>
        </w:rPr>
      </w:pPr>
      <w:r w:rsidRPr="00A121B1">
        <w:rPr>
          <w:rFonts w:ascii="宋体" w:hAnsi="宋体" w:hint="eastAsia"/>
          <w:color w:val="000000"/>
          <w:sz w:val="28"/>
          <w:szCs w:val="28"/>
        </w:rPr>
        <w:t>5.1乙方为甲方提供下列服务（具体以在□内打“√”为准）</w:t>
      </w:r>
    </w:p>
    <w:p w:rsidR="000C684D" w:rsidRPr="00A121B1" w:rsidRDefault="000C684D" w:rsidP="000C684D">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□安装调试：乙方应在产品到货后 </w:t>
      </w:r>
      <w:r>
        <w:rPr>
          <w:rFonts w:ascii="宋体" w:hAnsi="宋体"/>
          <w:color w:val="000000"/>
          <w:sz w:val="28"/>
          <w:szCs w:val="28"/>
        </w:rPr>
        <w:t>2</w:t>
      </w:r>
      <w:r w:rsidRPr="00A121B1">
        <w:rPr>
          <w:rFonts w:ascii="宋体" w:hAnsi="宋体" w:hint="eastAsia"/>
          <w:color w:val="000000"/>
          <w:sz w:val="28"/>
          <w:szCs w:val="28"/>
        </w:rPr>
        <w:t xml:space="preserve"> 日内安装完毕，并提请甲方进行调试验收；                                                                  </w:t>
      </w:r>
    </w:p>
    <w:p w:rsidR="000C684D" w:rsidRPr="00A121B1" w:rsidRDefault="000C684D" w:rsidP="000C684D">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□技术服务：                                                                  </w:t>
      </w:r>
    </w:p>
    <w:p w:rsidR="000C684D" w:rsidRPr="00A121B1" w:rsidRDefault="000C684D" w:rsidP="000C684D">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□人员培训：                                                                  </w:t>
      </w:r>
    </w:p>
    <w:p w:rsidR="000C684D" w:rsidRPr="00A121B1" w:rsidRDefault="000C684D" w:rsidP="000C684D">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□技术资料：                                                                  </w:t>
      </w:r>
    </w:p>
    <w:p w:rsidR="000C684D" w:rsidRPr="00A121B1" w:rsidRDefault="000C684D" w:rsidP="000C684D">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5.2除第5.1款约定外，乙方还应根据甲方要求为甲方工作人员以及使用人员进行必要的现场免费技术培训，使甲方人员及使用人</w:t>
      </w:r>
      <w:r w:rsidRPr="00A121B1">
        <w:rPr>
          <w:rFonts w:ascii="宋体" w:hAnsi="宋体" w:hint="eastAsia"/>
          <w:color w:val="000000"/>
          <w:sz w:val="28"/>
          <w:szCs w:val="28"/>
        </w:rPr>
        <w:lastRenderedPageBreak/>
        <w:t>员能独立使用该产品，完成日常操作。</w:t>
      </w:r>
    </w:p>
    <w:p w:rsidR="000C684D" w:rsidRPr="00A121B1" w:rsidRDefault="000C684D" w:rsidP="000C684D">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6、验收</w:t>
      </w:r>
    </w:p>
    <w:p w:rsidR="000C684D" w:rsidRPr="00A121B1" w:rsidRDefault="000C684D" w:rsidP="000C684D">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6.1货物的货到验收包括：型号、规格、数量、外观质量、及货物包装是否完好。</w:t>
      </w:r>
    </w:p>
    <w:p w:rsidR="000C684D" w:rsidRPr="00A121B1" w:rsidRDefault="000C684D" w:rsidP="000C684D">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6.2乙方对一次开箱不合格（产品有质量故障）的产品予以换新，承担一切与之有关的费用。</w:t>
      </w:r>
    </w:p>
    <w:p w:rsidR="000C684D" w:rsidRPr="00A121B1" w:rsidRDefault="000C684D" w:rsidP="000C684D">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0C684D" w:rsidRPr="00A121B1" w:rsidRDefault="000C684D" w:rsidP="000C684D">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6.4对于安装质量，乙方保证标准时、正确安装好设备，保证设备良好运行。产品调试验收的标准：按行业通行标准、厂方出厂标准；两者要求不一致的，适用对产品更为严格的标准。</w:t>
      </w:r>
    </w:p>
    <w:p w:rsidR="000C684D" w:rsidRPr="00A121B1" w:rsidRDefault="000C684D" w:rsidP="000C684D">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6.5调试验收结果经甲方确认后，双方代表必须按规定的验收交接单上的项目对照本合同填好验收结果并签名盖章。</w:t>
      </w:r>
    </w:p>
    <w:p w:rsidR="000C684D" w:rsidRPr="00A121B1" w:rsidRDefault="000C684D" w:rsidP="000C684D">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6.6 产品无需安装调试的，到货开箱验收合格视为产品验收合格；产品需安装调试的，调试验收合格视为产品验收合格。但无论采取何种验收方式，均不免除乙方按照本合同约定应承担的质量保证责任。</w:t>
      </w:r>
    </w:p>
    <w:p w:rsidR="000C684D" w:rsidRPr="00A121B1" w:rsidRDefault="000C684D" w:rsidP="000C684D">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7、质量保证</w:t>
      </w:r>
    </w:p>
    <w:p w:rsidR="000C684D" w:rsidRPr="00A121B1" w:rsidRDefault="000C684D" w:rsidP="000C684D">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除本合同另有约定外，本合同产品售。后服务按厂家标准提供有关质量保证和售后服务的承诺执行，国家有规定的按国家规定执行。</w:t>
      </w:r>
    </w:p>
    <w:p w:rsidR="000C684D" w:rsidRPr="00A121B1" w:rsidRDefault="000C684D" w:rsidP="000C684D">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8、违约责任</w:t>
      </w:r>
    </w:p>
    <w:p w:rsidR="000C684D" w:rsidRPr="00A121B1" w:rsidRDefault="000C684D" w:rsidP="000C684D">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8.1乙方逾期交货的，每日按照合同总额的 </w:t>
      </w:r>
      <w:r>
        <w:rPr>
          <w:rFonts w:ascii="宋体" w:hAnsi="宋体"/>
          <w:color w:val="000000"/>
          <w:sz w:val="28"/>
          <w:szCs w:val="28"/>
        </w:rPr>
        <w:t>5</w:t>
      </w:r>
      <w:r>
        <w:rPr>
          <w:rFonts w:ascii="宋体" w:hAnsi="宋体" w:hint="eastAsia"/>
          <w:color w:val="000000"/>
          <w:sz w:val="28"/>
          <w:szCs w:val="28"/>
        </w:rPr>
        <w:t xml:space="preserve"> </w:t>
      </w:r>
      <w:r w:rsidRPr="00A121B1">
        <w:rPr>
          <w:rFonts w:ascii="宋体" w:hAnsi="宋体" w:hint="eastAsia"/>
          <w:color w:val="000000"/>
          <w:sz w:val="28"/>
          <w:szCs w:val="28"/>
        </w:rPr>
        <w:t xml:space="preserve">%向甲方支付违约金，逾期超过 </w:t>
      </w:r>
      <w:r>
        <w:rPr>
          <w:rFonts w:ascii="宋体" w:hAnsi="宋体"/>
          <w:color w:val="000000"/>
          <w:sz w:val="28"/>
          <w:szCs w:val="28"/>
        </w:rPr>
        <w:t>7</w:t>
      </w:r>
      <w:r>
        <w:rPr>
          <w:rFonts w:ascii="宋体" w:hAnsi="宋体" w:hint="eastAsia"/>
          <w:color w:val="000000"/>
          <w:sz w:val="28"/>
          <w:szCs w:val="28"/>
        </w:rPr>
        <w:t xml:space="preserve"> </w:t>
      </w:r>
      <w:r w:rsidRPr="00A121B1">
        <w:rPr>
          <w:rFonts w:ascii="宋体" w:hAnsi="宋体" w:hint="eastAsia"/>
          <w:color w:val="000000"/>
          <w:sz w:val="28"/>
          <w:szCs w:val="28"/>
        </w:rPr>
        <w:t xml:space="preserve">日的，甲方还有权解除合同，并要求乙方一次性支付合同总额 </w:t>
      </w:r>
      <w:r>
        <w:rPr>
          <w:rFonts w:ascii="宋体" w:hAnsi="宋体"/>
          <w:color w:val="000000"/>
          <w:sz w:val="28"/>
          <w:szCs w:val="28"/>
        </w:rPr>
        <w:t>10</w:t>
      </w:r>
      <w:r>
        <w:rPr>
          <w:rFonts w:ascii="宋体" w:hAnsi="宋体" w:hint="eastAsia"/>
          <w:color w:val="000000"/>
          <w:sz w:val="28"/>
          <w:szCs w:val="28"/>
        </w:rPr>
        <w:t xml:space="preserve"> </w:t>
      </w:r>
      <w:r w:rsidRPr="00A121B1">
        <w:rPr>
          <w:rFonts w:ascii="宋体" w:hAnsi="宋体" w:hint="eastAsia"/>
          <w:color w:val="000000"/>
          <w:sz w:val="28"/>
          <w:szCs w:val="28"/>
        </w:rPr>
        <w:t>%的违约金。乙方部分交货、交货不合格的，均按照逾期交货处理。</w:t>
      </w:r>
    </w:p>
    <w:p w:rsidR="000C684D" w:rsidRPr="00A121B1" w:rsidRDefault="000C684D" w:rsidP="000C684D">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8.2 乙方交付的产品经甲方验收不合格的，每次应向甲方支付违约金人民币</w:t>
      </w:r>
      <w:r>
        <w:rPr>
          <w:rFonts w:ascii="宋体" w:hAnsi="宋体"/>
          <w:color w:val="000000"/>
          <w:sz w:val="28"/>
          <w:szCs w:val="28"/>
        </w:rPr>
        <w:t>1000</w:t>
      </w:r>
      <w:r w:rsidRPr="00A121B1">
        <w:rPr>
          <w:rFonts w:ascii="宋体" w:hAnsi="宋体" w:hint="eastAsia"/>
          <w:color w:val="000000"/>
          <w:sz w:val="28"/>
          <w:szCs w:val="28"/>
        </w:rPr>
        <w:t>元，并应根据甲方要求进行修理、更换或采取其他补救措施。累计</w:t>
      </w:r>
      <w:r>
        <w:rPr>
          <w:rFonts w:ascii="宋体" w:hAnsi="宋体"/>
          <w:color w:val="000000"/>
          <w:sz w:val="28"/>
          <w:szCs w:val="28"/>
        </w:rPr>
        <w:t>2</w:t>
      </w:r>
      <w:r w:rsidRPr="00A121B1">
        <w:rPr>
          <w:rFonts w:ascii="宋体" w:hAnsi="宋体" w:hint="eastAsia"/>
          <w:color w:val="000000"/>
          <w:sz w:val="28"/>
          <w:szCs w:val="28"/>
        </w:rPr>
        <w:t>次验收不合格的，甲方还有权解除合同、拒绝支</w:t>
      </w:r>
      <w:r w:rsidRPr="00A121B1">
        <w:rPr>
          <w:rFonts w:ascii="宋体" w:hAnsi="宋体" w:hint="eastAsia"/>
          <w:color w:val="000000"/>
          <w:sz w:val="28"/>
          <w:szCs w:val="28"/>
        </w:rPr>
        <w:lastRenderedPageBreak/>
        <w:t>付任何费用。</w:t>
      </w:r>
    </w:p>
    <w:p w:rsidR="000C684D" w:rsidRPr="00A121B1" w:rsidRDefault="000C684D" w:rsidP="000C684D">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8.3 一方的违约行为给对方造成的损失超过本合同约定的违约金数额的，超出部分，违约方应予以赔偿。</w:t>
      </w:r>
    </w:p>
    <w:p w:rsidR="000C684D" w:rsidRPr="001E2490" w:rsidRDefault="000C684D" w:rsidP="000C684D">
      <w:pPr>
        <w:snapToGrid w:val="0"/>
        <w:spacing w:line="480" w:lineRule="exact"/>
        <w:ind w:firstLineChars="100" w:firstLine="281"/>
        <w:rPr>
          <w:rFonts w:ascii="宋体" w:hAnsi="宋体"/>
          <w:b/>
          <w:color w:val="000000"/>
          <w:sz w:val="28"/>
          <w:szCs w:val="28"/>
          <w:highlight w:val="yellow"/>
        </w:rPr>
      </w:pPr>
      <w:r w:rsidRPr="001E2490">
        <w:rPr>
          <w:rFonts w:ascii="宋体" w:hAnsi="宋体" w:hint="eastAsia"/>
          <w:b/>
          <w:color w:val="000000"/>
          <w:sz w:val="28"/>
          <w:szCs w:val="28"/>
          <w:highlight w:val="yellow"/>
        </w:rPr>
        <w:t>9、履约保证金</w:t>
      </w:r>
    </w:p>
    <w:p w:rsidR="000C684D" w:rsidRPr="00A121B1" w:rsidRDefault="000C684D" w:rsidP="000C684D">
      <w:pPr>
        <w:snapToGrid w:val="0"/>
        <w:spacing w:line="480" w:lineRule="exact"/>
        <w:ind w:firstLineChars="100" w:firstLine="281"/>
        <w:rPr>
          <w:rFonts w:ascii="宋体" w:hAnsi="宋体"/>
          <w:color w:val="000000"/>
          <w:sz w:val="28"/>
          <w:szCs w:val="28"/>
        </w:rPr>
      </w:pPr>
      <w:r w:rsidRPr="001E2490">
        <w:rPr>
          <w:rFonts w:ascii="宋体" w:hAnsi="宋体" w:hint="eastAsia"/>
          <w:b/>
          <w:color w:val="000000"/>
          <w:sz w:val="28"/>
          <w:szCs w:val="28"/>
          <w:highlight w:val="yellow"/>
        </w:rPr>
        <w:t>9.1乙方应当在本合同签订之日起</w:t>
      </w:r>
      <w:r w:rsidR="002C4CD0" w:rsidRPr="001E2490">
        <w:rPr>
          <w:rFonts w:ascii="宋体" w:hAnsi="宋体"/>
          <w:b/>
          <w:color w:val="000000"/>
          <w:sz w:val="28"/>
          <w:szCs w:val="28"/>
          <w:highlight w:val="yellow"/>
        </w:rPr>
        <w:t>3</w:t>
      </w:r>
      <w:r w:rsidRPr="001E2490">
        <w:rPr>
          <w:rFonts w:ascii="宋体" w:hAnsi="宋体"/>
          <w:b/>
          <w:color w:val="000000"/>
          <w:sz w:val="28"/>
          <w:szCs w:val="28"/>
          <w:highlight w:val="yellow"/>
        </w:rPr>
        <w:t>个工作日内</w:t>
      </w:r>
      <w:r w:rsidRPr="001E2490">
        <w:rPr>
          <w:rFonts w:ascii="宋体" w:hAnsi="宋体" w:hint="eastAsia"/>
          <w:b/>
          <w:color w:val="000000"/>
          <w:sz w:val="28"/>
          <w:szCs w:val="28"/>
          <w:highlight w:val="yellow"/>
        </w:rPr>
        <w:t>，向甲方交纳履约保证金人民币</w:t>
      </w:r>
      <w:r w:rsidR="002C4CD0" w:rsidRPr="001E2490">
        <w:rPr>
          <w:rFonts w:ascii="宋体" w:hAnsi="宋体"/>
          <w:b/>
          <w:color w:val="000000"/>
          <w:sz w:val="28"/>
          <w:szCs w:val="28"/>
          <w:highlight w:val="yellow"/>
        </w:rPr>
        <w:t>5000</w:t>
      </w:r>
      <w:r w:rsidR="001E2490">
        <w:rPr>
          <w:rFonts w:ascii="宋体" w:hAnsi="宋体" w:hint="eastAsia"/>
          <w:b/>
          <w:color w:val="000000"/>
          <w:sz w:val="28"/>
          <w:szCs w:val="28"/>
          <w:highlight w:val="yellow"/>
        </w:rPr>
        <w:t>元整（大写：</w:t>
      </w:r>
      <w:r w:rsidR="002C4CD0" w:rsidRPr="001E2490">
        <w:rPr>
          <w:rFonts w:ascii="宋体" w:hAnsi="宋体" w:hint="eastAsia"/>
          <w:b/>
          <w:color w:val="000000"/>
          <w:sz w:val="28"/>
          <w:szCs w:val="28"/>
          <w:highlight w:val="yellow"/>
        </w:rPr>
        <w:t>伍仟</w:t>
      </w:r>
      <w:r w:rsidRPr="001E2490">
        <w:rPr>
          <w:rFonts w:ascii="宋体" w:hAnsi="宋体" w:hint="eastAsia"/>
          <w:b/>
          <w:color w:val="000000"/>
          <w:sz w:val="28"/>
          <w:szCs w:val="28"/>
          <w:highlight w:val="yellow"/>
        </w:rPr>
        <w:t>元整）。乙方违约或发生本合同约定的其他事由的，甲方有权从履行保证金中优先</w:t>
      </w:r>
      <w:r w:rsidR="00E22238">
        <w:rPr>
          <w:rFonts w:ascii="宋体" w:hAnsi="宋体" w:hint="eastAsia"/>
          <w:b/>
          <w:color w:val="000000"/>
          <w:sz w:val="28"/>
          <w:szCs w:val="28"/>
          <w:highlight w:val="yellow"/>
        </w:rPr>
        <w:t>扣除乙方违约金及其他应付款项；由此造成履约保证金不足的，乙方应</w:t>
      </w:r>
      <w:r w:rsidR="002C4CD0" w:rsidRPr="001E2490">
        <w:rPr>
          <w:rFonts w:ascii="宋体" w:hAnsi="宋体"/>
          <w:b/>
          <w:color w:val="000000"/>
          <w:sz w:val="28"/>
          <w:szCs w:val="28"/>
          <w:highlight w:val="yellow"/>
        </w:rPr>
        <w:t>3</w:t>
      </w:r>
      <w:r w:rsidRPr="001E2490">
        <w:rPr>
          <w:rFonts w:ascii="宋体" w:hAnsi="宋体"/>
          <w:b/>
          <w:color w:val="000000"/>
          <w:sz w:val="28"/>
          <w:szCs w:val="28"/>
          <w:highlight w:val="yellow"/>
        </w:rPr>
        <w:t>日内补足，逾期每日按照应</w:t>
      </w:r>
      <w:proofErr w:type="gramStart"/>
      <w:r w:rsidR="002C4CD0" w:rsidRPr="001E2490">
        <w:rPr>
          <w:rFonts w:ascii="宋体" w:hAnsi="宋体" w:hint="eastAsia"/>
          <w:b/>
          <w:color w:val="000000"/>
          <w:sz w:val="28"/>
          <w:szCs w:val="28"/>
          <w:highlight w:val="yellow"/>
        </w:rPr>
        <w:t>缴</w:t>
      </w:r>
      <w:proofErr w:type="gramEnd"/>
      <w:r w:rsidR="002C4CD0" w:rsidRPr="001E2490">
        <w:rPr>
          <w:rFonts w:ascii="宋体" w:hAnsi="宋体" w:hint="eastAsia"/>
          <w:b/>
          <w:color w:val="000000"/>
          <w:sz w:val="28"/>
          <w:szCs w:val="28"/>
          <w:highlight w:val="yellow"/>
        </w:rPr>
        <w:t>金额</w:t>
      </w:r>
      <w:r w:rsidR="002C4CD0" w:rsidRPr="001E2490">
        <w:rPr>
          <w:rFonts w:ascii="宋体" w:hAnsi="宋体"/>
          <w:b/>
          <w:color w:val="000000"/>
          <w:sz w:val="28"/>
          <w:szCs w:val="28"/>
          <w:highlight w:val="yellow"/>
        </w:rPr>
        <w:t>10</w:t>
      </w:r>
      <w:r w:rsidR="002C4CD0" w:rsidRPr="001E2490">
        <w:rPr>
          <w:rFonts w:ascii="宋体" w:hAnsi="宋体" w:hint="eastAsia"/>
          <w:b/>
          <w:color w:val="000000"/>
          <w:sz w:val="28"/>
          <w:szCs w:val="28"/>
          <w:highlight w:val="yellow"/>
        </w:rPr>
        <w:t>%</w:t>
      </w:r>
      <w:r w:rsidRPr="001E2490">
        <w:rPr>
          <w:rFonts w:ascii="宋体" w:hAnsi="宋体" w:hint="eastAsia"/>
          <w:b/>
          <w:color w:val="000000"/>
          <w:sz w:val="28"/>
          <w:szCs w:val="28"/>
          <w:highlight w:val="yellow"/>
        </w:rPr>
        <w:t>比例支付违约金。</w:t>
      </w:r>
    </w:p>
    <w:p w:rsidR="000C684D" w:rsidRPr="00A121B1" w:rsidRDefault="000C684D" w:rsidP="000C684D">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9.2合同签订之日，参选保证金应转为履约保证金，不足的部分由乙方    </w:t>
      </w:r>
      <w:proofErr w:type="gramStart"/>
      <w:r w:rsidRPr="00A121B1">
        <w:rPr>
          <w:rFonts w:ascii="宋体" w:hAnsi="宋体"/>
          <w:color w:val="000000"/>
          <w:sz w:val="28"/>
          <w:szCs w:val="28"/>
        </w:rPr>
        <w:t>个</w:t>
      </w:r>
      <w:proofErr w:type="gramEnd"/>
      <w:r w:rsidRPr="00A121B1">
        <w:rPr>
          <w:rFonts w:ascii="宋体" w:hAnsi="宋体" w:hint="eastAsia"/>
          <w:color w:val="000000"/>
          <w:sz w:val="28"/>
          <w:szCs w:val="28"/>
        </w:rPr>
        <w:t>工作日内补齐。</w:t>
      </w:r>
    </w:p>
    <w:p w:rsidR="000C684D" w:rsidRPr="00A121B1" w:rsidRDefault="000C684D" w:rsidP="000C684D">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1</w:t>
      </w:r>
      <w:r w:rsidRPr="00A121B1">
        <w:rPr>
          <w:rFonts w:ascii="宋体" w:hAnsi="宋体"/>
          <w:color w:val="000000"/>
          <w:sz w:val="28"/>
          <w:szCs w:val="28"/>
        </w:rPr>
        <w:t>0、争议解决</w:t>
      </w:r>
    </w:p>
    <w:p w:rsidR="000C684D" w:rsidRPr="00A121B1" w:rsidRDefault="000C684D" w:rsidP="000C684D">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w:t>
      </w:r>
      <w:r w:rsidRPr="00A121B1">
        <w:rPr>
          <w:rFonts w:ascii="宋体" w:hAnsi="宋体"/>
          <w:color w:val="000000"/>
          <w:sz w:val="28"/>
          <w:szCs w:val="28"/>
        </w:rPr>
        <w:t xml:space="preserve">   对本合同的任何争议，双方本着友好协商的原则解决。协商不成，由甲方住所地人民法院管辖。</w:t>
      </w:r>
    </w:p>
    <w:p w:rsidR="000C684D" w:rsidRPr="00A121B1" w:rsidRDefault="000C684D" w:rsidP="000C684D">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1</w:t>
      </w:r>
      <w:r w:rsidRPr="00A121B1">
        <w:rPr>
          <w:rFonts w:ascii="宋体" w:hAnsi="宋体"/>
          <w:color w:val="000000"/>
          <w:sz w:val="28"/>
          <w:szCs w:val="28"/>
        </w:rPr>
        <w:t>1</w:t>
      </w:r>
      <w:r w:rsidRPr="00A121B1">
        <w:rPr>
          <w:rFonts w:ascii="宋体" w:hAnsi="宋体" w:hint="eastAsia"/>
          <w:color w:val="000000"/>
          <w:sz w:val="28"/>
          <w:szCs w:val="28"/>
        </w:rPr>
        <w:t>、通知</w:t>
      </w:r>
    </w:p>
    <w:p w:rsidR="000C684D" w:rsidRPr="00A121B1" w:rsidRDefault="000C684D" w:rsidP="000C684D">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Pr="00A121B1">
        <w:rPr>
          <w:rFonts w:ascii="宋体" w:hAnsi="宋体" w:hint="eastAsia"/>
          <w:color w:val="000000"/>
          <w:sz w:val="28"/>
          <w:szCs w:val="28"/>
        </w:rPr>
        <w:t>方应第一时间</w:t>
      </w:r>
      <w:proofErr w:type="gramEnd"/>
      <w:r w:rsidRPr="00A121B1">
        <w:rPr>
          <w:rFonts w:ascii="宋体" w:hAnsi="宋体" w:hint="eastAsia"/>
          <w:color w:val="000000"/>
          <w:sz w:val="28"/>
          <w:szCs w:val="28"/>
        </w:rPr>
        <w:t>通知另一方，否则，通知方按对方变更前地址寄出的，仍然视为有效送达，地址变更方对此无异议。</w:t>
      </w:r>
    </w:p>
    <w:p w:rsidR="000C684D" w:rsidRPr="00A121B1" w:rsidRDefault="000C684D" w:rsidP="000C684D">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1</w:t>
      </w:r>
      <w:r w:rsidRPr="00A121B1">
        <w:rPr>
          <w:rFonts w:ascii="宋体" w:hAnsi="宋体"/>
          <w:color w:val="000000"/>
          <w:sz w:val="28"/>
          <w:szCs w:val="28"/>
        </w:rPr>
        <w:t>2</w:t>
      </w:r>
      <w:r w:rsidRPr="00A121B1">
        <w:rPr>
          <w:rFonts w:ascii="宋体" w:hAnsi="宋体" w:hint="eastAsia"/>
          <w:color w:val="000000"/>
          <w:sz w:val="28"/>
          <w:szCs w:val="28"/>
        </w:rPr>
        <w:t>、本合同一式</w:t>
      </w:r>
      <w:r>
        <w:rPr>
          <w:rFonts w:ascii="宋体" w:hAnsi="宋体" w:hint="eastAsia"/>
          <w:color w:val="000000"/>
          <w:sz w:val="28"/>
          <w:szCs w:val="28"/>
        </w:rPr>
        <w:t xml:space="preserve"> 伍 </w:t>
      </w:r>
      <w:r w:rsidRPr="00A121B1">
        <w:rPr>
          <w:rFonts w:ascii="宋体" w:hAnsi="宋体" w:hint="eastAsia"/>
          <w:color w:val="000000"/>
          <w:sz w:val="28"/>
          <w:szCs w:val="28"/>
        </w:rPr>
        <w:t xml:space="preserve">份，经双方签订后生效，另加盖骑缝章，甲方执 </w:t>
      </w:r>
      <w:r>
        <w:rPr>
          <w:rFonts w:ascii="宋体" w:hAnsi="宋体" w:hint="eastAsia"/>
          <w:color w:val="000000"/>
          <w:sz w:val="28"/>
          <w:szCs w:val="28"/>
        </w:rPr>
        <w:t>肆</w:t>
      </w:r>
      <w:r w:rsidRPr="00A121B1">
        <w:rPr>
          <w:rFonts w:ascii="宋体" w:hAnsi="宋体" w:hint="eastAsia"/>
          <w:color w:val="000000"/>
          <w:sz w:val="28"/>
          <w:szCs w:val="28"/>
        </w:rPr>
        <w:t xml:space="preserve"> 份、乙方执</w:t>
      </w:r>
      <w:r>
        <w:rPr>
          <w:rFonts w:ascii="宋体" w:hAnsi="宋体" w:hint="eastAsia"/>
          <w:color w:val="000000"/>
          <w:sz w:val="28"/>
          <w:szCs w:val="28"/>
        </w:rPr>
        <w:t xml:space="preserve"> 壹</w:t>
      </w:r>
      <w:r>
        <w:rPr>
          <w:rFonts w:ascii="宋体" w:hAnsi="宋体"/>
          <w:color w:val="000000"/>
          <w:sz w:val="28"/>
          <w:szCs w:val="28"/>
        </w:rPr>
        <w:t xml:space="preserve"> </w:t>
      </w:r>
      <w:r w:rsidRPr="00A121B1">
        <w:rPr>
          <w:rFonts w:ascii="宋体" w:hAnsi="宋体" w:hint="eastAsia"/>
          <w:color w:val="000000"/>
          <w:sz w:val="28"/>
          <w:szCs w:val="28"/>
        </w:rPr>
        <w:t>份，具有同等效力。</w:t>
      </w:r>
    </w:p>
    <w:p w:rsidR="000C684D" w:rsidRDefault="000C684D" w:rsidP="000C684D">
      <w:pPr>
        <w:snapToGrid w:val="0"/>
        <w:spacing w:line="480" w:lineRule="exact"/>
        <w:ind w:firstLineChars="100" w:firstLine="280"/>
        <w:rPr>
          <w:rFonts w:ascii="宋体" w:hAnsi="宋体"/>
          <w:color w:val="000000"/>
          <w:sz w:val="28"/>
          <w:szCs w:val="28"/>
        </w:rPr>
      </w:pPr>
      <w:r>
        <w:rPr>
          <w:rFonts w:ascii="宋体" w:hAnsi="宋体" w:hint="eastAsia"/>
          <w:color w:val="000000"/>
          <w:sz w:val="28"/>
          <w:szCs w:val="28"/>
        </w:rPr>
        <w:t>13、</w:t>
      </w:r>
      <w:r w:rsidRPr="00544685">
        <w:rPr>
          <w:rFonts w:ascii="宋体" w:hAnsi="宋体"/>
          <w:b/>
          <w:color w:val="000000"/>
          <w:sz w:val="28"/>
          <w:szCs w:val="28"/>
        </w:rPr>
        <w:t>本协议有效期限为</w:t>
      </w:r>
      <w:r w:rsidRPr="00544685">
        <w:rPr>
          <w:rFonts w:ascii="宋体" w:hAnsi="宋体" w:hint="eastAsia"/>
          <w:b/>
          <w:color w:val="000000"/>
          <w:sz w:val="28"/>
          <w:szCs w:val="28"/>
        </w:rPr>
        <w:t>壹年，自</w:t>
      </w:r>
      <w:r w:rsidRPr="00544685">
        <w:rPr>
          <w:rFonts w:ascii="宋体" w:hAnsi="宋体"/>
          <w:b/>
          <w:color w:val="000000"/>
          <w:sz w:val="28"/>
          <w:szCs w:val="28"/>
        </w:rPr>
        <w:t xml:space="preserve"> 2019年   </w:t>
      </w:r>
      <w:r w:rsidRPr="00544685">
        <w:rPr>
          <w:rFonts w:ascii="宋体" w:hAnsi="宋体" w:hint="eastAsia"/>
          <w:b/>
          <w:color w:val="000000"/>
          <w:sz w:val="28"/>
          <w:szCs w:val="28"/>
        </w:rPr>
        <w:t>月</w:t>
      </w:r>
      <w:r w:rsidRPr="00544685">
        <w:rPr>
          <w:rFonts w:ascii="宋体" w:hAnsi="宋体"/>
          <w:b/>
          <w:color w:val="000000"/>
          <w:sz w:val="28"/>
          <w:szCs w:val="28"/>
        </w:rPr>
        <w:t xml:space="preserve">   </w:t>
      </w:r>
      <w:r w:rsidRPr="00544685">
        <w:rPr>
          <w:rFonts w:ascii="宋体" w:hAnsi="宋体" w:hint="eastAsia"/>
          <w:b/>
          <w:color w:val="000000"/>
          <w:sz w:val="28"/>
          <w:szCs w:val="28"/>
        </w:rPr>
        <w:t>日起至</w:t>
      </w:r>
      <w:r w:rsidRPr="00544685">
        <w:rPr>
          <w:rFonts w:ascii="宋体" w:hAnsi="宋体"/>
          <w:b/>
          <w:color w:val="000000"/>
          <w:sz w:val="28"/>
          <w:szCs w:val="28"/>
        </w:rPr>
        <w:t xml:space="preserve"> 2020年  </w:t>
      </w:r>
      <w:r w:rsidRPr="00544685">
        <w:rPr>
          <w:rFonts w:ascii="宋体" w:hAnsi="宋体" w:hint="eastAsia"/>
          <w:b/>
          <w:color w:val="000000"/>
          <w:sz w:val="28"/>
          <w:szCs w:val="28"/>
        </w:rPr>
        <w:t>月</w:t>
      </w:r>
      <w:r w:rsidRPr="00544685">
        <w:rPr>
          <w:rFonts w:ascii="宋体" w:hAnsi="宋体"/>
          <w:b/>
          <w:color w:val="000000"/>
          <w:sz w:val="28"/>
          <w:szCs w:val="28"/>
        </w:rPr>
        <w:t xml:space="preserve">    </w:t>
      </w:r>
      <w:r w:rsidRPr="00544685">
        <w:rPr>
          <w:rFonts w:ascii="宋体" w:hAnsi="宋体" w:hint="eastAsia"/>
          <w:b/>
          <w:color w:val="000000"/>
          <w:sz w:val="28"/>
          <w:szCs w:val="28"/>
        </w:rPr>
        <w:t>日止。</w:t>
      </w:r>
    </w:p>
    <w:p w:rsidR="000C684D" w:rsidRPr="00A121B1" w:rsidRDefault="000C684D" w:rsidP="000C684D">
      <w:pPr>
        <w:snapToGrid w:val="0"/>
        <w:spacing w:line="480" w:lineRule="exact"/>
        <w:rPr>
          <w:rFonts w:ascii="宋体" w:hAnsi="宋体"/>
          <w:color w:val="000000"/>
          <w:sz w:val="28"/>
          <w:szCs w:val="28"/>
        </w:rPr>
      </w:pPr>
    </w:p>
    <w:p w:rsidR="000C684D" w:rsidRPr="00A121B1" w:rsidRDefault="000C684D" w:rsidP="000C684D">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甲方：      </w:t>
      </w:r>
      <w:r>
        <w:rPr>
          <w:rFonts w:ascii="宋体" w:hAnsi="宋体" w:hint="eastAsia"/>
          <w:color w:val="000000"/>
          <w:sz w:val="28"/>
          <w:szCs w:val="28"/>
        </w:rPr>
        <w:t xml:space="preserve">                       </w:t>
      </w:r>
      <w:r w:rsidRPr="00A121B1">
        <w:rPr>
          <w:rFonts w:ascii="宋体" w:hAnsi="宋体" w:hint="eastAsia"/>
          <w:color w:val="000000"/>
          <w:sz w:val="28"/>
          <w:szCs w:val="28"/>
        </w:rPr>
        <w:t xml:space="preserve"> 乙方：</w:t>
      </w:r>
    </w:p>
    <w:p w:rsidR="000C684D" w:rsidRPr="00A121B1" w:rsidRDefault="000C684D" w:rsidP="000C684D">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联系地址：     </w:t>
      </w:r>
      <w:r>
        <w:rPr>
          <w:rFonts w:ascii="宋体" w:hAnsi="宋体" w:hint="eastAsia"/>
          <w:color w:val="000000"/>
          <w:sz w:val="28"/>
          <w:szCs w:val="28"/>
        </w:rPr>
        <w:t xml:space="preserve">                     </w:t>
      </w:r>
      <w:r w:rsidRPr="00A121B1">
        <w:rPr>
          <w:rFonts w:ascii="宋体" w:hAnsi="宋体" w:hint="eastAsia"/>
          <w:color w:val="000000"/>
          <w:sz w:val="28"/>
          <w:szCs w:val="28"/>
        </w:rPr>
        <w:t>联系地址：</w:t>
      </w:r>
    </w:p>
    <w:p w:rsidR="000C684D" w:rsidRPr="00A121B1" w:rsidRDefault="000C684D" w:rsidP="000C684D">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邮编：         </w:t>
      </w:r>
      <w:r>
        <w:rPr>
          <w:rFonts w:ascii="宋体" w:hAnsi="宋体" w:hint="eastAsia"/>
          <w:color w:val="000000"/>
          <w:sz w:val="28"/>
          <w:szCs w:val="28"/>
        </w:rPr>
        <w:t xml:space="preserve">                     </w:t>
      </w:r>
      <w:r w:rsidRPr="00A121B1">
        <w:rPr>
          <w:rFonts w:ascii="宋体" w:hAnsi="宋体" w:hint="eastAsia"/>
          <w:color w:val="000000"/>
          <w:sz w:val="28"/>
          <w:szCs w:val="28"/>
        </w:rPr>
        <w:t>邮编：</w:t>
      </w:r>
    </w:p>
    <w:p w:rsidR="000C684D" w:rsidRPr="00A121B1" w:rsidRDefault="000C684D" w:rsidP="000C684D">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传真：         </w:t>
      </w:r>
      <w:r>
        <w:rPr>
          <w:rFonts w:ascii="宋体" w:hAnsi="宋体" w:hint="eastAsia"/>
          <w:color w:val="000000"/>
          <w:sz w:val="28"/>
          <w:szCs w:val="28"/>
        </w:rPr>
        <w:t xml:space="preserve">                     </w:t>
      </w:r>
      <w:r w:rsidRPr="00A121B1">
        <w:rPr>
          <w:rFonts w:ascii="宋体" w:hAnsi="宋体" w:hint="eastAsia"/>
          <w:color w:val="000000"/>
          <w:sz w:val="28"/>
          <w:szCs w:val="28"/>
        </w:rPr>
        <w:t>传真：</w:t>
      </w:r>
    </w:p>
    <w:p w:rsidR="000C684D" w:rsidRPr="00A121B1" w:rsidRDefault="000C684D" w:rsidP="000C684D">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电子邮箱：    </w:t>
      </w:r>
      <w:r>
        <w:rPr>
          <w:rFonts w:ascii="宋体" w:hAnsi="宋体" w:hint="eastAsia"/>
          <w:color w:val="000000"/>
          <w:sz w:val="28"/>
          <w:szCs w:val="28"/>
        </w:rPr>
        <w:t xml:space="preserve">                     </w:t>
      </w:r>
      <w:r w:rsidRPr="00A121B1">
        <w:rPr>
          <w:rFonts w:ascii="宋体" w:hAnsi="宋体" w:hint="eastAsia"/>
          <w:color w:val="000000"/>
          <w:sz w:val="28"/>
          <w:szCs w:val="28"/>
        </w:rPr>
        <w:t xml:space="preserve"> 电子邮箱：</w:t>
      </w:r>
    </w:p>
    <w:p w:rsidR="000C684D" w:rsidRPr="00A121B1" w:rsidRDefault="000C684D" w:rsidP="000C684D">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委托代理人：  </w:t>
      </w:r>
      <w:r>
        <w:rPr>
          <w:rFonts w:ascii="宋体" w:hAnsi="宋体" w:hint="eastAsia"/>
          <w:color w:val="000000"/>
          <w:sz w:val="28"/>
          <w:szCs w:val="28"/>
        </w:rPr>
        <w:t xml:space="preserve">                     </w:t>
      </w:r>
      <w:r w:rsidRPr="00A121B1">
        <w:rPr>
          <w:rFonts w:ascii="宋体" w:hAnsi="宋体" w:hint="eastAsia"/>
          <w:color w:val="000000"/>
          <w:sz w:val="28"/>
          <w:szCs w:val="28"/>
        </w:rPr>
        <w:t xml:space="preserve"> 委托代理人：</w:t>
      </w:r>
    </w:p>
    <w:p w:rsidR="000C684D" w:rsidRPr="00A121B1" w:rsidRDefault="000C684D" w:rsidP="000C684D">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电话：         </w:t>
      </w:r>
      <w:r>
        <w:rPr>
          <w:rFonts w:ascii="宋体" w:hAnsi="宋体" w:hint="eastAsia"/>
          <w:color w:val="000000"/>
          <w:sz w:val="28"/>
          <w:szCs w:val="28"/>
        </w:rPr>
        <w:t xml:space="preserve">                     </w:t>
      </w:r>
      <w:r w:rsidRPr="00A121B1">
        <w:rPr>
          <w:rFonts w:ascii="宋体" w:hAnsi="宋体" w:hint="eastAsia"/>
          <w:color w:val="000000"/>
          <w:sz w:val="28"/>
          <w:szCs w:val="28"/>
        </w:rPr>
        <w:t>电话：</w:t>
      </w:r>
    </w:p>
    <w:p w:rsidR="000C684D" w:rsidRPr="00A121B1" w:rsidRDefault="000C684D" w:rsidP="000C684D">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开户银行：     </w:t>
      </w:r>
      <w:r>
        <w:rPr>
          <w:rFonts w:ascii="宋体" w:hAnsi="宋体" w:hint="eastAsia"/>
          <w:color w:val="000000"/>
          <w:sz w:val="28"/>
          <w:szCs w:val="28"/>
        </w:rPr>
        <w:t xml:space="preserve">                     </w:t>
      </w:r>
      <w:r w:rsidRPr="00A121B1">
        <w:rPr>
          <w:rFonts w:ascii="宋体" w:hAnsi="宋体" w:hint="eastAsia"/>
          <w:color w:val="000000"/>
          <w:sz w:val="28"/>
          <w:szCs w:val="28"/>
        </w:rPr>
        <w:t>开户银行：</w:t>
      </w:r>
    </w:p>
    <w:p w:rsidR="000C684D" w:rsidRPr="00A121B1" w:rsidRDefault="000C684D" w:rsidP="000C684D">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账号：        </w:t>
      </w:r>
      <w:r>
        <w:rPr>
          <w:rFonts w:ascii="宋体" w:hAnsi="宋体" w:hint="eastAsia"/>
          <w:color w:val="000000"/>
          <w:sz w:val="28"/>
          <w:szCs w:val="28"/>
        </w:rPr>
        <w:t xml:space="preserve">                     </w:t>
      </w:r>
      <w:r w:rsidRPr="00A121B1">
        <w:rPr>
          <w:rFonts w:ascii="宋体" w:hAnsi="宋体" w:hint="eastAsia"/>
          <w:color w:val="000000"/>
          <w:sz w:val="28"/>
          <w:szCs w:val="28"/>
        </w:rPr>
        <w:t xml:space="preserve"> 账号：</w:t>
      </w:r>
    </w:p>
    <w:p w:rsidR="006D0E66" w:rsidRDefault="006D0E66"/>
    <w:p w:rsidR="00985607" w:rsidRDefault="00985607"/>
    <w:p w:rsidR="00985607" w:rsidRDefault="00985607"/>
    <w:p w:rsidR="00985607" w:rsidRDefault="00985607"/>
    <w:p w:rsidR="00985607" w:rsidRDefault="00985607"/>
    <w:p w:rsidR="00985607" w:rsidRDefault="00985607"/>
    <w:p w:rsidR="00985607" w:rsidRDefault="00985607"/>
    <w:p w:rsidR="00985607" w:rsidRDefault="00985607"/>
    <w:p w:rsidR="00985607" w:rsidRDefault="00985607"/>
    <w:p w:rsidR="00985607" w:rsidRDefault="00985607"/>
    <w:p w:rsidR="00985607" w:rsidRDefault="00985607"/>
    <w:p w:rsidR="00985607" w:rsidRDefault="00985607"/>
    <w:p w:rsidR="00985607" w:rsidRDefault="00985607"/>
    <w:p w:rsidR="00985607" w:rsidRDefault="00985607"/>
    <w:p w:rsidR="00985607" w:rsidRDefault="00985607"/>
    <w:p w:rsidR="00985607" w:rsidRDefault="00985607"/>
    <w:p w:rsidR="00985607" w:rsidRDefault="00985607"/>
    <w:p w:rsidR="00985607" w:rsidRDefault="00985607"/>
    <w:p w:rsidR="00985607" w:rsidRDefault="00985607"/>
    <w:p w:rsidR="000E4078" w:rsidRDefault="000E4078"/>
    <w:p w:rsidR="000E4078" w:rsidRDefault="000E4078"/>
    <w:p w:rsidR="000E4078" w:rsidRDefault="000E4078"/>
    <w:p w:rsidR="000E4078" w:rsidRDefault="000E4078"/>
    <w:p w:rsidR="000E4078" w:rsidRDefault="000E4078"/>
    <w:p w:rsidR="00985607" w:rsidRDefault="00985607"/>
    <w:p w:rsidR="00985607" w:rsidRDefault="00985607">
      <w:pPr>
        <w:rPr>
          <w:rFonts w:ascii="宋体" w:hAnsi="宋体"/>
          <w:color w:val="000000"/>
          <w:sz w:val="28"/>
          <w:szCs w:val="28"/>
        </w:rPr>
      </w:pPr>
      <w:r w:rsidRPr="00985607">
        <w:rPr>
          <w:rFonts w:ascii="宋体" w:hAnsi="宋体"/>
          <w:color w:val="000000"/>
          <w:sz w:val="28"/>
          <w:szCs w:val="28"/>
        </w:rPr>
        <w:lastRenderedPageBreak/>
        <w:t>附件五</w:t>
      </w:r>
      <w:r w:rsidR="00A52E99">
        <w:rPr>
          <w:rFonts w:ascii="宋体" w:hAnsi="宋体" w:hint="eastAsia"/>
          <w:color w:val="000000"/>
          <w:sz w:val="28"/>
          <w:szCs w:val="28"/>
        </w:rPr>
        <w:t>：</w:t>
      </w:r>
    </w:p>
    <w:tbl>
      <w:tblPr>
        <w:tblW w:w="11087" w:type="dxa"/>
        <w:tblInd w:w="-1428" w:type="dxa"/>
        <w:tblLook w:val="04A0" w:firstRow="1" w:lastRow="0" w:firstColumn="1" w:lastColumn="0" w:noHBand="0" w:noVBand="1"/>
      </w:tblPr>
      <w:tblGrid>
        <w:gridCol w:w="692"/>
        <w:gridCol w:w="1664"/>
        <w:gridCol w:w="763"/>
        <w:gridCol w:w="5194"/>
        <w:gridCol w:w="484"/>
        <w:gridCol w:w="326"/>
        <w:gridCol w:w="326"/>
        <w:gridCol w:w="326"/>
        <w:gridCol w:w="326"/>
        <w:gridCol w:w="326"/>
        <w:gridCol w:w="326"/>
        <w:gridCol w:w="326"/>
        <w:gridCol w:w="8"/>
      </w:tblGrid>
      <w:tr w:rsidR="006E0912" w:rsidRPr="006E0912" w:rsidTr="00B64552">
        <w:trPr>
          <w:trHeight w:val="478"/>
        </w:trPr>
        <w:tc>
          <w:tcPr>
            <w:tcW w:w="11087" w:type="dxa"/>
            <w:gridSpan w:val="1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6E0912" w:rsidRPr="006E0912" w:rsidRDefault="006E0912" w:rsidP="006E0912">
            <w:pPr>
              <w:widowControl/>
              <w:adjustRightInd/>
              <w:spacing w:line="240" w:lineRule="auto"/>
              <w:jc w:val="center"/>
              <w:textAlignment w:val="auto"/>
              <w:rPr>
                <w:rFonts w:ascii="宋体" w:hAnsi="宋体" w:cs="宋体"/>
                <w:b/>
                <w:bCs/>
                <w:color w:val="000000"/>
                <w:sz w:val="22"/>
                <w:szCs w:val="22"/>
              </w:rPr>
            </w:pPr>
            <w:r w:rsidRPr="006E0912">
              <w:rPr>
                <w:rFonts w:ascii="宋体" w:hAnsi="宋体" w:cs="宋体" w:hint="eastAsia"/>
                <w:b/>
                <w:bCs/>
                <w:color w:val="000000"/>
                <w:sz w:val="22"/>
                <w:szCs w:val="22"/>
              </w:rPr>
              <w:t>2019年广告宣传制作评分细则表</w:t>
            </w:r>
          </w:p>
        </w:tc>
      </w:tr>
      <w:tr w:rsidR="006E0912" w:rsidRPr="006E0912" w:rsidTr="00B64552">
        <w:trPr>
          <w:trHeight w:val="382"/>
        </w:trPr>
        <w:tc>
          <w:tcPr>
            <w:tcW w:w="692"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序号</w:t>
            </w:r>
          </w:p>
        </w:tc>
        <w:tc>
          <w:tcPr>
            <w:tcW w:w="1664" w:type="dxa"/>
            <w:vMerge w:val="restart"/>
            <w:tcBorders>
              <w:top w:val="nil"/>
              <w:left w:val="single" w:sz="4" w:space="0" w:color="auto"/>
              <w:bottom w:val="single" w:sz="4" w:space="0" w:color="auto"/>
              <w:right w:val="single" w:sz="4" w:space="0" w:color="auto"/>
            </w:tcBorders>
            <w:shd w:val="clear" w:color="auto" w:fill="auto"/>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单项评分标准</w:t>
            </w:r>
          </w:p>
        </w:tc>
        <w:tc>
          <w:tcPr>
            <w:tcW w:w="763"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满分值</w:t>
            </w:r>
          </w:p>
        </w:tc>
        <w:tc>
          <w:tcPr>
            <w:tcW w:w="5194" w:type="dxa"/>
            <w:vMerge w:val="restart"/>
            <w:tcBorders>
              <w:top w:val="nil"/>
              <w:left w:val="single" w:sz="4" w:space="0" w:color="auto"/>
              <w:bottom w:val="single" w:sz="4" w:space="0" w:color="auto"/>
              <w:right w:val="single" w:sz="4" w:space="0" w:color="auto"/>
            </w:tcBorders>
            <w:shd w:val="clear" w:color="auto" w:fill="auto"/>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评分标准</w:t>
            </w:r>
          </w:p>
        </w:tc>
        <w:tc>
          <w:tcPr>
            <w:tcW w:w="2774" w:type="dxa"/>
            <w:gridSpan w:val="9"/>
            <w:tcBorders>
              <w:top w:val="single" w:sz="4" w:space="0" w:color="auto"/>
              <w:left w:val="nil"/>
              <w:bottom w:val="single" w:sz="4" w:space="0" w:color="auto"/>
              <w:right w:val="single" w:sz="8" w:space="0" w:color="000000"/>
            </w:tcBorders>
            <w:shd w:val="clear" w:color="auto" w:fill="auto"/>
            <w:noWrap/>
            <w:vAlign w:val="bottom"/>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供应商得分情况</w:t>
            </w:r>
          </w:p>
        </w:tc>
      </w:tr>
      <w:tr w:rsidR="006E0912" w:rsidRPr="006E0912" w:rsidTr="00B64552">
        <w:trPr>
          <w:gridAfter w:val="1"/>
          <w:wAfter w:w="8" w:type="dxa"/>
          <w:trHeight w:val="273"/>
        </w:trPr>
        <w:tc>
          <w:tcPr>
            <w:tcW w:w="692" w:type="dxa"/>
            <w:vMerge/>
            <w:tcBorders>
              <w:top w:val="nil"/>
              <w:left w:val="single" w:sz="8" w:space="0" w:color="auto"/>
              <w:bottom w:val="single" w:sz="4" w:space="0" w:color="auto"/>
              <w:right w:val="single" w:sz="4" w:space="0" w:color="auto"/>
            </w:tcBorders>
            <w:vAlign w:val="center"/>
            <w:hideMark/>
          </w:tcPr>
          <w:p w:rsidR="006E0912" w:rsidRPr="006E0912" w:rsidRDefault="006E0912" w:rsidP="006E0912">
            <w:pPr>
              <w:widowControl/>
              <w:adjustRightInd/>
              <w:spacing w:line="240" w:lineRule="auto"/>
              <w:jc w:val="left"/>
              <w:textAlignment w:val="auto"/>
              <w:rPr>
                <w:rFonts w:ascii="宋体" w:hAnsi="宋体" w:cs="宋体"/>
                <w:color w:val="000000"/>
                <w:sz w:val="22"/>
                <w:szCs w:val="22"/>
              </w:rPr>
            </w:pPr>
          </w:p>
        </w:tc>
        <w:tc>
          <w:tcPr>
            <w:tcW w:w="1664" w:type="dxa"/>
            <w:vMerge/>
            <w:tcBorders>
              <w:top w:val="nil"/>
              <w:left w:val="single" w:sz="4" w:space="0" w:color="auto"/>
              <w:bottom w:val="single" w:sz="4" w:space="0" w:color="auto"/>
              <w:right w:val="single" w:sz="4" w:space="0" w:color="auto"/>
            </w:tcBorders>
            <w:vAlign w:val="center"/>
            <w:hideMark/>
          </w:tcPr>
          <w:p w:rsidR="006E0912" w:rsidRPr="006E0912" w:rsidRDefault="006E0912" w:rsidP="006E0912">
            <w:pPr>
              <w:widowControl/>
              <w:adjustRightInd/>
              <w:spacing w:line="240" w:lineRule="auto"/>
              <w:jc w:val="left"/>
              <w:textAlignment w:val="auto"/>
              <w:rPr>
                <w:rFonts w:ascii="宋体" w:hAnsi="宋体" w:cs="宋体"/>
                <w:color w:val="000000"/>
                <w:sz w:val="22"/>
                <w:szCs w:val="22"/>
              </w:rPr>
            </w:pPr>
          </w:p>
        </w:tc>
        <w:tc>
          <w:tcPr>
            <w:tcW w:w="763" w:type="dxa"/>
            <w:vMerge/>
            <w:tcBorders>
              <w:top w:val="nil"/>
              <w:left w:val="single" w:sz="4" w:space="0" w:color="auto"/>
              <w:bottom w:val="single" w:sz="4" w:space="0" w:color="auto"/>
              <w:right w:val="single" w:sz="4" w:space="0" w:color="auto"/>
            </w:tcBorders>
            <w:vAlign w:val="center"/>
            <w:hideMark/>
          </w:tcPr>
          <w:p w:rsidR="006E0912" w:rsidRPr="006E0912" w:rsidRDefault="006E0912" w:rsidP="006E0912">
            <w:pPr>
              <w:widowControl/>
              <w:adjustRightInd/>
              <w:spacing w:line="240" w:lineRule="auto"/>
              <w:jc w:val="left"/>
              <w:textAlignment w:val="auto"/>
              <w:rPr>
                <w:rFonts w:ascii="宋体" w:hAnsi="宋体" w:cs="宋体"/>
                <w:color w:val="000000"/>
                <w:sz w:val="22"/>
                <w:szCs w:val="22"/>
              </w:rPr>
            </w:pPr>
          </w:p>
        </w:tc>
        <w:tc>
          <w:tcPr>
            <w:tcW w:w="5194" w:type="dxa"/>
            <w:vMerge/>
            <w:tcBorders>
              <w:top w:val="nil"/>
              <w:left w:val="single" w:sz="4" w:space="0" w:color="auto"/>
              <w:bottom w:val="single" w:sz="4" w:space="0" w:color="auto"/>
              <w:right w:val="single" w:sz="4" w:space="0" w:color="auto"/>
            </w:tcBorders>
            <w:vAlign w:val="center"/>
            <w:hideMark/>
          </w:tcPr>
          <w:p w:rsidR="006E0912" w:rsidRPr="006E0912" w:rsidRDefault="006E0912" w:rsidP="006E0912">
            <w:pPr>
              <w:widowControl/>
              <w:adjustRightInd/>
              <w:spacing w:line="240" w:lineRule="auto"/>
              <w:jc w:val="left"/>
              <w:textAlignment w:val="auto"/>
              <w:rPr>
                <w:rFonts w:ascii="宋体" w:hAnsi="宋体" w:cs="宋体"/>
                <w:color w:val="000000"/>
                <w:sz w:val="22"/>
                <w:szCs w:val="22"/>
              </w:rPr>
            </w:pPr>
          </w:p>
        </w:tc>
        <w:tc>
          <w:tcPr>
            <w:tcW w:w="484"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1</w:t>
            </w:r>
          </w:p>
        </w:tc>
        <w:tc>
          <w:tcPr>
            <w:tcW w:w="326"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2</w:t>
            </w:r>
          </w:p>
        </w:tc>
        <w:tc>
          <w:tcPr>
            <w:tcW w:w="326"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3</w:t>
            </w:r>
          </w:p>
        </w:tc>
        <w:tc>
          <w:tcPr>
            <w:tcW w:w="326"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4</w:t>
            </w:r>
          </w:p>
        </w:tc>
        <w:tc>
          <w:tcPr>
            <w:tcW w:w="326"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5</w:t>
            </w:r>
          </w:p>
        </w:tc>
        <w:tc>
          <w:tcPr>
            <w:tcW w:w="326"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6</w:t>
            </w:r>
          </w:p>
        </w:tc>
        <w:tc>
          <w:tcPr>
            <w:tcW w:w="326"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7</w:t>
            </w:r>
          </w:p>
        </w:tc>
        <w:tc>
          <w:tcPr>
            <w:tcW w:w="326" w:type="dxa"/>
            <w:tcBorders>
              <w:top w:val="nil"/>
              <w:left w:val="nil"/>
              <w:bottom w:val="single" w:sz="4" w:space="0" w:color="auto"/>
              <w:right w:val="single" w:sz="8"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8</w:t>
            </w:r>
          </w:p>
        </w:tc>
      </w:tr>
      <w:tr w:rsidR="006E0912" w:rsidRPr="006E0912" w:rsidTr="00B64552">
        <w:trPr>
          <w:gridAfter w:val="1"/>
          <w:wAfter w:w="8" w:type="dxa"/>
          <w:trHeight w:val="478"/>
        </w:trPr>
        <w:tc>
          <w:tcPr>
            <w:tcW w:w="692" w:type="dxa"/>
            <w:vMerge/>
            <w:tcBorders>
              <w:top w:val="nil"/>
              <w:left w:val="single" w:sz="8" w:space="0" w:color="auto"/>
              <w:bottom w:val="single" w:sz="4" w:space="0" w:color="auto"/>
              <w:right w:val="single" w:sz="4" w:space="0" w:color="auto"/>
            </w:tcBorders>
            <w:vAlign w:val="center"/>
            <w:hideMark/>
          </w:tcPr>
          <w:p w:rsidR="006E0912" w:rsidRPr="006E0912" w:rsidRDefault="006E0912" w:rsidP="006E0912">
            <w:pPr>
              <w:widowControl/>
              <w:adjustRightInd/>
              <w:spacing w:line="240" w:lineRule="auto"/>
              <w:jc w:val="left"/>
              <w:textAlignment w:val="auto"/>
              <w:rPr>
                <w:rFonts w:ascii="宋体" w:hAnsi="宋体" w:cs="宋体"/>
                <w:color w:val="000000"/>
                <w:sz w:val="22"/>
                <w:szCs w:val="22"/>
              </w:rPr>
            </w:pPr>
          </w:p>
        </w:tc>
        <w:tc>
          <w:tcPr>
            <w:tcW w:w="1664" w:type="dxa"/>
            <w:vMerge/>
            <w:tcBorders>
              <w:top w:val="nil"/>
              <w:left w:val="single" w:sz="4" w:space="0" w:color="auto"/>
              <w:bottom w:val="single" w:sz="4" w:space="0" w:color="auto"/>
              <w:right w:val="single" w:sz="4" w:space="0" w:color="auto"/>
            </w:tcBorders>
            <w:vAlign w:val="center"/>
            <w:hideMark/>
          </w:tcPr>
          <w:p w:rsidR="006E0912" w:rsidRPr="006E0912" w:rsidRDefault="006E0912" w:rsidP="006E0912">
            <w:pPr>
              <w:widowControl/>
              <w:adjustRightInd/>
              <w:spacing w:line="240" w:lineRule="auto"/>
              <w:jc w:val="left"/>
              <w:textAlignment w:val="auto"/>
              <w:rPr>
                <w:rFonts w:ascii="宋体" w:hAnsi="宋体" w:cs="宋体"/>
                <w:color w:val="000000"/>
                <w:sz w:val="22"/>
                <w:szCs w:val="22"/>
              </w:rPr>
            </w:pPr>
          </w:p>
        </w:tc>
        <w:tc>
          <w:tcPr>
            <w:tcW w:w="763" w:type="dxa"/>
            <w:vMerge/>
            <w:tcBorders>
              <w:top w:val="nil"/>
              <w:left w:val="single" w:sz="4" w:space="0" w:color="auto"/>
              <w:bottom w:val="single" w:sz="4" w:space="0" w:color="auto"/>
              <w:right w:val="single" w:sz="4" w:space="0" w:color="auto"/>
            </w:tcBorders>
            <w:vAlign w:val="center"/>
            <w:hideMark/>
          </w:tcPr>
          <w:p w:rsidR="006E0912" w:rsidRPr="006E0912" w:rsidRDefault="006E0912" w:rsidP="006E0912">
            <w:pPr>
              <w:widowControl/>
              <w:adjustRightInd/>
              <w:spacing w:line="240" w:lineRule="auto"/>
              <w:jc w:val="left"/>
              <w:textAlignment w:val="auto"/>
              <w:rPr>
                <w:rFonts w:ascii="宋体" w:hAnsi="宋体" w:cs="宋体"/>
                <w:color w:val="000000"/>
                <w:sz w:val="22"/>
                <w:szCs w:val="22"/>
              </w:rPr>
            </w:pPr>
          </w:p>
        </w:tc>
        <w:tc>
          <w:tcPr>
            <w:tcW w:w="5194" w:type="dxa"/>
            <w:vMerge/>
            <w:tcBorders>
              <w:top w:val="nil"/>
              <w:left w:val="single" w:sz="4" w:space="0" w:color="auto"/>
              <w:bottom w:val="single" w:sz="4" w:space="0" w:color="auto"/>
              <w:right w:val="single" w:sz="4" w:space="0" w:color="auto"/>
            </w:tcBorders>
            <w:vAlign w:val="center"/>
            <w:hideMark/>
          </w:tcPr>
          <w:p w:rsidR="006E0912" w:rsidRPr="006E0912" w:rsidRDefault="006E0912" w:rsidP="006E0912">
            <w:pPr>
              <w:widowControl/>
              <w:adjustRightInd/>
              <w:spacing w:line="240" w:lineRule="auto"/>
              <w:jc w:val="left"/>
              <w:textAlignment w:val="auto"/>
              <w:rPr>
                <w:rFonts w:ascii="宋体" w:hAnsi="宋体" w:cs="宋体"/>
                <w:color w:val="000000"/>
                <w:sz w:val="22"/>
                <w:szCs w:val="22"/>
              </w:rPr>
            </w:pPr>
          </w:p>
        </w:tc>
        <w:tc>
          <w:tcPr>
            <w:tcW w:w="484"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8"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r>
      <w:tr w:rsidR="006E0912" w:rsidRPr="006E0912" w:rsidTr="00B64552">
        <w:trPr>
          <w:gridAfter w:val="1"/>
          <w:wAfter w:w="8" w:type="dxa"/>
          <w:trHeight w:val="657"/>
        </w:trPr>
        <w:tc>
          <w:tcPr>
            <w:tcW w:w="692" w:type="dxa"/>
            <w:tcBorders>
              <w:top w:val="nil"/>
              <w:left w:val="single" w:sz="8" w:space="0" w:color="auto"/>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1</w:t>
            </w:r>
          </w:p>
        </w:tc>
        <w:tc>
          <w:tcPr>
            <w:tcW w:w="1664" w:type="dxa"/>
            <w:tcBorders>
              <w:top w:val="nil"/>
              <w:left w:val="nil"/>
              <w:bottom w:val="single" w:sz="4" w:space="0" w:color="auto"/>
              <w:right w:val="single" w:sz="4" w:space="0" w:color="auto"/>
            </w:tcBorders>
            <w:shd w:val="clear" w:color="auto" w:fill="auto"/>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业绩</w:t>
            </w:r>
          </w:p>
        </w:tc>
        <w:tc>
          <w:tcPr>
            <w:tcW w:w="763" w:type="dxa"/>
            <w:tcBorders>
              <w:top w:val="nil"/>
              <w:left w:val="nil"/>
              <w:bottom w:val="single" w:sz="4" w:space="0" w:color="auto"/>
              <w:right w:val="single" w:sz="4" w:space="0" w:color="auto"/>
            </w:tcBorders>
            <w:shd w:val="clear" w:color="auto" w:fill="auto"/>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10</w:t>
            </w:r>
          </w:p>
        </w:tc>
        <w:tc>
          <w:tcPr>
            <w:tcW w:w="5194" w:type="dxa"/>
            <w:tcBorders>
              <w:top w:val="nil"/>
              <w:left w:val="nil"/>
              <w:bottom w:val="single" w:sz="4" w:space="0" w:color="auto"/>
              <w:right w:val="single" w:sz="4" w:space="0" w:color="auto"/>
            </w:tcBorders>
            <w:shd w:val="clear" w:color="auto" w:fill="auto"/>
            <w:hideMark/>
          </w:tcPr>
          <w:p w:rsidR="006E0912" w:rsidRPr="006E0912" w:rsidRDefault="00211BB2">
            <w:pPr>
              <w:widowControl/>
              <w:adjustRightInd/>
              <w:spacing w:line="240" w:lineRule="auto"/>
              <w:jc w:val="left"/>
              <w:textAlignment w:val="auto"/>
              <w:rPr>
                <w:rFonts w:ascii="宋体" w:hAnsi="宋体" w:cs="宋体"/>
                <w:color w:val="000000"/>
              </w:rPr>
            </w:pPr>
            <w:ins w:id="33" w:author="Windows 用户" w:date="2019-05-06T09:48:00Z">
              <w:r w:rsidRPr="00211BB2">
                <w:rPr>
                  <w:rFonts w:ascii="宋体" w:hAnsi="宋体" w:cs="宋体" w:hint="eastAsia"/>
                  <w:color w:val="000000"/>
                  <w:rPrChange w:id="34" w:author="Windows 用户" w:date="2019-05-06T09:48:00Z">
                    <w:rPr>
                      <w:rFonts w:ascii="宋体" w:hAnsi="宋体" w:cs="宋体" w:hint="eastAsia"/>
                      <w:b/>
                      <w:color w:val="000000"/>
                    </w:rPr>
                  </w:rPrChange>
                </w:rPr>
                <w:t>至</w:t>
              </w:r>
            </w:ins>
            <w:ins w:id="35" w:author="Windows 用户" w:date="2019-04-30T12:53:00Z">
              <w:r w:rsidR="00435279" w:rsidRPr="00211BB2">
                <w:rPr>
                  <w:rFonts w:ascii="宋体" w:hAnsi="宋体" w:cs="宋体" w:hint="eastAsia"/>
                  <w:color w:val="000000"/>
                  <w:rPrChange w:id="36" w:author="Windows 用户" w:date="2019-05-06T09:48:00Z">
                    <w:rPr>
                      <w:rFonts w:hint="eastAsia"/>
                      <w:color w:val="111111"/>
                      <w:sz w:val="18"/>
                      <w:szCs w:val="18"/>
                    </w:rPr>
                  </w:rPrChange>
                </w:rPr>
                <w:t>招标截止时间前</w:t>
              </w:r>
            </w:ins>
            <w:r w:rsidR="006E0912" w:rsidRPr="00211BB2">
              <w:rPr>
                <w:rFonts w:ascii="宋体" w:hAnsi="宋体" w:cs="宋体" w:hint="eastAsia"/>
                <w:color w:val="000000"/>
              </w:rPr>
              <w:t>近</w:t>
            </w:r>
            <w:r w:rsidR="006E0912" w:rsidRPr="00211BB2">
              <w:rPr>
                <w:rFonts w:ascii="宋体" w:hAnsi="宋体" w:cs="宋体"/>
                <w:color w:val="000000"/>
              </w:rPr>
              <w:t>4年内（自2016年算起）江阴化工园区的企业类似项目成交</w:t>
            </w:r>
            <w:r w:rsidR="006E0912" w:rsidRPr="00211BB2">
              <w:rPr>
                <w:rFonts w:ascii="宋体" w:hAnsi="宋体" w:cs="宋体" w:hint="eastAsia"/>
                <w:color w:val="000000"/>
              </w:rPr>
              <w:t>实例，</w:t>
            </w:r>
            <w:r w:rsidR="006E0912" w:rsidRPr="006E0912">
              <w:rPr>
                <w:rFonts w:ascii="宋体" w:hAnsi="宋体" w:cs="宋体" w:hint="eastAsia"/>
                <w:color w:val="000000"/>
              </w:rPr>
              <w:t>每提供一家企业的框架合同即得2分，最高10分为止。（提供含包括合同文本、签订日期、开具发票的复印件）。</w:t>
            </w:r>
          </w:p>
        </w:tc>
        <w:tc>
          <w:tcPr>
            <w:tcW w:w="484"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8"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r>
      <w:tr w:rsidR="006E0912" w:rsidRPr="006E0912" w:rsidTr="00B64552">
        <w:trPr>
          <w:gridAfter w:val="1"/>
          <w:wAfter w:w="8" w:type="dxa"/>
          <w:trHeight w:val="438"/>
        </w:trPr>
        <w:tc>
          <w:tcPr>
            <w:tcW w:w="692" w:type="dxa"/>
            <w:tcBorders>
              <w:top w:val="nil"/>
              <w:left w:val="single" w:sz="8" w:space="0" w:color="auto"/>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2</w:t>
            </w:r>
          </w:p>
        </w:tc>
        <w:tc>
          <w:tcPr>
            <w:tcW w:w="1664" w:type="dxa"/>
            <w:tcBorders>
              <w:top w:val="nil"/>
              <w:left w:val="nil"/>
              <w:bottom w:val="single" w:sz="4" w:space="0" w:color="auto"/>
              <w:right w:val="single" w:sz="4" w:space="0" w:color="auto"/>
            </w:tcBorders>
            <w:shd w:val="clear" w:color="auto" w:fill="auto"/>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资信</w:t>
            </w:r>
          </w:p>
        </w:tc>
        <w:tc>
          <w:tcPr>
            <w:tcW w:w="763" w:type="dxa"/>
            <w:tcBorders>
              <w:top w:val="nil"/>
              <w:left w:val="nil"/>
              <w:bottom w:val="single" w:sz="4" w:space="0" w:color="auto"/>
              <w:right w:val="single" w:sz="4" w:space="0" w:color="auto"/>
            </w:tcBorders>
            <w:shd w:val="clear" w:color="auto" w:fill="auto"/>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5</w:t>
            </w:r>
          </w:p>
        </w:tc>
        <w:tc>
          <w:tcPr>
            <w:tcW w:w="5194" w:type="dxa"/>
            <w:tcBorders>
              <w:top w:val="nil"/>
              <w:left w:val="nil"/>
              <w:bottom w:val="single" w:sz="4" w:space="0" w:color="auto"/>
              <w:right w:val="single" w:sz="4" w:space="0" w:color="auto"/>
            </w:tcBorders>
            <w:shd w:val="clear" w:color="auto" w:fill="auto"/>
            <w:vAlign w:val="center"/>
            <w:hideMark/>
          </w:tcPr>
          <w:p w:rsidR="006E0912" w:rsidRPr="006E0912" w:rsidRDefault="006E0912" w:rsidP="006E0912">
            <w:pPr>
              <w:widowControl/>
              <w:adjustRightInd/>
              <w:spacing w:line="240" w:lineRule="auto"/>
              <w:jc w:val="left"/>
              <w:textAlignment w:val="auto"/>
              <w:rPr>
                <w:rFonts w:ascii="宋体" w:hAnsi="宋体" w:cs="宋体"/>
                <w:color w:val="000000"/>
              </w:rPr>
            </w:pPr>
            <w:r w:rsidRPr="006E0912">
              <w:rPr>
                <w:rFonts w:ascii="宋体" w:hAnsi="宋体" w:cs="宋体" w:hint="eastAsia"/>
                <w:color w:val="000000"/>
              </w:rPr>
              <w:t xml:space="preserve">参选企业获得省级诚信企业称号，需提供荣誉证书复印件。AAAAA得5分，AAAA得4分，AAA得3分，AA得2分，A得1分。 </w:t>
            </w:r>
          </w:p>
        </w:tc>
        <w:tc>
          <w:tcPr>
            <w:tcW w:w="484"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8"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r>
      <w:tr w:rsidR="006E0912" w:rsidRPr="006E0912" w:rsidTr="00B64552">
        <w:trPr>
          <w:gridAfter w:val="1"/>
          <w:wAfter w:w="8" w:type="dxa"/>
          <w:trHeight w:val="438"/>
        </w:trPr>
        <w:tc>
          <w:tcPr>
            <w:tcW w:w="692" w:type="dxa"/>
            <w:tcBorders>
              <w:top w:val="nil"/>
              <w:left w:val="single" w:sz="8" w:space="0" w:color="auto"/>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3</w:t>
            </w:r>
          </w:p>
        </w:tc>
        <w:tc>
          <w:tcPr>
            <w:tcW w:w="1664" w:type="dxa"/>
            <w:tcBorders>
              <w:top w:val="nil"/>
              <w:left w:val="nil"/>
              <w:bottom w:val="single" w:sz="4" w:space="0" w:color="auto"/>
              <w:right w:val="single" w:sz="4" w:space="0" w:color="auto"/>
            </w:tcBorders>
            <w:shd w:val="clear" w:color="auto" w:fill="auto"/>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便捷性</w:t>
            </w:r>
          </w:p>
        </w:tc>
        <w:tc>
          <w:tcPr>
            <w:tcW w:w="763" w:type="dxa"/>
            <w:tcBorders>
              <w:top w:val="nil"/>
              <w:left w:val="nil"/>
              <w:bottom w:val="single" w:sz="4" w:space="0" w:color="auto"/>
              <w:right w:val="single" w:sz="4" w:space="0" w:color="auto"/>
            </w:tcBorders>
            <w:shd w:val="clear" w:color="auto" w:fill="auto"/>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30</w:t>
            </w:r>
          </w:p>
        </w:tc>
        <w:tc>
          <w:tcPr>
            <w:tcW w:w="5194" w:type="dxa"/>
            <w:tcBorders>
              <w:top w:val="nil"/>
              <w:left w:val="nil"/>
              <w:bottom w:val="single" w:sz="4" w:space="0" w:color="auto"/>
              <w:right w:val="single" w:sz="4" w:space="0" w:color="auto"/>
            </w:tcBorders>
            <w:shd w:val="clear" w:color="auto" w:fill="auto"/>
            <w:hideMark/>
          </w:tcPr>
          <w:p w:rsidR="006E0912" w:rsidRPr="006E0912" w:rsidRDefault="006E0912" w:rsidP="006E0912">
            <w:pPr>
              <w:widowControl/>
              <w:adjustRightInd/>
              <w:spacing w:line="240" w:lineRule="auto"/>
              <w:jc w:val="left"/>
              <w:textAlignment w:val="auto"/>
              <w:rPr>
                <w:rFonts w:ascii="宋体" w:hAnsi="宋体" w:cs="宋体"/>
                <w:color w:val="000000"/>
              </w:rPr>
            </w:pPr>
            <w:r w:rsidRPr="006E0912">
              <w:rPr>
                <w:rFonts w:ascii="宋体" w:hAnsi="宋体" w:cs="宋体" w:hint="eastAsia"/>
                <w:color w:val="000000"/>
              </w:rPr>
              <w:t>根据各参选单位与我司的距离所达到的制作效率排名第一得25-30分，排名第二得19-24分，排名第三得13-18分，其他得0-12分。</w:t>
            </w:r>
          </w:p>
        </w:tc>
        <w:tc>
          <w:tcPr>
            <w:tcW w:w="484"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8"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r>
      <w:tr w:rsidR="006E0912" w:rsidRPr="006E0912" w:rsidTr="00B64552">
        <w:trPr>
          <w:gridAfter w:val="1"/>
          <w:wAfter w:w="8" w:type="dxa"/>
          <w:trHeight w:val="657"/>
        </w:trPr>
        <w:tc>
          <w:tcPr>
            <w:tcW w:w="692" w:type="dxa"/>
            <w:tcBorders>
              <w:top w:val="nil"/>
              <w:left w:val="single" w:sz="8" w:space="0" w:color="auto"/>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4</w:t>
            </w:r>
          </w:p>
        </w:tc>
        <w:tc>
          <w:tcPr>
            <w:tcW w:w="1664" w:type="dxa"/>
            <w:tcBorders>
              <w:top w:val="nil"/>
              <w:left w:val="nil"/>
              <w:bottom w:val="single" w:sz="4" w:space="0" w:color="auto"/>
              <w:right w:val="single" w:sz="4" w:space="0" w:color="auto"/>
            </w:tcBorders>
            <w:shd w:val="clear" w:color="auto" w:fill="auto"/>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参选文件</w:t>
            </w:r>
          </w:p>
        </w:tc>
        <w:tc>
          <w:tcPr>
            <w:tcW w:w="763" w:type="dxa"/>
            <w:tcBorders>
              <w:top w:val="nil"/>
              <w:left w:val="nil"/>
              <w:bottom w:val="single" w:sz="4" w:space="0" w:color="auto"/>
              <w:right w:val="single" w:sz="4" w:space="0" w:color="auto"/>
            </w:tcBorders>
            <w:shd w:val="clear" w:color="auto" w:fill="auto"/>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5</w:t>
            </w:r>
          </w:p>
        </w:tc>
        <w:tc>
          <w:tcPr>
            <w:tcW w:w="5194" w:type="dxa"/>
            <w:tcBorders>
              <w:top w:val="nil"/>
              <w:left w:val="nil"/>
              <w:bottom w:val="single" w:sz="4" w:space="0" w:color="auto"/>
              <w:right w:val="single" w:sz="4" w:space="0" w:color="auto"/>
            </w:tcBorders>
            <w:shd w:val="clear" w:color="auto" w:fill="auto"/>
            <w:hideMark/>
          </w:tcPr>
          <w:p w:rsidR="006E0912" w:rsidRPr="006E0912" w:rsidRDefault="006E0912" w:rsidP="006E0912">
            <w:pPr>
              <w:widowControl/>
              <w:adjustRightInd/>
              <w:spacing w:line="240" w:lineRule="auto"/>
              <w:jc w:val="left"/>
              <w:textAlignment w:val="auto"/>
              <w:rPr>
                <w:rFonts w:ascii="宋体" w:hAnsi="宋体" w:cs="宋体"/>
                <w:color w:val="000000"/>
              </w:rPr>
            </w:pPr>
            <w:r w:rsidRPr="006E0912">
              <w:rPr>
                <w:rFonts w:ascii="宋体" w:hAnsi="宋体" w:cs="宋体" w:hint="eastAsia"/>
                <w:color w:val="000000"/>
              </w:rPr>
              <w:t>参选文件的工整、详尽、完备、专业等，对比</w:t>
            </w:r>
            <w:proofErr w:type="gramStart"/>
            <w:r w:rsidRPr="006E0912">
              <w:rPr>
                <w:rFonts w:ascii="宋体" w:hAnsi="宋体" w:cs="宋体" w:hint="eastAsia"/>
                <w:color w:val="000000"/>
              </w:rPr>
              <w:t>选文件</w:t>
            </w:r>
            <w:proofErr w:type="gramEnd"/>
            <w:r w:rsidRPr="006E0912">
              <w:rPr>
                <w:rFonts w:ascii="宋体" w:hAnsi="宋体" w:cs="宋体" w:hint="eastAsia"/>
                <w:color w:val="000000"/>
              </w:rPr>
              <w:t>中实质性要求和比选要求做出积极响应并提供详细的书面说明，完全表达出对本次比选项目的重视度和诚意度。评选小组一致认可基础上，进行0-5分的考评。</w:t>
            </w:r>
          </w:p>
        </w:tc>
        <w:tc>
          <w:tcPr>
            <w:tcW w:w="484"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8"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r>
      <w:tr w:rsidR="006E0912" w:rsidRPr="006E0912" w:rsidTr="00B64552">
        <w:trPr>
          <w:gridAfter w:val="1"/>
          <w:wAfter w:w="8" w:type="dxa"/>
          <w:trHeight w:val="657"/>
        </w:trPr>
        <w:tc>
          <w:tcPr>
            <w:tcW w:w="692" w:type="dxa"/>
            <w:tcBorders>
              <w:top w:val="nil"/>
              <w:left w:val="single" w:sz="8" w:space="0" w:color="auto"/>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5</w:t>
            </w:r>
          </w:p>
        </w:tc>
        <w:tc>
          <w:tcPr>
            <w:tcW w:w="1664" w:type="dxa"/>
            <w:tcBorders>
              <w:top w:val="nil"/>
              <w:left w:val="nil"/>
              <w:bottom w:val="single" w:sz="4" w:space="0" w:color="auto"/>
              <w:right w:val="single" w:sz="4" w:space="0" w:color="auto"/>
            </w:tcBorders>
            <w:shd w:val="clear" w:color="auto" w:fill="auto"/>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售后服务</w:t>
            </w:r>
          </w:p>
        </w:tc>
        <w:tc>
          <w:tcPr>
            <w:tcW w:w="763" w:type="dxa"/>
            <w:tcBorders>
              <w:top w:val="nil"/>
              <w:left w:val="nil"/>
              <w:bottom w:val="single" w:sz="4" w:space="0" w:color="auto"/>
              <w:right w:val="single" w:sz="4" w:space="0" w:color="auto"/>
            </w:tcBorders>
            <w:shd w:val="clear" w:color="auto" w:fill="auto"/>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10</w:t>
            </w:r>
          </w:p>
        </w:tc>
        <w:tc>
          <w:tcPr>
            <w:tcW w:w="5194" w:type="dxa"/>
            <w:tcBorders>
              <w:top w:val="nil"/>
              <w:left w:val="nil"/>
              <w:bottom w:val="single" w:sz="4" w:space="0" w:color="auto"/>
              <w:right w:val="single" w:sz="4" w:space="0" w:color="auto"/>
            </w:tcBorders>
            <w:shd w:val="clear" w:color="auto" w:fill="auto"/>
            <w:hideMark/>
          </w:tcPr>
          <w:p w:rsidR="006E0912" w:rsidRPr="006E0912" w:rsidRDefault="006E0912" w:rsidP="00AC63A3">
            <w:pPr>
              <w:widowControl/>
              <w:adjustRightInd/>
              <w:spacing w:line="240" w:lineRule="auto"/>
              <w:jc w:val="left"/>
              <w:textAlignment w:val="auto"/>
              <w:rPr>
                <w:rFonts w:ascii="宋体" w:hAnsi="宋体" w:cs="宋体"/>
                <w:color w:val="000000"/>
              </w:rPr>
            </w:pPr>
            <w:r w:rsidRPr="006E0912">
              <w:rPr>
                <w:rFonts w:ascii="宋体" w:hAnsi="宋体" w:cs="宋体" w:hint="eastAsia"/>
                <w:color w:val="000000"/>
              </w:rPr>
              <w:t>售后服务内容、响应方式、故障响应时间、售后服务专业人员配置等方面。需提供完整</w:t>
            </w:r>
            <w:r w:rsidR="00AC63A3">
              <w:rPr>
                <w:rFonts w:ascii="宋体" w:hAnsi="宋体" w:cs="宋体" w:hint="eastAsia"/>
                <w:color w:val="000000"/>
              </w:rPr>
              <w:t>可行</w:t>
            </w:r>
            <w:r w:rsidRPr="006E0912">
              <w:rPr>
                <w:rFonts w:ascii="宋体" w:hAnsi="宋体" w:cs="宋体" w:hint="eastAsia"/>
                <w:color w:val="000000"/>
              </w:rPr>
              <w:t>的方案，并提供承诺书，</w:t>
            </w:r>
            <w:r w:rsidR="00AC63A3">
              <w:rPr>
                <w:rFonts w:ascii="宋体" w:hAnsi="宋体" w:cs="宋体" w:hint="eastAsia"/>
                <w:color w:val="000000"/>
              </w:rPr>
              <w:t>根据完整性与可行性程度，按 0-</w:t>
            </w:r>
            <w:r w:rsidRPr="006E0912">
              <w:rPr>
                <w:rFonts w:ascii="宋体" w:hAnsi="宋体" w:cs="宋体" w:hint="eastAsia"/>
                <w:color w:val="000000"/>
              </w:rPr>
              <w:t>10</w:t>
            </w:r>
            <w:r w:rsidR="00AC63A3">
              <w:rPr>
                <w:rFonts w:ascii="宋体" w:hAnsi="宋体" w:cs="宋体" w:hint="eastAsia"/>
                <w:color w:val="000000"/>
              </w:rPr>
              <w:t>分考评</w:t>
            </w:r>
            <w:r w:rsidRPr="006E0912">
              <w:rPr>
                <w:rFonts w:ascii="宋体" w:hAnsi="宋体" w:cs="宋体" w:hint="eastAsia"/>
                <w:color w:val="000000"/>
              </w:rPr>
              <w:t>。</w:t>
            </w:r>
          </w:p>
        </w:tc>
        <w:tc>
          <w:tcPr>
            <w:tcW w:w="484"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8"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r>
      <w:tr w:rsidR="006E0912" w:rsidRPr="006E0912" w:rsidTr="00B64552">
        <w:trPr>
          <w:gridAfter w:val="1"/>
          <w:wAfter w:w="8" w:type="dxa"/>
          <w:trHeight w:val="2192"/>
        </w:trPr>
        <w:tc>
          <w:tcPr>
            <w:tcW w:w="692" w:type="dxa"/>
            <w:tcBorders>
              <w:top w:val="nil"/>
              <w:left w:val="single" w:sz="8" w:space="0" w:color="auto"/>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6</w:t>
            </w:r>
          </w:p>
        </w:tc>
        <w:tc>
          <w:tcPr>
            <w:tcW w:w="1664" w:type="dxa"/>
            <w:tcBorders>
              <w:top w:val="nil"/>
              <w:left w:val="nil"/>
              <w:bottom w:val="single" w:sz="4" w:space="0" w:color="auto"/>
              <w:right w:val="single" w:sz="4" w:space="0" w:color="auto"/>
            </w:tcBorders>
            <w:shd w:val="clear" w:color="auto" w:fill="auto"/>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总报价</w:t>
            </w:r>
          </w:p>
        </w:tc>
        <w:tc>
          <w:tcPr>
            <w:tcW w:w="763" w:type="dxa"/>
            <w:tcBorders>
              <w:top w:val="nil"/>
              <w:left w:val="nil"/>
              <w:bottom w:val="single" w:sz="4" w:space="0" w:color="auto"/>
              <w:right w:val="single" w:sz="4" w:space="0" w:color="auto"/>
            </w:tcBorders>
            <w:shd w:val="clear" w:color="auto" w:fill="auto"/>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40</w:t>
            </w:r>
          </w:p>
        </w:tc>
        <w:tc>
          <w:tcPr>
            <w:tcW w:w="5194" w:type="dxa"/>
            <w:tcBorders>
              <w:top w:val="nil"/>
              <w:left w:val="nil"/>
              <w:bottom w:val="single" w:sz="4" w:space="0" w:color="auto"/>
              <w:right w:val="single" w:sz="4" w:space="0" w:color="auto"/>
            </w:tcBorders>
            <w:shd w:val="clear" w:color="auto" w:fill="auto"/>
            <w:hideMark/>
          </w:tcPr>
          <w:p w:rsidR="006E0912" w:rsidRPr="006E0912" w:rsidRDefault="006E0912" w:rsidP="00F0087E">
            <w:pPr>
              <w:widowControl/>
              <w:adjustRightInd/>
              <w:spacing w:line="240" w:lineRule="auto"/>
              <w:jc w:val="left"/>
              <w:textAlignment w:val="auto"/>
              <w:rPr>
                <w:rFonts w:ascii="宋体" w:hAnsi="宋体" w:cs="宋体"/>
                <w:color w:val="000000"/>
              </w:rPr>
            </w:pPr>
            <w:r w:rsidRPr="006E0912">
              <w:rPr>
                <w:rFonts w:ascii="宋体" w:hAnsi="宋体" w:cs="宋体" w:hint="eastAsia"/>
                <w:color w:val="000000"/>
              </w:rPr>
              <w:t>1.根据各合格参选单位的报价情况，评选工作小组将按下列方法计算各合格参选人的报价部分得分，计算分数时四舍五入取小数点后2位数：PF=40-(S1-S0)/S0*40</w:t>
            </w:r>
            <w:r w:rsidRPr="006E0912">
              <w:rPr>
                <w:rFonts w:ascii="宋体" w:hAnsi="宋体" w:cs="宋体" w:hint="eastAsia"/>
                <w:color w:val="000000"/>
              </w:rPr>
              <w:br/>
              <w:t>注：</w:t>
            </w:r>
            <w:r w:rsidRPr="006E0912">
              <w:rPr>
                <w:rFonts w:ascii="宋体" w:hAnsi="宋体" w:cs="宋体" w:hint="eastAsia"/>
                <w:color w:val="000000"/>
              </w:rPr>
              <w:br/>
              <w:t>1、PF为报价部分得分。</w:t>
            </w:r>
            <w:r w:rsidRPr="006E0912">
              <w:rPr>
                <w:rFonts w:ascii="宋体" w:hAnsi="宋体" w:cs="宋体" w:hint="eastAsia"/>
                <w:color w:val="000000"/>
              </w:rPr>
              <w:br/>
              <w:t>2、评估基准价S0 =进入报价部分评分的各参选人报价的最低价。</w:t>
            </w:r>
            <w:r w:rsidRPr="006E0912">
              <w:rPr>
                <w:rFonts w:ascii="宋体" w:hAnsi="宋体" w:cs="宋体" w:hint="eastAsia"/>
                <w:color w:val="000000"/>
              </w:rPr>
              <w:br/>
              <w:t xml:space="preserve">3、S1为进入报价部分评分的各参选人人的报价评选价。                                                                                  </w:t>
            </w:r>
          </w:p>
        </w:tc>
        <w:tc>
          <w:tcPr>
            <w:tcW w:w="484"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8" w:space="0" w:color="auto"/>
            </w:tcBorders>
            <w:shd w:val="clear" w:color="auto" w:fill="auto"/>
            <w:noWrap/>
            <w:vAlign w:val="center"/>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r>
      <w:tr w:rsidR="000E4078" w:rsidRPr="006E0912" w:rsidTr="00B64552">
        <w:trPr>
          <w:gridAfter w:val="1"/>
          <w:wAfter w:w="8" w:type="dxa"/>
          <w:trHeight w:val="520"/>
        </w:trPr>
        <w:tc>
          <w:tcPr>
            <w:tcW w:w="8313"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E0912" w:rsidRPr="006E0912" w:rsidRDefault="006E0912" w:rsidP="006E0912">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合计</w:t>
            </w:r>
          </w:p>
        </w:tc>
        <w:tc>
          <w:tcPr>
            <w:tcW w:w="484" w:type="dxa"/>
            <w:tcBorders>
              <w:top w:val="nil"/>
              <w:left w:val="nil"/>
              <w:bottom w:val="single" w:sz="4" w:space="0" w:color="auto"/>
              <w:right w:val="single" w:sz="4" w:space="0" w:color="auto"/>
            </w:tcBorders>
            <w:shd w:val="clear" w:color="auto" w:fill="auto"/>
            <w:noWrap/>
            <w:vAlign w:val="bottom"/>
            <w:hideMark/>
          </w:tcPr>
          <w:p w:rsidR="006E0912" w:rsidRPr="006E0912" w:rsidRDefault="006E0912" w:rsidP="006E0912">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bottom"/>
            <w:hideMark/>
          </w:tcPr>
          <w:p w:rsidR="006E0912" w:rsidRPr="006E0912" w:rsidRDefault="006E0912" w:rsidP="006E0912">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bottom"/>
            <w:hideMark/>
          </w:tcPr>
          <w:p w:rsidR="006E0912" w:rsidRPr="006E0912" w:rsidRDefault="006E0912" w:rsidP="006E0912">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bottom"/>
            <w:hideMark/>
          </w:tcPr>
          <w:p w:rsidR="006E0912" w:rsidRPr="006E0912" w:rsidRDefault="006E0912" w:rsidP="006E0912">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bottom"/>
            <w:hideMark/>
          </w:tcPr>
          <w:p w:rsidR="006E0912" w:rsidRPr="006E0912" w:rsidRDefault="006E0912" w:rsidP="006E0912">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bottom"/>
            <w:hideMark/>
          </w:tcPr>
          <w:p w:rsidR="006E0912" w:rsidRPr="006E0912" w:rsidRDefault="006E0912" w:rsidP="006E0912">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bottom"/>
            <w:hideMark/>
          </w:tcPr>
          <w:p w:rsidR="006E0912" w:rsidRPr="006E0912" w:rsidRDefault="006E0912" w:rsidP="006E0912">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8" w:space="0" w:color="auto"/>
            </w:tcBorders>
            <w:shd w:val="clear" w:color="auto" w:fill="auto"/>
            <w:noWrap/>
            <w:vAlign w:val="bottom"/>
            <w:hideMark/>
          </w:tcPr>
          <w:p w:rsidR="006E0912" w:rsidRPr="006E0912" w:rsidRDefault="006E0912" w:rsidP="006E0912">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r>
      <w:tr w:rsidR="006E0912" w:rsidRPr="006E0912" w:rsidTr="00B64552">
        <w:trPr>
          <w:gridAfter w:val="1"/>
          <w:wAfter w:w="8" w:type="dxa"/>
          <w:trHeight w:val="366"/>
        </w:trPr>
        <w:tc>
          <w:tcPr>
            <w:tcW w:w="2356" w:type="dxa"/>
            <w:gridSpan w:val="2"/>
            <w:vMerge w:val="restart"/>
            <w:tcBorders>
              <w:top w:val="single" w:sz="4" w:space="0" w:color="auto"/>
              <w:left w:val="single" w:sz="8" w:space="0" w:color="auto"/>
              <w:bottom w:val="single" w:sz="8" w:space="0" w:color="000000"/>
              <w:right w:val="nil"/>
            </w:tcBorders>
            <w:shd w:val="clear" w:color="auto" w:fill="auto"/>
            <w:noWrap/>
            <w:vAlign w:val="center"/>
            <w:hideMark/>
          </w:tcPr>
          <w:p w:rsidR="006E0912" w:rsidRPr="006E0912" w:rsidRDefault="006E0912" w:rsidP="006E0912">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记录人：</w:t>
            </w:r>
          </w:p>
        </w:tc>
        <w:tc>
          <w:tcPr>
            <w:tcW w:w="763" w:type="dxa"/>
            <w:tcBorders>
              <w:top w:val="nil"/>
              <w:left w:val="nil"/>
              <w:bottom w:val="nil"/>
              <w:right w:val="nil"/>
            </w:tcBorders>
            <w:shd w:val="clear" w:color="auto" w:fill="auto"/>
            <w:noWrap/>
            <w:vAlign w:val="bottom"/>
            <w:hideMark/>
          </w:tcPr>
          <w:p w:rsidR="006E0912" w:rsidRPr="006E0912" w:rsidRDefault="006E0912" w:rsidP="006E0912">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5194" w:type="dxa"/>
            <w:vMerge w:val="restart"/>
            <w:tcBorders>
              <w:top w:val="nil"/>
              <w:left w:val="nil"/>
              <w:bottom w:val="single" w:sz="8" w:space="0" w:color="000000"/>
              <w:right w:val="nil"/>
            </w:tcBorders>
            <w:shd w:val="clear" w:color="auto" w:fill="auto"/>
            <w:noWrap/>
            <w:vAlign w:val="center"/>
            <w:hideMark/>
          </w:tcPr>
          <w:p w:rsidR="006E0912" w:rsidRPr="006E0912" w:rsidRDefault="006E0912" w:rsidP="006E0912">
            <w:pPr>
              <w:widowControl/>
              <w:adjustRightInd/>
              <w:spacing w:line="240" w:lineRule="auto"/>
              <w:jc w:val="right"/>
              <w:textAlignment w:val="auto"/>
              <w:rPr>
                <w:rFonts w:ascii="宋体" w:hAnsi="宋体" w:cs="宋体"/>
                <w:color w:val="000000"/>
                <w:sz w:val="22"/>
                <w:szCs w:val="22"/>
              </w:rPr>
            </w:pPr>
            <w:r w:rsidRPr="006E0912">
              <w:rPr>
                <w:rFonts w:ascii="宋体" w:hAnsi="宋体" w:cs="宋体" w:hint="eastAsia"/>
                <w:color w:val="000000"/>
                <w:sz w:val="22"/>
                <w:szCs w:val="22"/>
              </w:rPr>
              <w:t>复核人：</w:t>
            </w:r>
          </w:p>
        </w:tc>
        <w:tc>
          <w:tcPr>
            <w:tcW w:w="484" w:type="dxa"/>
            <w:tcBorders>
              <w:top w:val="nil"/>
              <w:left w:val="nil"/>
              <w:bottom w:val="nil"/>
              <w:right w:val="nil"/>
            </w:tcBorders>
            <w:shd w:val="clear" w:color="auto" w:fill="auto"/>
            <w:noWrap/>
            <w:vAlign w:val="bottom"/>
            <w:hideMark/>
          </w:tcPr>
          <w:p w:rsidR="006E0912" w:rsidRPr="006E0912" w:rsidRDefault="006E0912" w:rsidP="006E0912">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nil"/>
              <w:right w:val="nil"/>
            </w:tcBorders>
            <w:shd w:val="clear" w:color="auto" w:fill="auto"/>
            <w:noWrap/>
            <w:vAlign w:val="bottom"/>
            <w:hideMark/>
          </w:tcPr>
          <w:p w:rsidR="006E0912" w:rsidRPr="006E0912" w:rsidRDefault="006E0912" w:rsidP="006E0912">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nil"/>
              <w:right w:val="nil"/>
            </w:tcBorders>
            <w:shd w:val="clear" w:color="auto" w:fill="auto"/>
            <w:noWrap/>
            <w:vAlign w:val="bottom"/>
            <w:hideMark/>
          </w:tcPr>
          <w:p w:rsidR="006E0912" w:rsidRPr="006E0912" w:rsidRDefault="006E0912" w:rsidP="006E0912">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nil"/>
              <w:right w:val="nil"/>
            </w:tcBorders>
            <w:shd w:val="clear" w:color="auto" w:fill="auto"/>
            <w:noWrap/>
            <w:vAlign w:val="bottom"/>
            <w:hideMark/>
          </w:tcPr>
          <w:p w:rsidR="006E0912" w:rsidRPr="006E0912" w:rsidRDefault="006E0912" w:rsidP="006E0912">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nil"/>
              <w:right w:val="nil"/>
            </w:tcBorders>
            <w:shd w:val="clear" w:color="auto" w:fill="auto"/>
            <w:noWrap/>
            <w:vAlign w:val="bottom"/>
            <w:hideMark/>
          </w:tcPr>
          <w:p w:rsidR="006E0912" w:rsidRPr="006E0912" w:rsidRDefault="006E0912" w:rsidP="006E0912">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nil"/>
              <w:right w:val="nil"/>
            </w:tcBorders>
            <w:shd w:val="clear" w:color="auto" w:fill="auto"/>
            <w:noWrap/>
            <w:vAlign w:val="bottom"/>
            <w:hideMark/>
          </w:tcPr>
          <w:p w:rsidR="006E0912" w:rsidRPr="006E0912" w:rsidRDefault="006E0912" w:rsidP="006E0912">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nil"/>
              <w:right w:val="nil"/>
            </w:tcBorders>
            <w:shd w:val="clear" w:color="auto" w:fill="auto"/>
            <w:noWrap/>
            <w:vAlign w:val="bottom"/>
            <w:hideMark/>
          </w:tcPr>
          <w:p w:rsidR="006E0912" w:rsidRPr="006E0912" w:rsidRDefault="006E0912" w:rsidP="006E0912">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nil"/>
              <w:right w:val="single" w:sz="8" w:space="0" w:color="auto"/>
            </w:tcBorders>
            <w:shd w:val="clear" w:color="auto" w:fill="auto"/>
            <w:noWrap/>
            <w:vAlign w:val="bottom"/>
            <w:hideMark/>
          </w:tcPr>
          <w:p w:rsidR="006E0912" w:rsidRPr="006E0912" w:rsidRDefault="006E0912" w:rsidP="006E0912">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r>
      <w:tr w:rsidR="006E0912" w:rsidRPr="006E0912" w:rsidTr="00B64552">
        <w:trPr>
          <w:gridAfter w:val="1"/>
          <w:wAfter w:w="8" w:type="dxa"/>
          <w:trHeight w:val="366"/>
        </w:trPr>
        <w:tc>
          <w:tcPr>
            <w:tcW w:w="2356" w:type="dxa"/>
            <w:gridSpan w:val="2"/>
            <w:vMerge/>
            <w:tcBorders>
              <w:top w:val="single" w:sz="4" w:space="0" w:color="auto"/>
              <w:left w:val="single" w:sz="8" w:space="0" w:color="auto"/>
              <w:bottom w:val="single" w:sz="8" w:space="0" w:color="000000"/>
              <w:right w:val="nil"/>
            </w:tcBorders>
            <w:vAlign w:val="center"/>
            <w:hideMark/>
          </w:tcPr>
          <w:p w:rsidR="006E0912" w:rsidRPr="006E0912" w:rsidRDefault="006E0912" w:rsidP="006E0912">
            <w:pPr>
              <w:widowControl/>
              <w:adjustRightInd/>
              <w:spacing w:line="240" w:lineRule="auto"/>
              <w:jc w:val="left"/>
              <w:textAlignment w:val="auto"/>
              <w:rPr>
                <w:rFonts w:ascii="宋体" w:hAnsi="宋体" w:cs="宋体"/>
                <w:color w:val="000000"/>
                <w:sz w:val="22"/>
                <w:szCs w:val="22"/>
              </w:rPr>
            </w:pPr>
          </w:p>
        </w:tc>
        <w:tc>
          <w:tcPr>
            <w:tcW w:w="763" w:type="dxa"/>
            <w:tcBorders>
              <w:top w:val="nil"/>
              <w:left w:val="nil"/>
              <w:bottom w:val="single" w:sz="8" w:space="0" w:color="auto"/>
              <w:right w:val="nil"/>
            </w:tcBorders>
            <w:shd w:val="clear" w:color="auto" w:fill="auto"/>
            <w:noWrap/>
            <w:vAlign w:val="bottom"/>
            <w:hideMark/>
          </w:tcPr>
          <w:p w:rsidR="006E0912" w:rsidRPr="006E0912" w:rsidRDefault="006E0912" w:rsidP="006E0912">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5194" w:type="dxa"/>
            <w:vMerge/>
            <w:tcBorders>
              <w:top w:val="nil"/>
              <w:left w:val="nil"/>
              <w:bottom w:val="single" w:sz="8" w:space="0" w:color="000000"/>
              <w:right w:val="nil"/>
            </w:tcBorders>
            <w:vAlign w:val="center"/>
            <w:hideMark/>
          </w:tcPr>
          <w:p w:rsidR="006E0912" w:rsidRPr="006E0912" w:rsidRDefault="006E0912" w:rsidP="006E0912">
            <w:pPr>
              <w:widowControl/>
              <w:adjustRightInd/>
              <w:spacing w:line="240" w:lineRule="auto"/>
              <w:jc w:val="left"/>
              <w:textAlignment w:val="auto"/>
              <w:rPr>
                <w:rFonts w:ascii="宋体" w:hAnsi="宋体" w:cs="宋体"/>
                <w:color w:val="000000"/>
                <w:sz w:val="22"/>
                <w:szCs w:val="22"/>
              </w:rPr>
            </w:pPr>
          </w:p>
        </w:tc>
        <w:tc>
          <w:tcPr>
            <w:tcW w:w="484" w:type="dxa"/>
            <w:tcBorders>
              <w:top w:val="nil"/>
              <w:left w:val="nil"/>
              <w:bottom w:val="single" w:sz="8" w:space="0" w:color="auto"/>
              <w:right w:val="nil"/>
            </w:tcBorders>
            <w:shd w:val="clear" w:color="auto" w:fill="auto"/>
            <w:noWrap/>
            <w:vAlign w:val="bottom"/>
            <w:hideMark/>
          </w:tcPr>
          <w:p w:rsidR="006E0912" w:rsidRPr="006E0912" w:rsidRDefault="006E0912" w:rsidP="006E0912">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8" w:space="0" w:color="auto"/>
              <w:right w:val="nil"/>
            </w:tcBorders>
            <w:shd w:val="clear" w:color="auto" w:fill="auto"/>
            <w:noWrap/>
            <w:vAlign w:val="bottom"/>
            <w:hideMark/>
          </w:tcPr>
          <w:p w:rsidR="006E0912" w:rsidRPr="006E0912" w:rsidRDefault="006E0912" w:rsidP="006E0912">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8" w:space="0" w:color="auto"/>
              <w:right w:val="nil"/>
            </w:tcBorders>
            <w:shd w:val="clear" w:color="auto" w:fill="auto"/>
            <w:noWrap/>
            <w:vAlign w:val="bottom"/>
            <w:hideMark/>
          </w:tcPr>
          <w:p w:rsidR="006E0912" w:rsidRPr="006E0912" w:rsidRDefault="006E0912" w:rsidP="006E0912">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8" w:space="0" w:color="auto"/>
              <w:right w:val="nil"/>
            </w:tcBorders>
            <w:shd w:val="clear" w:color="auto" w:fill="auto"/>
            <w:noWrap/>
            <w:vAlign w:val="bottom"/>
            <w:hideMark/>
          </w:tcPr>
          <w:p w:rsidR="006E0912" w:rsidRPr="006E0912" w:rsidRDefault="006E0912" w:rsidP="006E0912">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8" w:space="0" w:color="auto"/>
              <w:right w:val="nil"/>
            </w:tcBorders>
            <w:shd w:val="clear" w:color="auto" w:fill="auto"/>
            <w:noWrap/>
            <w:vAlign w:val="bottom"/>
            <w:hideMark/>
          </w:tcPr>
          <w:p w:rsidR="006E0912" w:rsidRPr="006E0912" w:rsidRDefault="006E0912" w:rsidP="006E0912">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8" w:space="0" w:color="auto"/>
              <w:right w:val="nil"/>
            </w:tcBorders>
            <w:shd w:val="clear" w:color="auto" w:fill="auto"/>
            <w:noWrap/>
            <w:vAlign w:val="bottom"/>
            <w:hideMark/>
          </w:tcPr>
          <w:p w:rsidR="006E0912" w:rsidRPr="006E0912" w:rsidRDefault="006E0912" w:rsidP="006E0912">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8" w:space="0" w:color="auto"/>
              <w:right w:val="nil"/>
            </w:tcBorders>
            <w:shd w:val="clear" w:color="auto" w:fill="auto"/>
            <w:noWrap/>
            <w:vAlign w:val="bottom"/>
            <w:hideMark/>
          </w:tcPr>
          <w:p w:rsidR="006E0912" w:rsidRPr="006E0912" w:rsidRDefault="006E0912" w:rsidP="006E0912">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8" w:space="0" w:color="auto"/>
              <w:right w:val="single" w:sz="8" w:space="0" w:color="auto"/>
            </w:tcBorders>
            <w:shd w:val="clear" w:color="auto" w:fill="auto"/>
            <w:noWrap/>
            <w:vAlign w:val="bottom"/>
            <w:hideMark/>
          </w:tcPr>
          <w:p w:rsidR="006E0912" w:rsidRPr="006E0912" w:rsidRDefault="006E0912" w:rsidP="006E0912">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r>
    </w:tbl>
    <w:p w:rsidR="00A52E99" w:rsidRPr="00985607" w:rsidRDefault="00A52E99">
      <w:pPr>
        <w:rPr>
          <w:rFonts w:ascii="宋体" w:hAnsi="宋体"/>
          <w:color w:val="000000"/>
          <w:sz w:val="28"/>
          <w:szCs w:val="28"/>
        </w:rPr>
      </w:pPr>
    </w:p>
    <w:sectPr w:rsidR="00A52E99" w:rsidRPr="009856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4ED" w:rsidRDefault="00FE34ED">
      <w:pPr>
        <w:spacing w:line="240" w:lineRule="auto"/>
      </w:pPr>
      <w:r>
        <w:separator/>
      </w:r>
    </w:p>
  </w:endnote>
  <w:endnote w:type="continuationSeparator" w:id="0">
    <w:p w:rsidR="00FE34ED" w:rsidRDefault="00FE34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4ED" w:rsidRDefault="00FE34ED">
      <w:pPr>
        <w:spacing w:line="240" w:lineRule="auto"/>
      </w:pPr>
      <w:r>
        <w:separator/>
      </w:r>
    </w:p>
  </w:footnote>
  <w:footnote w:type="continuationSeparator" w:id="0">
    <w:p w:rsidR="00FE34ED" w:rsidRDefault="00FE34E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0AD" w:rsidRDefault="00F630AD" w:rsidP="00985607">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0AD" w:rsidRDefault="00F630AD" w:rsidP="00985607">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F1CEDC8"/>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546C120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10A29CE2"/>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D8CEED2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9BB8931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B8F63B0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F2E00ADC"/>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3044F86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514AF86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7E660FE"/>
    <w:lvl w:ilvl="0">
      <w:start w:val="1"/>
      <w:numFmt w:val="bullet"/>
      <w:lvlText w:val=""/>
      <w:lvlJc w:val="left"/>
      <w:pPr>
        <w:tabs>
          <w:tab w:val="num" w:pos="360"/>
        </w:tabs>
        <w:ind w:left="360" w:hanging="360"/>
      </w:pPr>
      <w:rPr>
        <w:rFonts w:ascii="Wingdings" w:hAnsi="Wingdings" w:hint="default"/>
      </w:rPr>
    </w:lvl>
  </w:abstractNum>
  <w:abstractNum w:abstractNumId="10">
    <w:nsid w:val="11EF337C"/>
    <w:multiLevelType w:val="hybridMultilevel"/>
    <w:tmpl w:val="014AABAA"/>
    <w:lvl w:ilvl="0" w:tplc="E190D662">
      <w:start w:val="1"/>
      <w:numFmt w:val="japaneseCounting"/>
      <w:lvlText w:val="第%1章"/>
      <w:lvlJc w:val="left"/>
      <w:pPr>
        <w:ind w:left="1305" w:hanging="13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B7A4831"/>
    <w:multiLevelType w:val="hybridMultilevel"/>
    <w:tmpl w:val="DF960936"/>
    <w:lvl w:ilvl="0" w:tplc="69A2F4A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7452BF2"/>
    <w:multiLevelType w:val="hybridMultilevel"/>
    <w:tmpl w:val="AC942B7E"/>
    <w:lvl w:ilvl="0" w:tplc="290C328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87B1E84"/>
    <w:multiLevelType w:val="multilevel"/>
    <w:tmpl w:val="587B1E84"/>
    <w:lvl w:ilvl="0">
      <w:start w:val="1"/>
      <w:numFmt w:val="decimal"/>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4">
    <w:nsid w:val="595969FB"/>
    <w:multiLevelType w:val="hybridMultilevel"/>
    <w:tmpl w:val="FD86A912"/>
    <w:lvl w:ilvl="0" w:tplc="F19C9E3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7939647F"/>
    <w:multiLevelType w:val="hybridMultilevel"/>
    <w:tmpl w:val="CBA2B4DE"/>
    <w:lvl w:ilvl="0" w:tplc="1A4C5B0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7FA540CB"/>
    <w:multiLevelType w:val="multilevel"/>
    <w:tmpl w:val="7FA540CB"/>
    <w:lvl w:ilvl="0">
      <w:start w:val="1"/>
      <w:numFmt w:val="japaneseCounting"/>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15"/>
  </w:num>
  <w:num w:numId="2">
    <w:abstractNumId w:val="14"/>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6"/>
  </w:num>
  <w:num w:numId="14">
    <w:abstractNumId w:val="13"/>
  </w:num>
  <w:num w:numId="15">
    <w:abstractNumId w:val="10"/>
  </w:num>
  <w:num w:numId="16">
    <w:abstractNumId w:val="11"/>
  </w:num>
  <w:num w:numId="17">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用户">
    <w15:presenceInfo w15:providerId="None" w15:userId="Windows 用户"/>
  </w15:person>
  <w15:person w15:author="王文轩">
    <w15:presenceInfo w15:providerId="None" w15:userId="王文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4D"/>
    <w:rsid w:val="0000449A"/>
    <w:rsid w:val="000515BA"/>
    <w:rsid w:val="00072CCF"/>
    <w:rsid w:val="00072D2E"/>
    <w:rsid w:val="000B7E40"/>
    <w:rsid w:val="000C684D"/>
    <w:rsid w:val="000E4078"/>
    <w:rsid w:val="001014E7"/>
    <w:rsid w:val="00102B5A"/>
    <w:rsid w:val="00173F57"/>
    <w:rsid w:val="001B6A11"/>
    <w:rsid w:val="001E2490"/>
    <w:rsid w:val="001F287C"/>
    <w:rsid w:val="00211BB2"/>
    <w:rsid w:val="00216383"/>
    <w:rsid w:val="00265872"/>
    <w:rsid w:val="002703EC"/>
    <w:rsid w:val="00274895"/>
    <w:rsid w:val="00287DE2"/>
    <w:rsid w:val="002A55B4"/>
    <w:rsid w:val="002C06E3"/>
    <w:rsid w:val="002C2CAA"/>
    <w:rsid w:val="002C4CD0"/>
    <w:rsid w:val="002F659D"/>
    <w:rsid w:val="00352D17"/>
    <w:rsid w:val="00373914"/>
    <w:rsid w:val="0038649F"/>
    <w:rsid w:val="00435279"/>
    <w:rsid w:val="00444748"/>
    <w:rsid w:val="00460B2B"/>
    <w:rsid w:val="004615F5"/>
    <w:rsid w:val="004777C3"/>
    <w:rsid w:val="00490F73"/>
    <w:rsid w:val="004B5532"/>
    <w:rsid w:val="004C0517"/>
    <w:rsid w:val="004E2061"/>
    <w:rsid w:val="00544EDB"/>
    <w:rsid w:val="00563C59"/>
    <w:rsid w:val="0058776B"/>
    <w:rsid w:val="005A0440"/>
    <w:rsid w:val="005B0D69"/>
    <w:rsid w:val="005D2292"/>
    <w:rsid w:val="00607B22"/>
    <w:rsid w:val="006714C8"/>
    <w:rsid w:val="006812FC"/>
    <w:rsid w:val="006B573E"/>
    <w:rsid w:val="006D0E66"/>
    <w:rsid w:val="006E0912"/>
    <w:rsid w:val="006F442B"/>
    <w:rsid w:val="0074041A"/>
    <w:rsid w:val="00746C69"/>
    <w:rsid w:val="00790722"/>
    <w:rsid w:val="007A6668"/>
    <w:rsid w:val="007B1C05"/>
    <w:rsid w:val="007C1309"/>
    <w:rsid w:val="007F6D33"/>
    <w:rsid w:val="00805231"/>
    <w:rsid w:val="00840F61"/>
    <w:rsid w:val="00873144"/>
    <w:rsid w:val="008A2C10"/>
    <w:rsid w:val="008A5EC5"/>
    <w:rsid w:val="008A699B"/>
    <w:rsid w:val="00900FE6"/>
    <w:rsid w:val="0091568D"/>
    <w:rsid w:val="0091593D"/>
    <w:rsid w:val="00985607"/>
    <w:rsid w:val="009878CC"/>
    <w:rsid w:val="009B73D5"/>
    <w:rsid w:val="009D6ECA"/>
    <w:rsid w:val="00A456BC"/>
    <w:rsid w:val="00A52E99"/>
    <w:rsid w:val="00A76C04"/>
    <w:rsid w:val="00AC63A3"/>
    <w:rsid w:val="00AE6429"/>
    <w:rsid w:val="00B23A50"/>
    <w:rsid w:val="00B429B1"/>
    <w:rsid w:val="00B53422"/>
    <w:rsid w:val="00B55B13"/>
    <w:rsid w:val="00B64552"/>
    <w:rsid w:val="00BA27DA"/>
    <w:rsid w:val="00C42EF2"/>
    <w:rsid w:val="00CB7425"/>
    <w:rsid w:val="00CE7EA0"/>
    <w:rsid w:val="00D14761"/>
    <w:rsid w:val="00D27DDA"/>
    <w:rsid w:val="00D61537"/>
    <w:rsid w:val="00D74360"/>
    <w:rsid w:val="00D8102D"/>
    <w:rsid w:val="00D9527E"/>
    <w:rsid w:val="00DB429E"/>
    <w:rsid w:val="00DF7FF2"/>
    <w:rsid w:val="00E07E2D"/>
    <w:rsid w:val="00E22238"/>
    <w:rsid w:val="00E52808"/>
    <w:rsid w:val="00E67787"/>
    <w:rsid w:val="00E92C95"/>
    <w:rsid w:val="00EB7148"/>
    <w:rsid w:val="00EB7A1F"/>
    <w:rsid w:val="00ED6A72"/>
    <w:rsid w:val="00F0087E"/>
    <w:rsid w:val="00F00D8B"/>
    <w:rsid w:val="00F11726"/>
    <w:rsid w:val="00F11D95"/>
    <w:rsid w:val="00F22831"/>
    <w:rsid w:val="00F301A3"/>
    <w:rsid w:val="00F630AD"/>
    <w:rsid w:val="00F956A5"/>
    <w:rsid w:val="00FC58CA"/>
    <w:rsid w:val="00FD0844"/>
    <w:rsid w:val="00FE0FB0"/>
    <w:rsid w:val="00FE34ED"/>
    <w:rsid w:val="00FF3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AAFD91BA-0D17-4D6E-80E3-FE3DB11C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84D"/>
    <w:pPr>
      <w:widowControl w:val="0"/>
      <w:adjustRightInd w:val="0"/>
      <w:spacing w:line="360" w:lineRule="atLeast"/>
      <w:jc w:val="both"/>
      <w:textAlignment w:val="baseline"/>
    </w:pPr>
    <w:rPr>
      <w:rFonts w:ascii="Times New Roman" w:eastAsia="宋体" w:hAnsi="Times New Roman" w:cs="Times New Roman"/>
      <w:kern w:val="0"/>
      <w:sz w:val="20"/>
      <w:szCs w:val="20"/>
    </w:rPr>
  </w:style>
  <w:style w:type="paragraph" w:styleId="1">
    <w:name w:val="heading 1"/>
    <w:basedOn w:val="a"/>
    <w:next w:val="a"/>
    <w:link w:val="1Char"/>
    <w:uiPriority w:val="99"/>
    <w:qFormat/>
    <w:rsid w:val="000C684D"/>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0C684D"/>
    <w:rPr>
      <w:rFonts w:ascii="Times New Roman" w:eastAsia="宋体" w:hAnsi="Times New Roman" w:cs="Times New Roman"/>
      <w:b/>
      <w:bCs/>
      <w:kern w:val="44"/>
      <w:sz w:val="44"/>
      <w:szCs w:val="44"/>
    </w:rPr>
  </w:style>
  <w:style w:type="paragraph" w:styleId="a3">
    <w:name w:val="Normal Indent"/>
    <w:basedOn w:val="a"/>
    <w:uiPriority w:val="99"/>
    <w:rsid w:val="000C684D"/>
    <w:pPr>
      <w:ind w:firstLineChars="200" w:firstLine="420"/>
    </w:pPr>
    <w:rPr>
      <w:kern w:val="2"/>
      <w:sz w:val="21"/>
      <w:szCs w:val="24"/>
    </w:rPr>
  </w:style>
  <w:style w:type="paragraph" w:styleId="a4">
    <w:name w:val="Plain Text"/>
    <w:basedOn w:val="a"/>
    <w:link w:val="Char"/>
    <w:uiPriority w:val="99"/>
    <w:rsid w:val="000C684D"/>
    <w:rPr>
      <w:rFonts w:ascii="宋体" w:hAnsi="Courier New"/>
    </w:rPr>
  </w:style>
  <w:style w:type="character" w:customStyle="1" w:styleId="Char">
    <w:name w:val="纯文本 Char"/>
    <w:basedOn w:val="a0"/>
    <w:link w:val="a4"/>
    <w:uiPriority w:val="99"/>
    <w:rsid w:val="000C684D"/>
    <w:rPr>
      <w:rFonts w:ascii="宋体" w:eastAsia="宋体" w:hAnsi="Courier New" w:cs="Times New Roman"/>
      <w:kern w:val="0"/>
      <w:sz w:val="20"/>
      <w:szCs w:val="20"/>
    </w:rPr>
  </w:style>
  <w:style w:type="paragraph" w:styleId="a5">
    <w:name w:val="Date"/>
    <w:basedOn w:val="a"/>
    <w:next w:val="a"/>
    <w:link w:val="Char0"/>
    <w:uiPriority w:val="99"/>
    <w:rsid w:val="000C684D"/>
    <w:pPr>
      <w:ind w:leftChars="2500" w:left="100"/>
    </w:pPr>
  </w:style>
  <w:style w:type="character" w:customStyle="1" w:styleId="Char0">
    <w:name w:val="日期 Char"/>
    <w:basedOn w:val="a0"/>
    <w:link w:val="a5"/>
    <w:uiPriority w:val="99"/>
    <w:rsid w:val="000C684D"/>
    <w:rPr>
      <w:rFonts w:ascii="Times New Roman" w:eastAsia="宋体" w:hAnsi="Times New Roman" w:cs="Times New Roman"/>
      <w:kern w:val="0"/>
      <w:sz w:val="20"/>
      <w:szCs w:val="20"/>
    </w:rPr>
  </w:style>
  <w:style w:type="paragraph" w:styleId="a6">
    <w:name w:val="Balloon Text"/>
    <w:basedOn w:val="a"/>
    <w:link w:val="Char1"/>
    <w:uiPriority w:val="99"/>
    <w:rsid w:val="000C684D"/>
    <w:pPr>
      <w:spacing w:line="240" w:lineRule="auto"/>
    </w:pPr>
    <w:rPr>
      <w:sz w:val="18"/>
      <w:szCs w:val="18"/>
    </w:rPr>
  </w:style>
  <w:style w:type="character" w:customStyle="1" w:styleId="Char1">
    <w:name w:val="批注框文本 Char"/>
    <w:basedOn w:val="a0"/>
    <w:link w:val="a6"/>
    <w:uiPriority w:val="99"/>
    <w:rsid w:val="000C684D"/>
    <w:rPr>
      <w:rFonts w:ascii="Times New Roman" w:eastAsia="宋体" w:hAnsi="Times New Roman" w:cs="Times New Roman"/>
      <w:kern w:val="0"/>
      <w:sz w:val="18"/>
      <w:szCs w:val="18"/>
    </w:rPr>
  </w:style>
  <w:style w:type="paragraph" w:styleId="a7">
    <w:name w:val="footer"/>
    <w:basedOn w:val="a"/>
    <w:link w:val="Char2"/>
    <w:uiPriority w:val="99"/>
    <w:rsid w:val="000C684D"/>
    <w:pPr>
      <w:tabs>
        <w:tab w:val="center" w:pos="4153"/>
        <w:tab w:val="right" w:pos="8306"/>
      </w:tabs>
      <w:snapToGrid w:val="0"/>
      <w:spacing w:line="240" w:lineRule="atLeast"/>
      <w:jc w:val="left"/>
    </w:pPr>
    <w:rPr>
      <w:sz w:val="18"/>
      <w:szCs w:val="18"/>
    </w:rPr>
  </w:style>
  <w:style w:type="character" w:customStyle="1" w:styleId="Char2">
    <w:name w:val="页脚 Char"/>
    <w:basedOn w:val="a0"/>
    <w:link w:val="a7"/>
    <w:uiPriority w:val="99"/>
    <w:rsid w:val="000C684D"/>
    <w:rPr>
      <w:rFonts w:ascii="Times New Roman" w:eastAsia="宋体" w:hAnsi="Times New Roman" w:cs="Times New Roman"/>
      <w:kern w:val="0"/>
      <w:sz w:val="18"/>
      <w:szCs w:val="18"/>
    </w:rPr>
  </w:style>
  <w:style w:type="paragraph" w:styleId="a8">
    <w:name w:val="header"/>
    <w:basedOn w:val="a"/>
    <w:link w:val="Char3"/>
    <w:uiPriority w:val="99"/>
    <w:rsid w:val="000C684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3">
    <w:name w:val="页眉 Char"/>
    <w:basedOn w:val="a0"/>
    <w:link w:val="a8"/>
    <w:uiPriority w:val="99"/>
    <w:rsid w:val="000C684D"/>
    <w:rPr>
      <w:rFonts w:ascii="Times New Roman" w:eastAsia="宋体" w:hAnsi="Times New Roman" w:cs="Times New Roman"/>
      <w:kern w:val="0"/>
      <w:sz w:val="18"/>
      <w:szCs w:val="18"/>
    </w:rPr>
  </w:style>
  <w:style w:type="table" w:styleId="a9">
    <w:name w:val="Table Grid"/>
    <w:basedOn w:val="a1"/>
    <w:uiPriority w:val="99"/>
    <w:rsid w:val="000C684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文本缩进1"/>
    <w:basedOn w:val="a"/>
    <w:uiPriority w:val="99"/>
    <w:rsid w:val="000C684D"/>
    <w:pPr>
      <w:ind w:firstLine="630"/>
    </w:pPr>
    <w:rPr>
      <w:rFonts w:eastAsia="仿宋_GB2312"/>
      <w:sz w:val="24"/>
      <w:szCs w:val="24"/>
    </w:rPr>
  </w:style>
  <w:style w:type="paragraph" w:customStyle="1" w:styleId="11">
    <w:name w:val="列出段落1"/>
    <w:basedOn w:val="a"/>
    <w:uiPriority w:val="99"/>
    <w:rsid w:val="000C684D"/>
    <w:pPr>
      <w:adjustRightInd/>
      <w:spacing w:line="360" w:lineRule="auto"/>
      <w:ind w:left="425" w:firstLineChars="200" w:firstLine="420"/>
      <w:textAlignment w:val="auto"/>
    </w:pPr>
    <w:rPr>
      <w:rFonts w:ascii="Calibri" w:hAnsi="Calibri"/>
      <w:kern w:val="2"/>
      <w:sz w:val="21"/>
      <w:szCs w:val="22"/>
    </w:rPr>
  </w:style>
  <w:style w:type="table" w:customStyle="1" w:styleId="12">
    <w:name w:val="网格型1"/>
    <w:uiPriority w:val="99"/>
    <w:rsid w:val="000C684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uiPriority w:val="99"/>
    <w:rsid w:val="000C684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0C684D"/>
    <w:pPr>
      <w:ind w:firstLineChars="200" w:firstLine="420"/>
    </w:pPr>
  </w:style>
  <w:style w:type="table" w:customStyle="1" w:styleId="3">
    <w:name w:val="网格型3"/>
    <w:uiPriority w:val="99"/>
    <w:rsid w:val="000C684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uiPriority w:val="99"/>
    <w:rsid w:val="000C684D"/>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2">
    <w:name w:val="xdrichtextbox2"/>
    <w:rsid w:val="000C684D"/>
    <w:rPr>
      <w:i w:val="0"/>
      <w:iCs w:val="0"/>
      <w:strike w:val="0"/>
      <w:dstrike w:val="0"/>
      <w:color w:val="0000FF"/>
      <w:sz w:val="18"/>
      <w:szCs w:val="18"/>
      <w:u w:val="none"/>
      <w:effect w:val="none"/>
      <w:bdr w:val="single" w:sz="8" w:space="0" w:color="DCDCDC" w:frame="1"/>
      <w:shd w:val="clear" w:color="auto" w:fill="FFFFFF"/>
    </w:rPr>
  </w:style>
  <w:style w:type="paragraph" w:customStyle="1" w:styleId="font5">
    <w:name w:val="font5"/>
    <w:basedOn w:val="a"/>
    <w:rsid w:val="000C684D"/>
    <w:pPr>
      <w:widowControl/>
      <w:adjustRightInd/>
      <w:spacing w:before="100" w:beforeAutospacing="1" w:after="100" w:afterAutospacing="1" w:line="240" w:lineRule="auto"/>
      <w:jc w:val="left"/>
      <w:textAlignment w:val="auto"/>
    </w:pPr>
    <w:rPr>
      <w:rFonts w:ascii="宋体" w:hAnsi="宋体" w:cs="宋体"/>
      <w:sz w:val="18"/>
      <w:szCs w:val="18"/>
    </w:rPr>
  </w:style>
  <w:style w:type="paragraph" w:customStyle="1" w:styleId="font6">
    <w:name w:val="font6"/>
    <w:basedOn w:val="a"/>
    <w:rsid w:val="000C684D"/>
    <w:pPr>
      <w:widowControl/>
      <w:adjustRightInd/>
      <w:spacing w:before="100" w:beforeAutospacing="1" w:after="100" w:afterAutospacing="1" w:line="240" w:lineRule="auto"/>
      <w:jc w:val="left"/>
      <w:textAlignment w:val="auto"/>
    </w:pPr>
    <w:rPr>
      <w:rFonts w:ascii="等线" w:eastAsia="等线" w:hAnsi="等线" w:cs="宋体"/>
      <w:sz w:val="18"/>
      <w:szCs w:val="18"/>
    </w:rPr>
  </w:style>
  <w:style w:type="paragraph" w:customStyle="1" w:styleId="xl65">
    <w:name w:val="xl65"/>
    <w:basedOn w:val="a"/>
    <w:rsid w:val="000C684D"/>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66">
    <w:name w:val="xl66"/>
    <w:basedOn w:val="a"/>
    <w:rsid w:val="000C68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等线" w:eastAsia="等线" w:hAnsi="等线" w:cs="宋体"/>
      <w:sz w:val="18"/>
      <w:szCs w:val="18"/>
    </w:rPr>
  </w:style>
  <w:style w:type="paragraph" w:customStyle="1" w:styleId="xl67">
    <w:name w:val="xl67"/>
    <w:basedOn w:val="a"/>
    <w:rsid w:val="000C684D"/>
    <w:pPr>
      <w:widowControl/>
      <w:adjustRightInd/>
      <w:spacing w:before="100" w:beforeAutospacing="1" w:after="100" w:afterAutospacing="1" w:line="240" w:lineRule="auto"/>
      <w:jc w:val="left"/>
      <w:textAlignment w:val="auto"/>
    </w:pPr>
    <w:rPr>
      <w:rFonts w:ascii="宋体" w:hAnsi="宋体" w:cs="宋体"/>
      <w:sz w:val="18"/>
      <w:szCs w:val="18"/>
    </w:rPr>
  </w:style>
  <w:style w:type="paragraph" w:customStyle="1" w:styleId="xl68">
    <w:name w:val="xl68"/>
    <w:basedOn w:val="a"/>
    <w:rsid w:val="000C684D"/>
    <w:pPr>
      <w:widowControl/>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69">
    <w:name w:val="xl69"/>
    <w:basedOn w:val="a"/>
    <w:rsid w:val="000C684D"/>
    <w:pPr>
      <w:widowControl/>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70">
    <w:name w:val="xl70"/>
    <w:basedOn w:val="a"/>
    <w:rsid w:val="000C684D"/>
    <w:pPr>
      <w:widowControl/>
      <w:adjustRightInd/>
      <w:spacing w:before="100" w:beforeAutospacing="1" w:after="100" w:afterAutospacing="1" w:line="240" w:lineRule="auto"/>
      <w:jc w:val="left"/>
      <w:textAlignment w:val="auto"/>
    </w:pPr>
    <w:rPr>
      <w:rFonts w:ascii="宋体" w:hAnsi="宋体" w:cs="宋体"/>
      <w:color w:val="FF0000"/>
      <w:sz w:val="24"/>
      <w:szCs w:val="24"/>
    </w:rPr>
  </w:style>
  <w:style w:type="paragraph" w:customStyle="1" w:styleId="xl71">
    <w:name w:val="xl71"/>
    <w:basedOn w:val="a"/>
    <w:rsid w:val="000C684D"/>
    <w:pPr>
      <w:widowControl/>
      <w:shd w:val="clear" w:color="000000" w:fill="FFFFFF"/>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72">
    <w:name w:val="xl72"/>
    <w:basedOn w:val="a"/>
    <w:rsid w:val="000C684D"/>
    <w:pPr>
      <w:widowControl/>
      <w:shd w:val="clear" w:color="000000" w:fill="FFFFFF"/>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73">
    <w:name w:val="xl73"/>
    <w:basedOn w:val="a"/>
    <w:rsid w:val="000C684D"/>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宋体" w:hAnsi="宋体" w:cs="宋体"/>
      <w:sz w:val="18"/>
      <w:szCs w:val="18"/>
    </w:rPr>
  </w:style>
  <w:style w:type="paragraph" w:customStyle="1" w:styleId="xl74">
    <w:name w:val="xl74"/>
    <w:basedOn w:val="a"/>
    <w:rsid w:val="000C684D"/>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75">
    <w:name w:val="xl75"/>
    <w:basedOn w:val="a"/>
    <w:rsid w:val="000C684D"/>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等线" w:eastAsia="等线" w:hAnsi="等线" w:cs="宋体"/>
      <w:sz w:val="18"/>
      <w:szCs w:val="18"/>
    </w:rPr>
  </w:style>
  <w:style w:type="paragraph" w:customStyle="1" w:styleId="xl76">
    <w:name w:val="xl76"/>
    <w:basedOn w:val="a"/>
    <w:rsid w:val="000C684D"/>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等线" w:eastAsia="等线" w:hAnsi="等线" w:cs="宋体"/>
      <w:sz w:val="18"/>
      <w:szCs w:val="18"/>
    </w:rPr>
  </w:style>
  <w:style w:type="paragraph" w:customStyle="1" w:styleId="xl77">
    <w:name w:val="xl77"/>
    <w:basedOn w:val="a"/>
    <w:rsid w:val="000C684D"/>
    <w:pPr>
      <w:widowControl/>
      <w:adjustRightInd/>
      <w:spacing w:before="100" w:beforeAutospacing="1" w:after="100" w:afterAutospacing="1" w:line="240" w:lineRule="auto"/>
      <w:jc w:val="left"/>
      <w:textAlignment w:val="auto"/>
    </w:pPr>
    <w:rPr>
      <w:rFonts w:ascii="宋体" w:hAnsi="宋体" w:cs="宋体"/>
      <w:color w:val="FF0000"/>
      <w:sz w:val="24"/>
      <w:szCs w:val="24"/>
    </w:rPr>
  </w:style>
  <w:style w:type="paragraph" w:customStyle="1" w:styleId="xl78">
    <w:name w:val="xl78"/>
    <w:basedOn w:val="a"/>
    <w:rsid w:val="000C684D"/>
    <w:pPr>
      <w:widowControl/>
      <w:shd w:val="clear" w:color="000000" w:fill="FFFFFF"/>
      <w:adjustRightInd/>
      <w:spacing w:before="100" w:beforeAutospacing="1" w:after="100" w:afterAutospacing="1" w:line="240" w:lineRule="auto"/>
      <w:jc w:val="left"/>
      <w:textAlignment w:val="auto"/>
    </w:pPr>
    <w:rPr>
      <w:rFonts w:ascii="宋体" w:hAnsi="宋体" w:cs="宋体"/>
      <w:color w:val="FF0000"/>
      <w:sz w:val="24"/>
      <w:szCs w:val="24"/>
    </w:rPr>
  </w:style>
  <w:style w:type="paragraph" w:customStyle="1" w:styleId="xl79">
    <w:name w:val="xl79"/>
    <w:basedOn w:val="a"/>
    <w:rsid w:val="000C68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等线" w:eastAsia="等线" w:hAnsi="等线" w:cs="宋体"/>
      <w:sz w:val="18"/>
      <w:szCs w:val="18"/>
    </w:rPr>
  </w:style>
  <w:style w:type="paragraph" w:customStyle="1" w:styleId="xl80">
    <w:name w:val="xl80"/>
    <w:basedOn w:val="a"/>
    <w:rsid w:val="000C684D"/>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等线" w:eastAsia="等线" w:hAnsi="等线" w:cs="宋体"/>
      <w:sz w:val="18"/>
      <w:szCs w:val="18"/>
    </w:rPr>
  </w:style>
  <w:style w:type="paragraph" w:customStyle="1" w:styleId="xl81">
    <w:name w:val="xl81"/>
    <w:basedOn w:val="a"/>
    <w:rsid w:val="000C68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82">
    <w:name w:val="xl82"/>
    <w:basedOn w:val="a"/>
    <w:rsid w:val="000C684D"/>
    <w:pPr>
      <w:widowControl/>
      <w:pBdr>
        <w:top w:val="single" w:sz="4" w:space="0" w:color="auto"/>
        <w:left w:val="single" w:sz="4" w:space="0" w:color="auto"/>
        <w:bottom w:val="single" w:sz="4" w:space="0" w:color="auto"/>
      </w:pBdr>
      <w:shd w:val="clear" w:color="000000" w:fill="FFFFFF"/>
      <w:adjustRightInd/>
      <w:spacing w:before="100" w:beforeAutospacing="1" w:after="100" w:afterAutospacing="1" w:line="240" w:lineRule="auto"/>
      <w:jc w:val="center"/>
      <w:textAlignment w:val="auto"/>
    </w:pPr>
    <w:rPr>
      <w:rFonts w:ascii="等线" w:eastAsia="等线" w:hAnsi="等线" w:cs="宋体"/>
      <w:sz w:val="18"/>
      <w:szCs w:val="18"/>
    </w:rPr>
  </w:style>
  <w:style w:type="paragraph" w:customStyle="1" w:styleId="xl83">
    <w:name w:val="xl83"/>
    <w:basedOn w:val="a"/>
    <w:rsid w:val="000C684D"/>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等线" w:eastAsia="等线" w:hAnsi="等线" w:cs="宋体"/>
      <w:sz w:val="18"/>
      <w:szCs w:val="18"/>
    </w:rPr>
  </w:style>
  <w:style w:type="paragraph" w:customStyle="1" w:styleId="xl84">
    <w:name w:val="xl84"/>
    <w:basedOn w:val="a"/>
    <w:rsid w:val="000C684D"/>
    <w:pPr>
      <w:widowControl/>
      <w:pBdr>
        <w:top w:val="single" w:sz="4" w:space="0" w:color="auto"/>
        <w:left w:val="single" w:sz="4" w:space="0" w:color="auto"/>
        <w:bottom w:val="single" w:sz="4" w:space="0" w:color="auto"/>
      </w:pBdr>
      <w:shd w:val="clear" w:color="000000" w:fill="FFFFFF"/>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85">
    <w:name w:val="xl85"/>
    <w:basedOn w:val="a"/>
    <w:rsid w:val="000C684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560544">
      <w:bodyDiv w:val="1"/>
      <w:marLeft w:val="0"/>
      <w:marRight w:val="0"/>
      <w:marTop w:val="0"/>
      <w:marBottom w:val="0"/>
      <w:divBdr>
        <w:top w:val="none" w:sz="0" w:space="0" w:color="auto"/>
        <w:left w:val="none" w:sz="0" w:space="0" w:color="auto"/>
        <w:bottom w:val="none" w:sz="0" w:space="0" w:color="auto"/>
        <w:right w:val="none" w:sz="0" w:space="0" w:color="auto"/>
      </w:divBdr>
    </w:div>
    <w:div w:id="299847247">
      <w:bodyDiv w:val="1"/>
      <w:marLeft w:val="0"/>
      <w:marRight w:val="0"/>
      <w:marTop w:val="0"/>
      <w:marBottom w:val="0"/>
      <w:divBdr>
        <w:top w:val="none" w:sz="0" w:space="0" w:color="auto"/>
        <w:left w:val="none" w:sz="0" w:space="0" w:color="auto"/>
        <w:bottom w:val="none" w:sz="0" w:space="0" w:color="auto"/>
        <w:right w:val="none" w:sz="0" w:space="0" w:color="auto"/>
      </w:divBdr>
    </w:div>
    <w:div w:id="347878729">
      <w:bodyDiv w:val="1"/>
      <w:marLeft w:val="0"/>
      <w:marRight w:val="0"/>
      <w:marTop w:val="0"/>
      <w:marBottom w:val="0"/>
      <w:divBdr>
        <w:top w:val="none" w:sz="0" w:space="0" w:color="auto"/>
        <w:left w:val="none" w:sz="0" w:space="0" w:color="auto"/>
        <w:bottom w:val="none" w:sz="0" w:space="0" w:color="auto"/>
        <w:right w:val="none" w:sz="0" w:space="0" w:color="auto"/>
      </w:divBdr>
    </w:div>
    <w:div w:id="416749085">
      <w:bodyDiv w:val="1"/>
      <w:marLeft w:val="0"/>
      <w:marRight w:val="0"/>
      <w:marTop w:val="0"/>
      <w:marBottom w:val="0"/>
      <w:divBdr>
        <w:top w:val="none" w:sz="0" w:space="0" w:color="auto"/>
        <w:left w:val="none" w:sz="0" w:space="0" w:color="auto"/>
        <w:bottom w:val="none" w:sz="0" w:space="0" w:color="auto"/>
        <w:right w:val="none" w:sz="0" w:space="0" w:color="auto"/>
      </w:divBdr>
    </w:div>
    <w:div w:id="1034773186">
      <w:bodyDiv w:val="1"/>
      <w:marLeft w:val="0"/>
      <w:marRight w:val="0"/>
      <w:marTop w:val="0"/>
      <w:marBottom w:val="0"/>
      <w:divBdr>
        <w:top w:val="none" w:sz="0" w:space="0" w:color="auto"/>
        <w:left w:val="none" w:sz="0" w:space="0" w:color="auto"/>
        <w:bottom w:val="none" w:sz="0" w:space="0" w:color="auto"/>
        <w:right w:val="none" w:sz="0" w:space="0" w:color="auto"/>
      </w:divBdr>
    </w:div>
    <w:div w:id="1466892358">
      <w:bodyDiv w:val="1"/>
      <w:marLeft w:val="0"/>
      <w:marRight w:val="0"/>
      <w:marTop w:val="0"/>
      <w:marBottom w:val="0"/>
      <w:divBdr>
        <w:top w:val="none" w:sz="0" w:space="0" w:color="auto"/>
        <w:left w:val="none" w:sz="0" w:space="0" w:color="auto"/>
        <w:bottom w:val="none" w:sz="0" w:space="0" w:color="auto"/>
        <w:right w:val="none" w:sz="0" w:space="0" w:color="auto"/>
      </w:divBdr>
    </w:div>
    <w:div w:id="1841768285">
      <w:bodyDiv w:val="1"/>
      <w:marLeft w:val="0"/>
      <w:marRight w:val="0"/>
      <w:marTop w:val="0"/>
      <w:marBottom w:val="0"/>
      <w:divBdr>
        <w:top w:val="none" w:sz="0" w:space="0" w:color="auto"/>
        <w:left w:val="none" w:sz="0" w:space="0" w:color="auto"/>
        <w:bottom w:val="none" w:sz="0" w:space="0" w:color="auto"/>
        <w:right w:val="none" w:sz="0" w:space="0" w:color="auto"/>
      </w:divBdr>
    </w:div>
    <w:div w:id="201629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224E2-703E-4022-B8F6-C6FBF1F20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92</Pages>
  <Words>7101</Words>
  <Characters>40477</Characters>
  <Application>Microsoft Office Word</Application>
  <DocSecurity>0</DocSecurity>
  <Lines>337</Lines>
  <Paragraphs>94</Paragraphs>
  <ScaleCrop>false</ScaleCrop>
  <Company/>
  <LinksUpToDate>false</LinksUpToDate>
  <CharactersWithSpaces>47484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27</cp:revision>
  <dcterms:created xsi:type="dcterms:W3CDTF">2019-04-28T05:41:00Z</dcterms:created>
  <dcterms:modified xsi:type="dcterms:W3CDTF">2019-05-06T02:35:00Z</dcterms:modified>
</cp:coreProperties>
</file>