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6EF7" w:rsidRPr="00B40203" w:rsidRDefault="00217873" w:rsidP="00804FE8">
      <w:pPr>
        <w:spacing w:line="480" w:lineRule="exact"/>
        <w:ind w:firstLineChars="700" w:firstLine="2530"/>
        <w:rPr>
          <w:rFonts w:ascii="宋体" w:hAnsi="宋体" w:cs="黑体"/>
          <w:b/>
          <w:bCs/>
          <w:color w:val="000000"/>
          <w:sz w:val="36"/>
          <w:szCs w:val="36"/>
        </w:rPr>
      </w:pPr>
      <w:ins w:id="0" w:author="Windows 用户" w:date="2019-04-27T09:10:00Z">
        <w:r>
          <w:rPr>
            <w:rFonts w:ascii="宋体" w:hAnsi="宋体" w:cs="黑体" w:hint="eastAsia"/>
            <w:b/>
            <w:bCs/>
            <w:color w:val="000000"/>
            <w:sz w:val="36"/>
            <w:szCs w:val="36"/>
          </w:rPr>
          <w:t xml:space="preserve"> </w:t>
        </w:r>
      </w:ins>
    </w:p>
    <w:p w:rsidR="00DC6EF7" w:rsidRPr="00B40203" w:rsidRDefault="00DC6EF7" w:rsidP="00804FE8">
      <w:pPr>
        <w:spacing w:line="480" w:lineRule="exact"/>
        <w:ind w:firstLineChars="700" w:firstLine="2530"/>
        <w:rPr>
          <w:rFonts w:ascii="宋体" w:hAnsi="宋体" w:cs="黑体"/>
          <w:b/>
          <w:bCs/>
          <w:color w:val="000000"/>
          <w:sz w:val="36"/>
          <w:szCs w:val="36"/>
        </w:rPr>
      </w:pPr>
    </w:p>
    <w:p w:rsidR="00C16089" w:rsidRDefault="00DC6EF7" w:rsidP="00C16089">
      <w:pPr>
        <w:spacing w:line="480" w:lineRule="exact"/>
        <w:jc w:val="center"/>
        <w:rPr>
          <w:rFonts w:ascii="宋体" w:hAnsi="宋体" w:cs="黑体"/>
          <w:b/>
          <w:bCs/>
          <w:color w:val="000000"/>
          <w:sz w:val="36"/>
          <w:szCs w:val="36"/>
        </w:rPr>
      </w:pPr>
      <w:r w:rsidRPr="00B40203">
        <w:rPr>
          <w:rFonts w:ascii="宋体" w:hAnsi="宋体" w:cs="黑体" w:hint="eastAsia"/>
          <w:b/>
          <w:bCs/>
          <w:color w:val="000000"/>
          <w:sz w:val="36"/>
          <w:szCs w:val="36"/>
        </w:rPr>
        <w:t>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DC6EF7" w:rsidRPr="00B40203" w:rsidRDefault="00C16089" w:rsidP="00C16089">
      <w:pPr>
        <w:spacing w:line="480" w:lineRule="exact"/>
        <w:jc w:val="center"/>
        <w:rPr>
          <w:rFonts w:ascii="宋体" w:hAnsi="宋体" w:cs="黑体"/>
          <w:b/>
          <w:bCs/>
          <w:color w:val="000000"/>
          <w:sz w:val="36"/>
          <w:szCs w:val="36"/>
        </w:rPr>
      </w:pPr>
      <w:r>
        <w:rPr>
          <w:rFonts w:ascii="宋体" w:hAnsi="宋体" w:cs="黑体"/>
          <w:b/>
          <w:bCs/>
          <w:color w:val="000000"/>
          <w:sz w:val="36"/>
          <w:szCs w:val="36"/>
        </w:rPr>
        <w:t>2019年图文制作框架协议</w:t>
      </w:r>
    </w:p>
    <w:p w:rsidR="00DC6EF7" w:rsidRPr="00B40203" w:rsidRDefault="00DC6EF7" w:rsidP="00EE6396">
      <w:pPr>
        <w:spacing w:line="480" w:lineRule="exact"/>
        <w:ind w:firstLineChars="900" w:firstLine="3253"/>
        <w:rPr>
          <w:rFonts w:ascii="宋体" w:hAnsi="宋体" w:cs="黑体"/>
          <w:b/>
          <w:bCs/>
          <w:color w:val="000000"/>
          <w:sz w:val="36"/>
          <w:szCs w:val="36"/>
        </w:rPr>
      </w:pPr>
    </w:p>
    <w:p w:rsidR="00DC6EF7" w:rsidRPr="00B40203" w:rsidRDefault="00DC6EF7" w:rsidP="00EE6396">
      <w:pPr>
        <w:spacing w:line="480" w:lineRule="exact"/>
        <w:ind w:firstLineChars="900" w:firstLine="3253"/>
        <w:rPr>
          <w:rFonts w:ascii="宋体" w:hAnsi="宋体" w:cs="黑体"/>
          <w:b/>
          <w:bCs/>
          <w:color w:val="000000"/>
          <w:sz w:val="36"/>
          <w:szCs w:val="36"/>
        </w:rPr>
      </w:pPr>
    </w:p>
    <w:p w:rsidR="00DC6EF7" w:rsidRPr="00B40203" w:rsidRDefault="00DC6EF7" w:rsidP="00EE6396">
      <w:pPr>
        <w:spacing w:line="480" w:lineRule="exact"/>
        <w:ind w:firstLineChars="900" w:firstLine="3253"/>
        <w:rPr>
          <w:rFonts w:ascii="宋体" w:hAnsi="宋体" w:cs="黑体"/>
          <w:b/>
          <w:bCs/>
          <w:color w:val="000000"/>
          <w:sz w:val="36"/>
          <w:szCs w:val="36"/>
        </w:rPr>
      </w:pPr>
    </w:p>
    <w:p w:rsidR="00474FEF" w:rsidRPr="00B40203" w:rsidRDefault="00474FEF" w:rsidP="00EE6396">
      <w:pPr>
        <w:spacing w:line="480" w:lineRule="exact"/>
        <w:ind w:firstLineChars="900" w:firstLine="3253"/>
        <w:rPr>
          <w:rFonts w:ascii="宋体" w:hAnsi="宋体" w:cs="黑体"/>
          <w:b/>
          <w:bCs/>
          <w:color w:val="000000"/>
          <w:sz w:val="36"/>
          <w:szCs w:val="36"/>
        </w:rPr>
      </w:pPr>
    </w:p>
    <w:p w:rsidR="00DC6EF7" w:rsidRPr="00B40203" w:rsidRDefault="00DC6EF7" w:rsidP="00C16089">
      <w:pPr>
        <w:spacing w:line="480" w:lineRule="exact"/>
        <w:ind w:firstLineChars="900" w:firstLine="3253"/>
        <w:rPr>
          <w:rFonts w:ascii="宋体" w:hAnsi="宋体" w:cs="黑体"/>
          <w:b/>
          <w:bCs/>
          <w:color w:val="000000"/>
          <w:sz w:val="36"/>
          <w:szCs w:val="36"/>
        </w:rPr>
      </w:pPr>
      <w:r w:rsidRPr="00B40203">
        <w:rPr>
          <w:rFonts w:ascii="宋体" w:hAnsi="宋体" w:cs="黑体" w:hint="eastAsia"/>
          <w:b/>
          <w:bCs/>
          <w:color w:val="000000"/>
          <w:sz w:val="36"/>
          <w:szCs w:val="36"/>
        </w:rPr>
        <w:t>自主比选文件</w:t>
      </w: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Default="00DC6EF7" w:rsidP="008C6102">
      <w:pPr>
        <w:spacing w:line="480" w:lineRule="exact"/>
        <w:jc w:val="center"/>
        <w:rPr>
          <w:rFonts w:ascii="宋体" w:hAnsi="宋体" w:cs="黑体"/>
          <w:b/>
          <w:bCs/>
          <w:color w:val="000000"/>
          <w:sz w:val="36"/>
          <w:szCs w:val="36"/>
        </w:rPr>
      </w:pPr>
    </w:p>
    <w:p w:rsidR="00CC16D5" w:rsidRDefault="00CC16D5" w:rsidP="008C6102">
      <w:pPr>
        <w:spacing w:line="480" w:lineRule="exact"/>
        <w:jc w:val="center"/>
        <w:rPr>
          <w:rFonts w:ascii="宋体" w:hAnsi="宋体" w:cs="黑体"/>
          <w:b/>
          <w:bCs/>
          <w:color w:val="000000"/>
          <w:sz w:val="36"/>
          <w:szCs w:val="36"/>
        </w:rPr>
      </w:pPr>
    </w:p>
    <w:p w:rsidR="00CC16D5" w:rsidRPr="00B40203" w:rsidRDefault="00CC16D5"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92B2D">
      <w:pPr>
        <w:spacing w:line="480" w:lineRule="exact"/>
        <w:ind w:firstLineChars="300" w:firstLine="1084"/>
        <w:rPr>
          <w:rFonts w:ascii="宋体" w:hAnsi="宋体" w:cs="黑体"/>
          <w:b/>
          <w:bCs/>
          <w:color w:val="000000"/>
          <w:sz w:val="36"/>
          <w:szCs w:val="36"/>
        </w:rPr>
      </w:pPr>
      <w:r w:rsidRPr="00B40203">
        <w:rPr>
          <w:rFonts w:ascii="宋体" w:hAnsi="宋体" w:cs="黑体" w:hint="eastAsia"/>
          <w:b/>
          <w:bCs/>
          <w:color w:val="000000"/>
          <w:sz w:val="36"/>
          <w:szCs w:val="36"/>
        </w:rPr>
        <w:t>比选人：福建省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DC6EF7" w:rsidRPr="00B40203" w:rsidRDefault="00DC6EF7" w:rsidP="008C6102">
      <w:pPr>
        <w:spacing w:line="480" w:lineRule="exact"/>
        <w:jc w:val="center"/>
        <w:rPr>
          <w:rFonts w:ascii="宋体" w:hAnsi="宋体" w:cs="黑体"/>
          <w:b/>
          <w:bCs/>
          <w:color w:val="000000"/>
          <w:sz w:val="36"/>
          <w:szCs w:val="36"/>
        </w:rPr>
      </w:pPr>
      <w:r w:rsidRPr="00B40203">
        <w:rPr>
          <w:rFonts w:ascii="宋体" w:hAnsi="宋体" w:cs="黑体"/>
          <w:b/>
          <w:bCs/>
          <w:color w:val="000000"/>
          <w:sz w:val="36"/>
          <w:szCs w:val="36"/>
        </w:rPr>
        <w:t xml:space="preserve">  </w:t>
      </w:r>
      <w:r w:rsidR="00A46A39">
        <w:rPr>
          <w:rFonts w:ascii="宋体" w:hAnsi="宋体" w:cs="黑体" w:hint="eastAsia"/>
          <w:b/>
          <w:bCs/>
          <w:color w:val="000000"/>
          <w:sz w:val="36"/>
          <w:szCs w:val="36"/>
        </w:rPr>
        <w:t>二〇一九年</w:t>
      </w:r>
      <w:del w:id="1" w:author="Windows 用户" w:date="2019-05-06T09:54:00Z">
        <w:r w:rsidR="00A46A39" w:rsidDel="00F0604F">
          <w:rPr>
            <w:rFonts w:ascii="宋体" w:hAnsi="宋体" w:cs="黑体" w:hint="eastAsia"/>
            <w:b/>
            <w:bCs/>
            <w:color w:val="000000"/>
            <w:sz w:val="36"/>
            <w:szCs w:val="36"/>
          </w:rPr>
          <w:delText>四</w:delText>
        </w:r>
      </w:del>
      <w:ins w:id="2" w:author="Windows 用户" w:date="2019-05-06T09:54:00Z">
        <w:r w:rsidR="00F0604F">
          <w:rPr>
            <w:rFonts w:ascii="宋体" w:hAnsi="宋体" w:cs="黑体" w:hint="eastAsia"/>
            <w:b/>
            <w:bCs/>
            <w:color w:val="000000"/>
            <w:sz w:val="36"/>
            <w:szCs w:val="36"/>
          </w:rPr>
          <w:t>五</w:t>
        </w:r>
      </w:ins>
      <w:r w:rsidRPr="00B40203">
        <w:rPr>
          <w:rFonts w:ascii="宋体" w:hAnsi="宋体" w:cs="黑体" w:hint="eastAsia"/>
          <w:b/>
          <w:bCs/>
          <w:color w:val="000000"/>
          <w:sz w:val="36"/>
          <w:szCs w:val="36"/>
        </w:rPr>
        <w:t>月</w:t>
      </w:r>
    </w:p>
    <w:p w:rsidR="00DC6EF7" w:rsidRPr="00B40203" w:rsidRDefault="00DC6EF7" w:rsidP="008C6102">
      <w:pPr>
        <w:spacing w:line="480" w:lineRule="exact"/>
        <w:ind w:firstLineChars="200" w:firstLine="880"/>
        <w:jc w:val="center"/>
        <w:rPr>
          <w:rFonts w:ascii="宋体" w:hAnsi="宋体" w:cs="宋体"/>
          <w:color w:val="000000"/>
          <w:sz w:val="44"/>
          <w:szCs w:val="44"/>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92B2D">
      <w:pPr>
        <w:spacing w:line="480" w:lineRule="exact"/>
        <w:rPr>
          <w:rFonts w:ascii="宋体" w:hAnsi="宋体" w:cs="宋体"/>
          <w:color w:val="000000"/>
          <w:sz w:val="28"/>
          <w:szCs w:val="28"/>
        </w:rPr>
      </w:pPr>
    </w:p>
    <w:p w:rsidR="00DC6EF7" w:rsidRPr="00B40203" w:rsidRDefault="00DC6EF7" w:rsidP="00892B2D">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t>目</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录</w:t>
      </w:r>
    </w:p>
    <w:p w:rsidR="00DC6EF7" w:rsidRPr="00B40203" w:rsidRDefault="00DC6EF7" w:rsidP="000125FB">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第一章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比选公告</w:t>
      </w:r>
    </w:p>
    <w:p w:rsidR="00DC6EF7" w:rsidRPr="00B40203" w:rsidRDefault="00DC6EF7" w:rsidP="000125FB">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第二章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比选须知</w:t>
      </w:r>
    </w:p>
    <w:p w:rsidR="00DC6EF7" w:rsidRPr="00B40203" w:rsidRDefault="00DC6EF7" w:rsidP="000125FB">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第三章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参选文件的编制</w:t>
      </w:r>
    </w:p>
    <w:p w:rsidR="00DC6EF7" w:rsidRPr="00B40203" w:rsidRDefault="00DC6EF7" w:rsidP="000125FB">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第四章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评比规则</w:t>
      </w:r>
    </w:p>
    <w:p w:rsidR="00DC6EF7" w:rsidRPr="00B40203" w:rsidRDefault="00DC6EF7" w:rsidP="000125FB">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第五章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参选人选定</w:t>
      </w:r>
    </w:p>
    <w:p w:rsidR="00DC6EF7" w:rsidRPr="00B40203" w:rsidRDefault="00DC6EF7" w:rsidP="000125FB">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第六章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合同授予</w:t>
      </w:r>
    </w:p>
    <w:p w:rsidR="00DC6EF7" w:rsidRDefault="00DC6EF7" w:rsidP="000125FB">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第七章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中选后相关履约要求</w:t>
      </w:r>
    </w:p>
    <w:p w:rsidR="000125FB" w:rsidRPr="00B40203" w:rsidRDefault="000125FB" w:rsidP="000125FB">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第八章   其它</w:t>
      </w:r>
    </w:p>
    <w:p w:rsidR="00DC6EF7" w:rsidRPr="00B40203" w:rsidRDefault="00DC6EF7" w:rsidP="008C6102">
      <w:pPr>
        <w:spacing w:line="480" w:lineRule="exact"/>
        <w:ind w:firstLineChars="225" w:firstLine="630"/>
        <w:jc w:val="left"/>
        <w:rPr>
          <w:rFonts w:ascii="宋体" w:hAnsi="宋体" w:cs="宋体"/>
          <w:color w:val="000000"/>
          <w:sz w:val="28"/>
          <w:szCs w:val="28"/>
        </w:rPr>
      </w:pPr>
    </w:p>
    <w:p w:rsidR="00DC6EF7" w:rsidRPr="00B40203" w:rsidRDefault="00DC6EF7" w:rsidP="005D6FA2">
      <w:pPr>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附件一：</w:t>
      </w:r>
      <w:r w:rsidR="005D6FA2">
        <w:rPr>
          <w:rFonts w:ascii="宋体" w:hAnsi="宋体" w:cs="宋体" w:hint="eastAsia"/>
          <w:color w:val="000000"/>
          <w:sz w:val="28"/>
          <w:szCs w:val="28"/>
        </w:rPr>
        <w:t xml:space="preserve">  </w:t>
      </w:r>
      <w:r w:rsidRPr="00B40203">
        <w:rPr>
          <w:rFonts w:ascii="宋体" w:hAnsi="宋体" w:cs="宋体" w:hint="eastAsia"/>
          <w:color w:val="000000"/>
          <w:sz w:val="28"/>
          <w:szCs w:val="28"/>
        </w:rPr>
        <w:t>参选报价表</w:t>
      </w:r>
    </w:p>
    <w:p w:rsidR="00DC6EF7" w:rsidRPr="00B40203" w:rsidRDefault="005D6FA2" w:rsidP="008C6102">
      <w:pPr>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附件二：  </w:t>
      </w:r>
      <w:r w:rsidR="00DC6EF7" w:rsidRPr="00B40203">
        <w:rPr>
          <w:rFonts w:ascii="宋体" w:hAnsi="宋体" w:cs="宋体" w:hint="eastAsia"/>
          <w:color w:val="000000"/>
          <w:sz w:val="28"/>
          <w:szCs w:val="28"/>
        </w:rPr>
        <w:t>法人授权书</w:t>
      </w:r>
    </w:p>
    <w:p w:rsidR="00DC6EF7" w:rsidRPr="00B40203" w:rsidRDefault="00DC6EF7" w:rsidP="008C6102">
      <w:pPr>
        <w:snapToGrid w:val="0"/>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附件三</w:t>
      </w:r>
      <w:r w:rsidR="005D6FA2">
        <w:rPr>
          <w:rFonts w:ascii="宋体" w:hAnsi="宋体" w:cs="宋体" w:hint="eastAsia"/>
          <w:color w:val="000000"/>
          <w:sz w:val="28"/>
          <w:szCs w:val="28"/>
        </w:rPr>
        <w:t xml:space="preserve">：  </w:t>
      </w:r>
      <w:r w:rsidRPr="00B40203">
        <w:rPr>
          <w:rFonts w:ascii="宋体" w:hAnsi="宋体" w:cs="宋体" w:hint="eastAsia"/>
          <w:color w:val="000000"/>
          <w:sz w:val="28"/>
          <w:szCs w:val="28"/>
        </w:rPr>
        <w:t>承诺函</w:t>
      </w:r>
    </w:p>
    <w:p w:rsidR="00DC6EF7" w:rsidRDefault="005D6FA2" w:rsidP="008C6102">
      <w:pPr>
        <w:snapToGrid w:val="0"/>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附件四：  </w:t>
      </w:r>
      <w:r w:rsidR="00DC6EF7" w:rsidRPr="00B40203">
        <w:rPr>
          <w:rFonts w:ascii="宋体" w:hAnsi="宋体" w:cs="宋体" w:hint="eastAsia"/>
          <w:color w:val="000000"/>
          <w:sz w:val="28"/>
          <w:szCs w:val="28"/>
        </w:rPr>
        <w:t>合同范本</w:t>
      </w: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854D07"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Del="00E72C54" w:rsidRDefault="00DC6EF7" w:rsidP="008C6102">
      <w:pPr>
        <w:spacing w:line="480" w:lineRule="exact"/>
        <w:jc w:val="center"/>
        <w:rPr>
          <w:del w:id="3" w:author="Windows 用户" w:date="2019-04-27T09:55:00Z"/>
          <w:rFonts w:ascii="宋体" w:hAnsi="宋体" w:cs="宋体"/>
          <w:color w:val="000000"/>
          <w:sz w:val="28"/>
          <w:szCs w:val="28"/>
        </w:rPr>
      </w:pPr>
    </w:p>
    <w:p w:rsidR="00BB7384" w:rsidRPr="00B40203" w:rsidRDefault="00FF00B5" w:rsidP="00FF00B5">
      <w:pPr>
        <w:spacing w:line="480" w:lineRule="exact"/>
        <w:rPr>
          <w:rFonts w:ascii="宋体" w:hAnsi="宋体" w:cs="宋体"/>
          <w:color w:val="000000"/>
          <w:sz w:val="28"/>
          <w:szCs w:val="28"/>
        </w:rPr>
      </w:pPr>
      <w:del w:id="4" w:author="Windows 用户" w:date="2019-04-27T09:55:00Z">
        <w:r w:rsidDel="00E72C54">
          <w:rPr>
            <w:rFonts w:ascii="宋体" w:hAnsi="宋体" w:cs="宋体"/>
            <w:color w:val="000000"/>
            <w:sz w:val="28"/>
            <w:szCs w:val="28"/>
          </w:rPr>
          <w:delText xml:space="preserve"> </w:delText>
        </w:r>
      </w:del>
    </w:p>
    <w:p w:rsidR="00DC6EF7" w:rsidRDefault="00DC6EF7" w:rsidP="00BB7384">
      <w:pPr>
        <w:numPr>
          <w:ilvl w:val="0"/>
          <w:numId w:val="15"/>
        </w:num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lastRenderedPageBreak/>
        <w:t>比选公告</w:t>
      </w:r>
    </w:p>
    <w:p w:rsidR="00BB7384" w:rsidRDefault="00BB7384" w:rsidP="00BB7384">
      <w:pPr>
        <w:spacing w:line="480" w:lineRule="exact"/>
        <w:ind w:left="1305"/>
        <w:rPr>
          <w:ins w:id="5" w:author="Windows 用户" w:date="2019-04-27T09:58:00Z"/>
          <w:rFonts w:ascii="宋体" w:hAnsi="宋体" w:cs="宋体"/>
          <w:color w:val="000000"/>
          <w:sz w:val="28"/>
          <w:szCs w:val="28"/>
        </w:rPr>
      </w:pPr>
    </w:p>
    <w:p w:rsidR="00E72C54" w:rsidRPr="00B40203" w:rsidRDefault="00E72C54" w:rsidP="00BB7384">
      <w:pPr>
        <w:spacing w:line="480" w:lineRule="exact"/>
        <w:ind w:left="1305"/>
        <w:rPr>
          <w:rFonts w:ascii="宋体" w:hAnsi="宋体" w:cs="宋体"/>
          <w:color w:val="000000"/>
          <w:sz w:val="28"/>
          <w:szCs w:val="28"/>
        </w:rPr>
      </w:pPr>
    </w:p>
    <w:p w:rsidR="008C58DC" w:rsidRDefault="00FF00B5" w:rsidP="00FF00B5">
      <w:pPr>
        <w:spacing w:line="480" w:lineRule="exact"/>
        <w:jc w:val="left"/>
        <w:rPr>
          <w:rFonts w:ascii="宋体" w:hAnsi="宋体" w:cs="宋体"/>
          <w:color w:val="000000"/>
          <w:sz w:val="28"/>
          <w:szCs w:val="28"/>
        </w:rPr>
      </w:pPr>
      <w:r>
        <w:rPr>
          <w:rFonts w:ascii="宋体" w:hAnsi="宋体" w:cs="宋体" w:hint="eastAsia"/>
          <w:color w:val="000000"/>
          <w:sz w:val="28"/>
          <w:szCs w:val="28"/>
        </w:rPr>
        <w:t xml:space="preserve">       </w:t>
      </w:r>
      <w:r w:rsidR="008C58DC" w:rsidRPr="008C58DC">
        <w:rPr>
          <w:rFonts w:ascii="宋体" w:hAnsi="宋体" w:cs="宋体" w:hint="eastAsia"/>
          <w:color w:val="000000"/>
          <w:sz w:val="28"/>
          <w:szCs w:val="28"/>
        </w:rPr>
        <w:t>福建省</w:t>
      </w:r>
      <w:proofErr w:type="gramStart"/>
      <w:r w:rsidR="008C58DC" w:rsidRPr="008C58DC">
        <w:rPr>
          <w:rFonts w:ascii="宋体" w:hAnsi="宋体" w:cs="宋体" w:hint="eastAsia"/>
          <w:color w:val="000000"/>
          <w:sz w:val="28"/>
          <w:szCs w:val="28"/>
        </w:rPr>
        <w:t>福化天辰</w:t>
      </w:r>
      <w:proofErr w:type="gramEnd"/>
      <w:r w:rsidR="008C58DC" w:rsidRPr="008C58DC">
        <w:rPr>
          <w:rFonts w:ascii="宋体" w:hAnsi="宋体" w:cs="宋体" w:hint="eastAsia"/>
          <w:color w:val="000000"/>
          <w:sz w:val="28"/>
          <w:szCs w:val="28"/>
        </w:rPr>
        <w:t>气体有限公司</w:t>
      </w:r>
      <w:r w:rsidR="000125FB" w:rsidRPr="000125FB">
        <w:rPr>
          <w:rFonts w:ascii="宋体" w:hAnsi="宋体" w:cs="宋体"/>
          <w:b/>
          <w:color w:val="000000"/>
          <w:sz w:val="28"/>
          <w:szCs w:val="28"/>
          <w:u w:val="single"/>
        </w:rPr>
        <w:t>2019年图文制作框架协议</w:t>
      </w:r>
      <w:r w:rsidR="008C58DC" w:rsidRPr="008C58DC">
        <w:rPr>
          <w:rFonts w:ascii="宋体" w:hAnsi="宋体" w:cs="宋体" w:hint="eastAsia"/>
          <w:color w:val="000000"/>
          <w:sz w:val="28"/>
          <w:szCs w:val="28"/>
        </w:rPr>
        <w:t>进行公开比选，现欢迎国内合格参选人对该项目服务进行密封比选。</w:t>
      </w:r>
    </w:p>
    <w:p w:rsidR="00BB7384" w:rsidRPr="00FF00B5" w:rsidRDefault="00BB7384" w:rsidP="00FF00B5">
      <w:pPr>
        <w:spacing w:line="480" w:lineRule="exact"/>
        <w:jc w:val="left"/>
        <w:rPr>
          <w:rFonts w:ascii="宋体" w:hAnsi="宋体" w:cs="宋体"/>
          <w:b/>
          <w:color w:val="000000"/>
          <w:sz w:val="28"/>
          <w:szCs w:val="28"/>
          <w:u w:val="single"/>
        </w:rPr>
      </w:pP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一、参选人资格要求：</w:t>
      </w:r>
    </w:p>
    <w:p w:rsidR="004A117E" w:rsidRPr="004A117E" w:rsidRDefault="008C58DC">
      <w:pPr>
        <w:spacing w:line="480" w:lineRule="exact"/>
        <w:ind w:firstLineChars="200" w:firstLine="560"/>
        <w:rPr>
          <w:rFonts w:ascii="宋体" w:hAnsi="宋体" w:cs="宋体"/>
          <w:b/>
          <w:sz w:val="28"/>
          <w:szCs w:val="28"/>
          <w:u w:val="single"/>
          <w:rPrChange w:id="6" w:author="Windows 用户" w:date="2019-04-27T10:19:00Z">
            <w:rPr>
              <w:rFonts w:ascii="宋体" w:hAnsi="宋体" w:cs="宋体"/>
              <w:color w:val="000000"/>
              <w:sz w:val="28"/>
              <w:szCs w:val="28"/>
            </w:rPr>
          </w:rPrChange>
        </w:rPr>
      </w:pPr>
      <w:r w:rsidRPr="008C58DC">
        <w:rPr>
          <w:rFonts w:ascii="宋体" w:hAnsi="宋体" w:cs="宋体" w:hint="eastAsia"/>
          <w:color w:val="000000"/>
          <w:sz w:val="28"/>
          <w:szCs w:val="28"/>
        </w:rPr>
        <w:t>1. 本次要求参选人具有独立法人及一般纳税人资格，并具备相关经营资质。</w:t>
      </w:r>
      <w:ins w:id="7" w:author="Windows 用户" w:date="2019-04-27T09:28:00Z">
        <w:r w:rsidR="002F3299" w:rsidRPr="001D4EBB">
          <w:rPr>
            <w:rFonts w:ascii="宋体" w:hAnsi="宋体" w:cs="宋体" w:hint="eastAsia"/>
            <w:b/>
            <w:sz w:val="28"/>
            <w:szCs w:val="28"/>
            <w:rPrChange w:id="8" w:author="Windows 用户" w:date="2019-04-27T11:25:00Z">
              <w:rPr>
                <w:rFonts w:hint="eastAsia"/>
                <w:color w:val="111111"/>
                <w:sz w:val="18"/>
                <w:szCs w:val="18"/>
              </w:rPr>
            </w:rPrChange>
          </w:rPr>
          <w:t>具</w:t>
        </w:r>
      </w:ins>
      <w:ins w:id="9" w:author="Windows 用户" w:date="2019-04-27T09:30:00Z">
        <w:r w:rsidR="002F3299" w:rsidRPr="001D4EBB">
          <w:rPr>
            <w:rFonts w:ascii="宋体" w:hAnsi="宋体" w:cs="宋体" w:hint="eastAsia"/>
            <w:b/>
            <w:sz w:val="28"/>
            <w:szCs w:val="28"/>
            <w:rPrChange w:id="10" w:author="Windows 用户" w:date="2019-04-27T11:25:00Z">
              <w:rPr>
                <w:rFonts w:ascii="宋体" w:hAnsi="宋体" w:cs="宋体" w:hint="eastAsia"/>
                <w:color w:val="000000"/>
                <w:sz w:val="28"/>
                <w:szCs w:val="28"/>
              </w:rPr>
            </w:rPrChange>
          </w:rPr>
          <w:t>有</w:t>
        </w:r>
      </w:ins>
      <w:ins w:id="11" w:author="Windows 用户" w:date="2019-04-27T09:55:00Z">
        <w:r w:rsidR="000B3000" w:rsidRPr="001D4EBB">
          <w:rPr>
            <w:rFonts w:ascii="宋体" w:hAnsi="宋体" w:cs="宋体" w:hint="eastAsia"/>
            <w:b/>
            <w:sz w:val="28"/>
            <w:szCs w:val="28"/>
            <w:rPrChange w:id="12" w:author="Windows 用户" w:date="2019-04-27T11:25:00Z">
              <w:rPr>
                <w:rFonts w:ascii="宋体" w:hAnsi="宋体" w:cs="宋体" w:hint="eastAsia"/>
                <w:color w:val="000000"/>
                <w:sz w:val="28"/>
                <w:szCs w:val="28"/>
                <w:highlight w:val="cyan"/>
              </w:rPr>
            </w:rPrChange>
          </w:rPr>
          <w:t>相关</w:t>
        </w:r>
        <w:r w:rsidR="000B3000" w:rsidRPr="001D4EBB">
          <w:rPr>
            <w:rFonts w:ascii="宋体" w:hAnsi="宋体" w:cs="宋体"/>
            <w:b/>
            <w:sz w:val="28"/>
            <w:szCs w:val="28"/>
            <w:rPrChange w:id="13" w:author="Windows 用户" w:date="2019-04-27T11:25:00Z">
              <w:rPr>
                <w:rFonts w:ascii="宋体" w:hAnsi="宋体" w:cs="宋体"/>
                <w:color w:val="000000"/>
                <w:sz w:val="28"/>
                <w:szCs w:val="28"/>
                <w:highlight w:val="cyan"/>
              </w:rPr>
            </w:rPrChange>
          </w:rPr>
          <w:t>设备的</w:t>
        </w:r>
      </w:ins>
      <w:ins w:id="14" w:author="Windows 用户" w:date="2019-04-27T09:28:00Z">
        <w:r w:rsidR="002F3299" w:rsidRPr="001D4EBB">
          <w:rPr>
            <w:rFonts w:ascii="宋体" w:hAnsi="宋体" w:cs="宋体" w:hint="eastAsia"/>
            <w:b/>
            <w:sz w:val="28"/>
            <w:szCs w:val="28"/>
            <w:rPrChange w:id="15" w:author="Windows 用户" w:date="2019-04-27T11:25:00Z">
              <w:rPr>
                <w:rFonts w:hint="eastAsia"/>
                <w:color w:val="111111"/>
                <w:sz w:val="18"/>
                <w:szCs w:val="18"/>
              </w:rPr>
            </w:rPrChange>
          </w:rPr>
          <w:t>证明材料</w:t>
        </w:r>
      </w:ins>
      <w:ins w:id="16" w:author="Windows 用户" w:date="2019-04-27T09:29:00Z">
        <w:r w:rsidR="002F3299" w:rsidRPr="001D4EBB">
          <w:rPr>
            <w:rFonts w:ascii="宋体" w:hAnsi="宋体" w:cs="宋体" w:hint="eastAsia"/>
            <w:b/>
            <w:sz w:val="28"/>
            <w:szCs w:val="28"/>
            <w:rPrChange w:id="17" w:author="Windows 用户" w:date="2019-04-27T11:25:00Z">
              <w:rPr>
                <w:rFonts w:ascii="宋体" w:hAnsi="宋体" w:cs="宋体" w:hint="eastAsia"/>
                <w:color w:val="000000"/>
                <w:sz w:val="28"/>
                <w:szCs w:val="28"/>
              </w:rPr>
            </w:rPrChange>
          </w:rPr>
          <w:t>。</w:t>
        </w:r>
      </w:ins>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2. 在我国境内有合法有效的注册资质，具有独立法人资格，具有独立承担民事责任的能力。</w:t>
      </w:r>
    </w:p>
    <w:p w:rsidR="008C58DC" w:rsidRPr="008C58DC" w:rsidRDefault="008C58DC" w:rsidP="008C58DC">
      <w:pPr>
        <w:spacing w:line="480" w:lineRule="exact"/>
        <w:ind w:firstLineChars="200" w:firstLine="560"/>
        <w:rPr>
          <w:rFonts w:ascii="宋体" w:hAnsi="宋体" w:cs="宋体"/>
          <w:color w:val="000000"/>
          <w:sz w:val="28"/>
          <w:szCs w:val="28"/>
        </w:rPr>
      </w:pPr>
      <w:r>
        <w:rPr>
          <w:rFonts w:ascii="宋体" w:hAnsi="宋体" w:cs="宋体"/>
          <w:color w:val="000000"/>
          <w:sz w:val="28"/>
          <w:szCs w:val="28"/>
        </w:rPr>
        <w:t>3</w:t>
      </w:r>
      <w:r w:rsidRPr="008C58DC">
        <w:rPr>
          <w:rFonts w:ascii="宋体" w:hAnsi="宋体" w:cs="宋体" w:hint="eastAsia"/>
          <w:color w:val="000000"/>
          <w:sz w:val="28"/>
          <w:szCs w:val="28"/>
        </w:rPr>
        <w:t>. 具备履行合同所必需的能力，可按照我司需求及时提供质优价廉的商品及服务。</w:t>
      </w:r>
    </w:p>
    <w:p w:rsidR="008C58DC" w:rsidRPr="008C58DC" w:rsidRDefault="008C58DC" w:rsidP="008C58DC">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4</w:t>
      </w:r>
      <w:r w:rsidRPr="008C58DC">
        <w:rPr>
          <w:rFonts w:ascii="宋体" w:hAnsi="宋体" w:cs="宋体" w:hint="eastAsia"/>
          <w:color w:val="000000"/>
          <w:sz w:val="28"/>
          <w:szCs w:val="28"/>
        </w:rPr>
        <w:t>. 本比选项目不接受联合体参选。</w:t>
      </w:r>
    </w:p>
    <w:p w:rsidR="008C58DC" w:rsidRDefault="008C58DC" w:rsidP="008C58DC">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5</w:t>
      </w:r>
      <w:r w:rsidRPr="008C58DC">
        <w:rPr>
          <w:rFonts w:ascii="宋体" w:hAnsi="宋体" w:cs="宋体" w:hint="eastAsia"/>
          <w:color w:val="000000"/>
          <w:sz w:val="28"/>
          <w:szCs w:val="28"/>
        </w:rPr>
        <w:t>.</w:t>
      </w:r>
      <w:r w:rsidR="004D4C93">
        <w:rPr>
          <w:rFonts w:ascii="宋体" w:hAnsi="宋体" w:cs="宋体"/>
          <w:color w:val="000000"/>
          <w:sz w:val="28"/>
          <w:szCs w:val="28"/>
        </w:rPr>
        <w:t xml:space="preserve"> </w:t>
      </w:r>
      <w:r w:rsidRPr="008C58DC">
        <w:rPr>
          <w:rFonts w:ascii="宋体" w:hAnsi="宋体" w:cs="宋体" w:hint="eastAsia"/>
          <w:color w:val="000000"/>
          <w:sz w:val="28"/>
          <w:szCs w:val="28"/>
        </w:rPr>
        <w:t>其他资格要求详见比选文件。</w:t>
      </w:r>
    </w:p>
    <w:p w:rsidR="00BB7384" w:rsidRPr="008C58DC" w:rsidRDefault="00BB7384" w:rsidP="008C58DC">
      <w:pPr>
        <w:spacing w:line="480" w:lineRule="exact"/>
        <w:ind w:firstLineChars="200" w:firstLine="560"/>
        <w:rPr>
          <w:rFonts w:ascii="宋体" w:hAnsi="宋体" w:cs="宋体"/>
          <w:color w:val="000000"/>
          <w:sz w:val="28"/>
          <w:szCs w:val="28"/>
        </w:rPr>
      </w:pP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二、参选文件递交：</w:t>
      </w:r>
    </w:p>
    <w:p w:rsidR="008C58DC" w:rsidRPr="00271353" w:rsidRDefault="008C58DC" w:rsidP="008C58DC">
      <w:pPr>
        <w:spacing w:line="480" w:lineRule="exact"/>
        <w:ind w:firstLineChars="200" w:firstLine="560"/>
        <w:rPr>
          <w:rFonts w:ascii="宋体" w:hAnsi="宋体" w:cs="宋体"/>
          <w:b/>
          <w:color w:val="000000"/>
          <w:sz w:val="28"/>
          <w:szCs w:val="28"/>
        </w:rPr>
      </w:pPr>
      <w:r w:rsidRPr="008C58DC">
        <w:rPr>
          <w:rFonts w:ascii="宋体" w:hAnsi="宋体" w:cs="宋体" w:hint="eastAsia"/>
          <w:color w:val="000000"/>
          <w:sz w:val="28"/>
          <w:szCs w:val="28"/>
        </w:rPr>
        <w:t>1.比选文件递交的截止时间</w:t>
      </w:r>
      <w:r w:rsidRPr="00271353">
        <w:rPr>
          <w:rFonts w:ascii="宋体" w:hAnsi="宋体" w:cs="宋体" w:hint="eastAsia"/>
          <w:b/>
          <w:color w:val="000000"/>
          <w:sz w:val="28"/>
          <w:szCs w:val="28"/>
        </w:rPr>
        <w:t>：2019年</w:t>
      </w:r>
      <w:del w:id="18" w:author="Windows 用户" w:date="2019-05-06T09:54:00Z">
        <w:r w:rsidR="00BB7384" w:rsidDel="00F0604F">
          <w:rPr>
            <w:rFonts w:ascii="宋体" w:hAnsi="宋体" w:cs="宋体"/>
            <w:b/>
            <w:color w:val="000000"/>
            <w:sz w:val="28"/>
            <w:szCs w:val="28"/>
          </w:rPr>
          <w:delText>X</w:delText>
        </w:r>
      </w:del>
      <w:ins w:id="19" w:author="Windows 用户" w:date="2019-05-06T09:54:00Z">
        <w:r w:rsidR="00F0604F">
          <w:rPr>
            <w:rFonts w:ascii="宋体" w:hAnsi="宋体" w:cs="宋体"/>
            <w:b/>
            <w:color w:val="000000"/>
            <w:sz w:val="28"/>
            <w:szCs w:val="28"/>
          </w:rPr>
          <w:t>05</w:t>
        </w:r>
      </w:ins>
      <w:r w:rsidRPr="00271353">
        <w:rPr>
          <w:rFonts w:ascii="宋体" w:hAnsi="宋体" w:cs="宋体" w:hint="eastAsia"/>
          <w:b/>
          <w:color w:val="000000"/>
          <w:sz w:val="28"/>
          <w:szCs w:val="28"/>
        </w:rPr>
        <w:t>月</w:t>
      </w:r>
      <w:del w:id="20" w:author="Windows 用户" w:date="2019-05-06T09:54:00Z">
        <w:r w:rsidR="00BB7384" w:rsidDel="00F0604F">
          <w:rPr>
            <w:rFonts w:ascii="宋体" w:hAnsi="宋体" w:cs="宋体" w:hint="eastAsia"/>
            <w:b/>
            <w:color w:val="000000"/>
            <w:sz w:val="28"/>
            <w:szCs w:val="28"/>
          </w:rPr>
          <w:delText>X</w:delText>
        </w:r>
      </w:del>
      <w:ins w:id="21" w:author="Windows 用户" w:date="2019-05-06T09:54:00Z">
        <w:r w:rsidR="00F0604F">
          <w:rPr>
            <w:rFonts w:ascii="宋体" w:hAnsi="宋体" w:cs="宋体"/>
            <w:b/>
            <w:color w:val="000000"/>
            <w:sz w:val="28"/>
            <w:szCs w:val="28"/>
          </w:rPr>
          <w:t>1</w:t>
        </w:r>
      </w:ins>
      <w:ins w:id="22" w:author="Windows 用户" w:date="2019-05-06T10:46:00Z">
        <w:r w:rsidR="009352B1">
          <w:rPr>
            <w:rFonts w:ascii="宋体" w:hAnsi="宋体" w:cs="宋体"/>
            <w:b/>
            <w:color w:val="000000"/>
            <w:sz w:val="28"/>
            <w:szCs w:val="28"/>
          </w:rPr>
          <w:t>3</w:t>
        </w:r>
      </w:ins>
      <w:r w:rsidRPr="00271353">
        <w:rPr>
          <w:rFonts w:ascii="宋体" w:hAnsi="宋体" w:cs="宋体" w:hint="eastAsia"/>
          <w:b/>
          <w:color w:val="000000"/>
          <w:sz w:val="28"/>
          <w:szCs w:val="28"/>
        </w:rPr>
        <w:t>日</w:t>
      </w:r>
      <w:del w:id="23" w:author="Windows 用户" w:date="2019-05-06T09:54:00Z">
        <w:r w:rsidR="00BB7384" w:rsidDel="00F0604F">
          <w:rPr>
            <w:rFonts w:ascii="宋体" w:hAnsi="宋体" w:cs="宋体"/>
            <w:b/>
            <w:color w:val="000000"/>
            <w:sz w:val="28"/>
            <w:szCs w:val="28"/>
          </w:rPr>
          <w:delText>X</w:delText>
        </w:r>
      </w:del>
      <w:ins w:id="24" w:author="Windows 用户" w:date="2019-05-06T09:54:00Z">
        <w:r w:rsidR="00F0604F">
          <w:rPr>
            <w:rFonts w:ascii="宋体" w:hAnsi="宋体" w:cs="宋体"/>
            <w:b/>
            <w:color w:val="000000"/>
            <w:sz w:val="28"/>
            <w:szCs w:val="28"/>
          </w:rPr>
          <w:t>11</w:t>
        </w:r>
      </w:ins>
      <w:r w:rsidRPr="00271353">
        <w:rPr>
          <w:rFonts w:ascii="宋体" w:hAnsi="宋体" w:cs="宋体" w:hint="eastAsia"/>
          <w:b/>
          <w:color w:val="000000"/>
          <w:sz w:val="28"/>
          <w:szCs w:val="28"/>
        </w:rPr>
        <w:t>时</w:t>
      </w:r>
      <w:ins w:id="25" w:author="Windows 用户" w:date="2019-05-06T10:11:00Z">
        <w:r w:rsidR="00DA0619">
          <w:rPr>
            <w:rFonts w:ascii="宋体" w:hAnsi="宋体" w:cs="宋体"/>
            <w:b/>
            <w:color w:val="000000"/>
            <w:sz w:val="28"/>
            <w:szCs w:val="28"/>
          </w:rPr>
          <w:t>30</w:t>
        </w:r>
      </w:ins>
      <w:ins w:id="26" w:author="Windows 用户" w:date="2019-05-06T09:55:00Z">
        <w:r w:rsidR="00EB0415">
          <w:rPr>
            <w:rFonts w:ascii="宋体" w:hAnsi="宋体" w:cs="宋体" w:hint="eastAsia"/>
            <w:b/>
            <w:color w:val="000000"/>
            <w:sz w:val="28"/>
            <w:szCs w:val="28"/>
          </w:rPr>
          <w:t>分</w:t>
        </w:r>
      </w:ins>
      <w:del w:id="27" w:author="Windows 用户" w:date="2019-05-06T09:54:00Z">
        <w:r w:rsidRPr="00271353" w:rsidDel="00F0604F">
          <w:rPr>
            <w:rFonts w:ascii="宋体" w:hAnsi="宋体" w:cs="宋体" w:hint="eastAsia"/>
            <w:b/>
            <w:color w:val="000000"/>
            <w:sz w:val="28"/>
            <w:szCs w:val="28"/>
          </w:rPr>
          <w:delText>00分</w:delText>
        </w:r>
      </w:del>
      <w:r w:rsidRPr="00271353">
        <w:rPr>
          <w:rFonts w:ascii="宋体" w:hAnsi="宋体" w:cs="宋体" w:hint="eastAsia"/>
          <w:b/>
          <w:color w:val="000000"/>
          <w:sz w:val="28"/>
          <w:szCs w:val="28"/>
        </w:rPr>
        <w:t>。</w:t>
      </w:r>
    </w:p>
    <w:p w:rsidR="008C58DC" w:rsidRPr="00E674A4" w:rsidRDefault="008C58DC" w:rsidP="008C58DC">
      <w:pPr>
        <w:spacing w:line="480" w:lineRule="exact"/>
        <w:ind w:firstLineChars="200" w:firstLine="560"/>
        <w:rPr>
          <w:rFonts w:ascii="宋体" w:hAnsi="宋体" w:cs="宋体"/>
          <w:b/>
          <w:color w:val="000000"/>
          <w:sz w:val="28"/>
          <w:szCs w:val="28"/>
          <w:rPrChange w:id="28" w:author="Windows 用户" w:date="2019-04-27T11:29:00Z">
            <w:rPr>
              <w:rFonts w:ascii="宋体" w:hAnsi="宋体" w:cs="宋体"/>
              <w:color w:val="000000"/>
              <w:sz w:val="28"/>
              <w:szCs w:val="28"/>
            </w:rPr>
          </w:rPrChange>
        </w:rPr>
      </w:pPr>
      <w:r w:rsidRPr="00271353">
        <w:rPr>
          <w:rFonts w:ascii="宋体" w:hAnsi="宋体" w:cs="宋体" w:hint="eastAsia"/>
          <w:color w:val="000000"/>
          <w:sz w:val="28"/>
          <w:szCs w:val="28"/>
        </w:rPr>
        <w:t>2.提交投标文件的地点为：福州市福清市江阴镇南曹村海通大厦</w:t>
      </w:r>
      <w:del w:id="29" w:author="Windows 用户" w:date="2019-04-27T09:11:00Z">
        <w:r w:rsidRPr="00B67643" w:rsidDel="00217873">
          <w:rPr>
            <w:rFonts w:ascii="宋体" w:hAnsi="宋体" w:cs="宋体" w:hint="eastAsia"/>
            <w:color w:val="000000"/>
            <w:sz w:val="28"/>
            <w:szCs w:val="28"/>
          </w:rPr>
          <w:delText>9</w:delText>
        </w:r>
      </w:del>
      <w:ins w:id="30" w:author="Windows 用户" w:date="2019-04-27T09:11:00Z">
        <w:r w:rsidR="00217873">
          <w:rPr>
            <w:rFonts w:ascii="宋体" w:hAnsi="宋体" w:cs="宋体"/>
            <w:color w:val="000000"/>
            <w:sz w:val="28"/>
            <w:szCs w:val="28"/>
          </w:rPr>
          <w:t>13</w:t>
        </w:r>
      </w:ins>
      <w:r w:rsidRPr="00B67643">
        <w:rPr>
          <w:rFonts w:ascii="宋体" w:hAnsi="宋体" w:cs="宋体" w:hint="eastAsia"/>
          <w:color w:val="000000"/>
          <w:sz w:val="28"/>
          <w:szCs w:val="28"/>
        </w:rPr>
        <w:t>楼</w:t>
      </w:r>
      <w:r w:rsidRPr="008C58DC">
        <w:rPr>
          <w:rFonts w:ascii="宋体" w:hAnsi="宋体" w:cs="宋体" w:hint="eastAsia"/>
          <w:color w:val="000000"/>
          <w:sz w:val="28"/>
          <w:szCs w:val="28"/>
        </w:rPr>
        <w:t>（</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w:t>
      </w:r>
      <w:r w:rsidRPr="000C61AF">
        <w:rPr>
          <w:rFonts w:ascii="宋体" w:hAnsi="宋体" w:cs="宋体" w:hint="eastAsia"/>
          <w:b/>
          <w:color w:val="000000"/>
          <w:sz w:val="28"/>
          <w:szCs w:val="28"/>
          <w:rPrChange w:id="31" w:author="Windows 用户" w:date="2019-04-27T11:26:00Z">
            <w:rPr>
              <w:rFonts w:ascii="宋体" w:hAnsi="宋体" w:cs="宋体" w:hint="eastAsia"/>
              <w:color w:val="000000"/>
              <w:sz w:val="28"/>
              <w:szCs w:val="28"/>
            </w:rPr>
          </w:rPrChange>
        </w:rPr>
        <w:t>联系人：</w:t>
      </w:r>
      <w:del w:id="32" w:author="Windows 用户" w:date="2019-04-27T09:24:00Z">
        <w:r w:rsidRPr="000C61AF" w:rsidDel="002F3299">
          <w:rPr>
            <w:rFonts w:ascii="宋体" w:hAnsi="宋体" w:cs="宋体" w:hint="eastAsia"/>
            <w:b/>
            <w:color w:val="000000"/>
            <w:sz w:val="28"/>
            <w:szCs w:val="28"/>
            <w:rPrChange w:id="33" w:author="Windows 用户" w:date="2019-04-27T11:26:00Z">
              <w:rPr>
                <w:rFonts w:ascii="宋体" w:hAnsi="宋体" w:cs="宋体" w:hint="eastAsia"/>
                <w:color w:val="000000"/>
                <w:sz w:val="28"/>
                <w:szCs w:val="28"/>
              </w:rPr>
            </w:rPrChange>
          </w:rPr>
          <w:delText>周倩、</w:delText>
        </w:r>
      </w:del>
      <w:ins w:id="34" w:author="Windows 用户" w:date="2019-04-27T09:24:00Z">
        <w:r w:rsidR="002F3299" w:rsidRPr="000C61AF">
          <w:rPr>
            <w:rFonts w:ascii="宋体" w:hAnsi="宋体" w:cs="宋体" w:hint="eastAsia"/>
            <w:b/>
            <w:color w:val="000000"/>
            <w:sz w:val="28"/>
            <w:szCs w:val="28"/>
            <w:rPrChange w:id="35" w:author="Windows 用户" w:date="2019-04-27T11:26:00Z">
              <w:rPr>
                <w:rFonts w:ascii="宋体" w:hAnsi="宋体" w:cs="宋体" w:hint="eastAsia"/>
                <w:color w:val="000000"/>
                <w:sz w:val="28"/>
                <w:szCs w:val="28"/>
              </w:rPr>
            </w:rPrChange>
          </w:rPr>
          <w:t>王文轩</w:t>
        </w:r>
        <w:r w:rsidR="002F3299" w:rsidRPr="000C61AF">
          <w:rPr>
            <w:rFonts w:ascii="宋体" w:hAnsi="宋体" w:cs="宋体"/>
            <w:b/>
            <w:color w:val="000000"/>
            <w:sz w:val="28"/>
            <w:szCs w:val="28"/>
            <w:rPrChange w:id="36" w:author="Windows 用户" w:date="2019-04-27T11:26:00Z">
              <w:rPr>
                <w:rFonts w:ascii="宋体" w:hAnsi="宋体" w:cs="宋体"/>
                <w:color w:val="000000"/>
                <w:sz w:val="28"/>
                <w:szCs w:val="28"/>
              </w:rPr>
            </w:rPrChange>
          </w:rPr>
          <w:t xml:space="preserve"> </w:t>
        </w:r>
      </w:ins>
      <w:r w:rsidRPr="000C61AF">
        <w:rPr>
          <w:rFonts w:ascii="宋体" w:hAnsi="宋体" w:cs="宋体" w:hint="eastAsia"/>
          <w:b/>
          <w:color w:val="000000"/>
          <w:sz w:val="28"/>
          <w:szCs w:val="28"/>
          <w:rPrChange w:id="37" w:author="Windows 用户" w:date="2019-04-27T11:26:00Z">
            <w:rPr>
              <w:rFonts w:ascii="宋体" w:hAnsi="宋体" w:cs="宋体" w:hint="eastAsia"/>
              <w:color w:val="000000"/>
              <w:sz w:val="28"/>
              <w:szCs w:val="28"/>
            </w:rPr>
          </w:rPrChange>
        </w:rPr>
        <w:t>联系电话：</w:t>
      </w:r>
      <w:del w:id="38" w:author="Windows 用户" w:date="2019-04-27T09:24:00Z">
        <w:r w:rsidRPr="000C61AF" w:rsidDel="002F3299">
          <w:rPr>
            <w:rFonts w:ascii="宋体" w:hAnsi="宋体" w:cs="宋体"/>
            <w:b/>
            <w:color w:val="000000"/>
            <w:sz w:val="28"/>
            <w:szCs w:val="28"/>
            <w:rPrChange w:id="39" w:author="Windows 用户" w:date="2019-04-27T11:26:00Z">
              <w:rPr>
                <w:rFonts w:ascii="宋体" w:hAnsi="宋体" w:cs="宋体"/>
                <w:color w:val="000000"/>
                <w:sz w:val="28"/>
                <w:szCs w:val="28"/>
              </w:rPr>
            </w:rPrChange>
          </w:rPr>
          <w:delText>17759999367</w:delText>
        </w:r>
      </w:del>
      <w:ins w:id="40" w:author="Windows 用户" w:date="2019-04-27T09:24:00Z">
        <w:r w:rsidR="002F3299" w:rsidRPr="000C61AF">
          <w:rPr>
            <w:rFonts w:ascii="宋体" w:hAnsi="宋体" w:cs="宋体"/>
            <w:b/>
            <w:color w:val="000000"/>
            <w:sz w:val="28"/>
            <w:szCs w:val="28"/>
            <w:rPrChange w:id="41" w:author="Windows 用户" w:date="2019-04-27T11:26:00Z">
              <w:rPr>
                <w:rFonts w:ascii="宋体" w:hAnsi="宋体" w:cs="宋体"/>
                <w:color w:val="000000"/>
                <w:sz w:val="28"/>
                <w:szCs w:val="28"/>
              </w:rPr>
            </w:rPrChange>
          </w:rPr>
          <w:t>18559116972</w:t>
        </w:r>
      </w:ins>
      <w:r w:rsidRPr="00E674A4">
        <w:rPr>
          <w:rFonts w:ascii="宋体" w:hAnsi="宋体" w:cs="宋体" w:hint="eastAsia"/>
          <w:color w:val="000000"/>
          <w:sz w:val="28"/>
          <w:szCs w:val="28"/>
        </w:rPr>
        <w:t>因收件地区偏远，</w:t>
      </w:r>
      <w:r w:rsidRPr="00E674A4">
        <w:rPr>
          <w:rFonts w:ascii="宋体" w:hAnsi="宋体" w:cs="宋体" w:hint="eastAsia"/>
          <w:b/>
          <w:color w:val="000000"/>
          <w:sz w:val="28"/>
          <w:szCs w:val="28"/>
          <w:highlight w:val="yellow"/>
          <w:rPrChange w:id="42" w:author="Windows 用户" w:date="2019-04-27T11:29:00Z">
            <w:rPr>
              <w:rFonts w:ascii="宋体" w:hAnsi="宋体" w:cs="宋体" w:hint="eastAsia"/>
              <w:color w:val="000000"/>
              <w:sz w:val="28"/>
              <w:szCs w:val="28"/>
              <w:highlight w:val="yellow"/>
            </w:rPr>
          </w:rPrChange>
        </w:rPr>
        <w:t>请用顺丰、</w:t>
      </w:r>
      <w:r w:rsidRPr="00E674A4">
        <w:rPr>
          <w:rFonts w:ascii="宋体" w:hAnsi="宋体" w:cs="宋体"/>
          <w:b/>
          <w:color w:val="000000"/>
          <w:sz w:val="28"/>
          <w:szCs w:val="28"/>
          <w:highlight w:val="yellow"/>
          <w:rPrChange w:id="43" w:author="Windows 用户" w:date="2019-04-27T11:29:00Z">
            <w:rPr>
              <w:rFonts w:ascii="宋体" w:hAnsi="宋体" w:cs="宋体"/>
              <w:color w:val="000000"/>
              <w:sz w:val="28"/>
              <w:szCs w:val="28"/>
              <w:highlight w:val="yellow"/>
            </w:rPr>
          </w:rPrChange>
        </w:rPr>
        <w:t>EMS快递外包装上必须注明参选项目名称</w:t>
      </w:r>
      <w:r w:rsidR="00CC16D5" w:rsidRPr="00E674A4">
        <w:rPr>
          <w:rFonts w:ascii="宋体" w:hAnsi="宋体" w:cs="宋体" w:hint="eastAsia"/>
          <w:b/>
          <w:color w:val="000000"/>
          <w:sz w:val="28"/>
          <w:szCs w:val="28"/>
          <w:highlight w:val="yellow"/>
          <w:rPrChange w:id="44" w:author="Windows 用户" w:date="2019-04-27T11:29:00Z">
            <w:rPr>
              <w:rFonts w:ascii="宋体" w:hAnsi="宋体" w:cs="宋体" w:hint="eastAsia"/>
              <w:color w:val="000000"/>
              <w:sz w:val="28"/>
              <w:szCs w:val="28"/>
              <w:highlight w:val="yellow"/>
            </w:rPr>
          </w:rPrChange>
        </w:rPr>
        <w:t>、参选单位、联系人电话</w:t>
      </w:r>
      <w:r w:rsidRPr="00E674A4">
        <w:rPr>
          <w:rFonts w:ascii="宋体" w:hAnsi="宋体" w:cs="宋体" w:hint="eastAsia"/>
          <w:b/>
          <w:color w:val="000000"/>
          <w:sz w:val="28"/>
          <w:szCs w:val="28"/>
          <w:highlight w:val="yellow"/>
          <w:rPrChange w:id="45" w:author="Windows 用户" w:date="2019-04-27T11:29:00Z">
            <w:rPr>
              <w:rFonts w:ascii="宋体" w:hAnsi="宋体" w:cs="宋体" w:hint="eastAsia"/>
              <w:color w:val="000000"/>
              <w:sz w:val="28"/>
              <w:szCs w:val="28"/>
              <w:highlight w:val="yellow"/>
            </w:rPr>
          </w:rPrChange>
        </w:rPr>
        <w:t>）</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3.逾期送达的或未送达指定地点或投标文件密封不符合规定要求的投标文件，比选人不予受理。</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四、本次比选采用合理最低评标法。</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气体有限公司承诺本次自主比选不存在任何障碍，保证本公告的内容不存在任何重大遗漏、虚假陈述或严重误导，并对其内容的真实性、完整性和有效性负责。</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为了“公开、公平、公正、透明”，引导参选人进行正确参选，特制</w:t>
      </w:r>
      <w:r w:rsidRPr="008C58DC">
        <w:rPr>
          <w:rFonts w:ascii="宋体" w:hAnsi="宋体" w:cs="宋体" w:hint="eastAsia"/>
          <w:color w:val="000000"/>
          <w:sz w:val="28"/>
          <w:szCs w:val="28"/>
        </w:rPr>
        <w:lastRenderedPageBreak/>
        <w:t>定本规定文件。</w:t>
      </w:r>
    </w:p>
    <w:p w:rsidR="008C58DC" w:rsidRPr="008C58DC" w:rsidRDefault="008C58DC" w:rsidP="00BB7384">
      <w:pPr>
        <w:spacing w:line="480" w:lineRule="exact"/>
        <w:ind w:right="1120" w:firstLineChars="1400" w:firstLine="3920"/>
        <w:rPr>
          <w:rFonts w:ascii="宋体" w:hAnsi="宋体" w:cs="宋体"/>
          <w:color w:val="000000"/>
          <w:sz w:val="28"/>
          <w:szCs w:val="28"/>
        </w:rPr>
      </w:pPr>
      <w:r w:rsidRPr="008C58DC">
        <w:rPr>
          <w:rFonts w:ascii="宋体" w:hAnsi="宋体" w:cs="宋体" w:hint="eastAsia"/>
          <w:color w:val="000000"/>
          <w:sz w:val="28"/>
          <w:szCs w:val="28"/>
        </w:rPr>
        <w:t>联 系 人：</w:t>
      </w:r>
      <w:del w:id="46" w:author="Windows 用户" w:date="2019-04-27T09:13:00Z">
        <w:r w:rsidRPr="008C58DC" w:rsidDel="00764687">
          <w:rPr>
            <w:rFonts w:ascii="宋体" w:hAnsi="宋体" w:cs="宋体" w:hint="eastAsia"/>
            <w:color w:val="000000"/>
            <w:sz w:val="28"/>
            <w:szCs w:val="28"/>
          </w:rPr>
          <w:delText xml:space="preserve"> </w:delText>
        </w:r>
      </w:del>
      <w:del w:id="47" w:author="Windows 用户" w:date="2019-05-06T10:00:00Z">
        <w:r w:rsidR="007D6104" w:rsidRPr="008C58DC" w:rsidDel="007D6104">
          <w:rPr>
            <w:rFonts w:ascii="宋体" w:hAnsi="宋体" w:cs="宋体" w:hint="eastAsia"/>
            <w:color w:val="000000"/>
            <w:sz w:val="28"/>
            <w:szCs w:val="28"/>
          </w:rPr>
          <w:delText>陈素芳</w:delText>
        </w:r>
      </w:del>
      <w:ins w:id="48" w:author="Windows 用户" w:date="2019-05-06T10:00:00Z">
        <w:r w:rsidR="007D6104">
          <w:rPr>
            <w:rFonts w:ascii="宋体" w:hAnsi="宋体" w:cs="宋体" w:hint="eastAsia"/>
            <w:color w:val="000000"/>
            <w:sz w:val="28"/>
            <w:szCs w:val="28"/>
          </w:rPr>
          <w:t>陈 斯</w:t>
        </w:r>
      </w:ins>
    </w:p>
    <w:p w:rsidR="008C58DC" w:rsidRPr="008C58DC" w:rsidRDefault="008C58DC" w:rsidP="00BB7384">
      <w:pPr>
        <w:spacing w:line="480" w:lineRule="exact"/>
        <w:ind w:right="1120" w:firstLineChars="1400" w:firstLine="3920"/>
        <w:rPr>
          <w:rFonts w:ascii="宋体" w:hAnsi="宋体" w:cs="宋体"/>
          <w:color w:val="000000"/>
          <w:sz w:val="28"/>
          <w:szCs w:val="28"/>
        </w:rPr>
      </w:pPr>
      <w:r w:rsidRPr="008C58DC">
        <w:rPr>
          <w:rFonts w:ascii="宋体" w:hAnsi="宋体" w:cs="宋体" w:hint="eastAsia"/>
          <w:color w:val="000000"/>
          <w:sz w:val="28"/>
          <w:szCs w:val="28"/>
        </w:rPr>
        <w:t>电    话：</w:t>
      </w:r>
      <w:del w:id="49" w:author="Windows 用户" w:date="2019-05-06T10:00:00Z">
        <w:r w:rsidRPr="008C58DC" w:rsidDel="007D6104">
          <w:rPr>
            <w:rFonts w:ascii="宋体" w:hAnsi="宋体" w:cs="宋体" w:hint="eastAsia"/>
            <w:color w:val="000000"/>
            <w:sz w:val="28"/>
            <w:szCs w:val="28"/>
          </w:rPr>
          <w:delText>13515920301</w:delText>
        </w:r>
      </w:del>
      <w:ins w:id="50" w:author="Windows 用户" w:date="2019-05-06T10:00:00Z">
        <w:r w:rsidR="007D6104">
          <w:rPr>
            <w:rFonts w:ascii="宋体" w:hAnsi="宋体" w:cs="宋体"/>
            <w:color w:val="000000"/>
            <w:sz w:val="28"/>
            <w:szCs w:val="28"/>
          </w:rPr>
          <w:t>18806066958</w:t>
        </w:r>
      </w:ins>
    </w:p>
    <w:p w:rsidR="008C58DC" w:rsidRPr="008C58DC" w:rsidRDefault="008C58DC" w:rsidP="00BB7384">
      <w:pPr>
        <w:spacing w:line="480" w:lineRule="exact"/>
        <w:ind w:firstLineChars="200" w:firstLine="560"/>
        <w:jc w:val="right"/>
        <w:rPr>
          <w:rFonts w:ascii="宋体" w:hAnsi="宋体" w:cs="宋体"/>
          <w:color w:val="000000"/>
          <w:sz w:val="28"/>
          <w:szCs w:val="28"/>
        </w:rPr>
      </w:pPr>
      <w:r w:rsidRPr="008C58DC">
        <w:rPr>
          <w:rFonts w:ascii="宋体" w:hAnsi="宋体" w:cs="宋体" w:hint="eastAsia"/>
          <w:color w:val="000000"/>
          <w:sz w:val="28"/>
          <w:szCs w:val="28"/>
        </w:rPr>
        <w:t>联系地址：福建省福清市江阴工业集中区</w:t>
      </w:r>
    </w:p>
    <w:p w:rsidR="008C58DC" w:rsidRPr="008C58DC" w:rsidRDefault="008C58DC" w:rsidP="00BB7384">
      <w:pPr>
        <w:spacing w:line="480" w:lineRule="exact"/>
        <w:ind w:right="1120" w:firstLineChars="1400" w:firstLine="3920"/>
        <w:rPr>
          <w:rFonts w:ascii="宋体" w:hAnsi="宋体" w:cs="宋体"/>
          <w:color w:val="000000"/>
          <w:sz w:val="28"/>
          <w:szCs w:val="28"/>
        </w:rPr>
      </w:pPr>
      <w:proofErr w:type="gramStart"/>
      <w:r w:rsidRPr="008C58DC">
        <w:rPr>
          <w:rFonts w:ascii="宋体" w:hAnsi="宋体" w:cs="宋体" w:hint="eastAsia"/>
          <w:color w:val="000000"/>
          <w:sz w:val="28"/>
          <w:szCs w:val="28"/>
        </w:rPr>
        <w:t>邮</w:t>
      </w:r>
      <w:proofErr w:type="gramEnd"/>
      <w:r w:rsidRPr="008C58DC">
        <w:rPr>
          <w:rFonts w:ascii="宋体" w:hAnsi="宋体" w:cs="宋体" w:hint="eastAsia"/>
          <w:color w:val="000000"/>
          <w:sz w:val="28"/>
          <w:szCs w:val="28"/>
        </w:rPr>
        <w:t xml:space="preserve">    编：350309</w:t>
      </w:r>
    </w:p>
    <w:p w:rsidR="008C58DC" w:rsidRPr="008C58DC" w:rsidRDefault="008C58DC" w:rsidP="00BB7384">
      <w:pPr>
        <w:spacing w:line="480" w:lineRule="exact"/>
        <w:ind w:firstLineChars="200" w:firstLine="560"/>
        <w:jc w:val="right"/>
        <w:rPr>
          <w:rFonts w:ascii="宋体" w:hAnsi="宋体" w:cs="宋体"/>
          <w:color w:val="000000"/>
          <w:sz w:val="28"/>
          <w:szCs w:val="28"/>
        </w:rPr>
      </w:pPr>
    </w:p>
    <w:p w:rsidR="008C58DC" w:rsidRPr="008C58DC" w:rsidRDefault="00BB7384" w:rsidP="00BB7384">
      <w:pPr>
        <w:spacing w:line="480" w:lineRule="exact"/>
        <w:ind w:firstLineChars="200" w:firstLine="560"/>
        <w:jc w:val="right"/>
        <w:rPr>
          <w:rFonts w:ascii="宋体" w:hAnsi="宋体" w:cs="宋体"/>
          <w:color w:val="000000"/>
          <w:sz w:val="28"/>
          <w:szCs w:val="28"/>
        </w:rPr>
      </w:pPr>
      <w:r>
        <w:rPr>
          <w:rFonts w:ascii="宋体" w:hAnsi="宋体" w:cs="宋体" w:hint="eastAsia"/>
          <w:color w:val="000000"/>
          <w:sz w:val="28"/>
          <w:szCs w:val="28"/>
        </w:rPr>
        <w:t xml:space="preserve">    </w:t>
      </w:r>
      <w:r w:rsidR="008C58DC" w:rsidRPr="008C58DC">
        <w:rPr>
          <w:rFonts w:ascii="宋体" w:hAnsi="宋体" w:cs="宋体" w:hint="eastAsia"/>
          <w:color w:val="000000"/>
          <w:sz w:val="28"/>
          <w:szCs w:val="28"/>
        </w:rPr>
        <w:t>福建省</w:t>
      </w:r>
      <w:proofErr w:type="gramStart"/>
      <w:r w:rsidR="008C58DC" w:rsidRPr="008C58DC">
        <w:rPr>
          <w:rFonts w:ascii="宋体" w:hAnsi="宋体" w:cs="宋体" w:hint="eastAsia"/>
          <w:color w:val="000000"/>
          <w:sz w:val="28"/>
          <w:szCs w:val="28"/>
        </w:rPr>
        <w:t>福化天辰</w:t>
      </w:r>
      <w:proofErr w:type="gramEnd"/>
      <w:r w:rsidR="008C58DC" w:rsidRPr="008C58DC">
        <w:rPr>
          <w:rFonts w:ascii="宋体" w:hAnsi="宋体" w:cs="宋体" w:hint="eastAsia"/>
          <w:color w:val="000000"/>
          <w:sz w:val="28"/>
          <w:szCs w:val="28"/>
        </w:rPr>
        <w:t xml:space="preserve">气体有限公司 </w:t>
      </w:r>
    </w:p>
    <w:p w:rsidR="008C58DC" w:rsidRPr="00BB7384" w:rsidRDefault="008C58DC" w:rsidP="00BB7384">
      <w:pPr>
        <w:spacing w:line="480" w:lineRule="exact"/>
        <w:ind w:firstLineChars="200" w:firstLine="560"/>
        <w:jc w:val="right"/>
        <w:rPr>
          <w:rFonts w:ascii="宋体" w:hAnsi="宋体" w:cs="宋体"/>
          <w:b/>
          <w:color w:val="000000"/>
          <w:sz w:val="28"/>
          <w:szCs w:val="28"/>
        </w:rPr>
      </w:pPr>
      <w:r w:rsidRPr="008C58DC">
        <w:rPr>
          <w:rFonts w:ascii="宋体" w:hAnsi="宋体" w:cs="宋体" w:hint="eastAsia"/>
          <w:color w:val="000000"/>
          <w:sz w:val="28"/>
          <w:szCs w:val="28"/>
        </w:rPr>
        <w:t xml:space="preserve">                        </w:t>
      </w:r>
      <w:r w:rsidRPr="008C58DC">
        <w:rPr>
          <w:rFonts w:ascii="宋体" w:hAnsi="宋体" w:cs="宋体" w:hint="eastAsia"/>
          <w:color w:val="FF0000"/>
          <w:sz w:val="28"/>
          <w:szCs w:val="28"/>
        </w:rPr>
        <w:t xml:space="preserve">     </w:t>
      </w:r>
      <w:r w:rsidRPr="00271353">
        <w:rPr>
          <w:rFonts w:ascii="宋体" w:hAnsi="宋体" w:cs="宋体" w:hint="eastAsia"/>
          <w:color w:val="000000"/>
          <w:sz w:val="28"/>
          <w:szCs w:val="28"/>
        </w:rPr>
        <w:t xml:space="preserve"> </w:t>
      </w:r>
      <w:r w:rsidRPr="00BB7384">
        <w:rPr>
          <w:rFonts w:ascii="宋体" w:hAnsi="宋体" w:cs="宋体" w:hint="eastAsia"/>
          <w:b/>
          <w:color w:val="000000"/>
          <w:sz w:val="28"/>
          <w:szCs w:val="28"/>
        </w:rPr>
        <w:t>2019年</w:t>
      </w:r>
      <w:del w:id="51" w:author="Windows 用户" w:date="2019-05-06T09:54:00Z">
        <w:r w:rsidR="00BB7384" w:rsidRPr="00BB7384" w:rsidDel="007568B3">
          <w:rPr>
            <w:rFonts w:ascii="宋体" w:hAnsi="宋体" w:cs="宋体"/>
            <w:b/>
            <w:color w:val="000000"/>
            <w:sz w:val="28"/>
            <w:szCs w:val="28"/>
          </w:rPr>
          <w:delText>X</w:delText>
        </w:r>
      </w:del>
      <w:ins w:id="52" w:author="Windows 用户" w:date="2019-05-06T09:54:00Z">
        <w:r w:rsidR="007568B3">
          <w:rPr>
            <w:rFonts w:ascii="宋体" w:hAnsi="宋体" w:cs="宋体"/>
            <w:b/>
            <w:color w:val="000000"/>
            <w:sz w:val="28"/>
            <w:szCs w:val="28"/>
          </w:rPr>
          <w:t>05</w:t>
        </w:r>
      </w:ins>
      <w:r w:rsidRPr="00BB7384">
        <w:rPr>
          <w:rFonts w:ascii="宋体" w:hAnsi="宋体" w:cs="宋体" w:hint="eastAsia"/>
          <w:b/>
          <w:color w:val="000000"/>
          <w:sz w:val="28"/>
          <w:szCs w:val="28"/>
        </w:rPr>
        <w:t>月</w:t>
      </w:r>
      <w:del w:id="53" w:author="Windows 用户" w:date="2019-05-06T09:54:00Z">
        <w:r w:rsidR="00BB7384" w:rsidRPr="00BB7384" w:rsidDel="007568B3">
          <w:rPr>
            <w:rFonts w:ascii="宋体" w:hAnsi="宋体" w:cs="宋体"/>
            <w:b/>
            <w:color w:val="000000"/>
            <w:sz w:val="28"/>
            <w:szCs w:val="28"/>
          </w:rPr>
          <w:delText>X</w:delText>
        </w:r>
      </w:del>
      <w:ins w:id="54" w:author="Windows 用户" w:date="2019-05-06T09:54:00Z">
        <w:r w:rsidR="007568B3">
          <w:rPr>
            <w:rFonts w:ascii="宋体" w:hAnsi="宋体" w:cs="宋体"/>
            <w:b/>
            <w:color w:val="000000"/>
            <w:sz w:val="28"/>
            <w:szCs w:val="28"/>
          </w:rPr>
          <w:t>06</w:t>
        </w:r>
      </w:ins>
      <w:r w:rsidRPr="00BB7384">
        <w:rPr>
          <w:rFonts w:ascii="宋体" w:hAnsi="宋体" w:cs="宋体" w:hint="eastAsia"/>
          <w:b/>
          <w:color w:val="000000"/>
          <w:sz w:val="28"/>
          <w:szCs w:val="28"/>
        </w:rPr>
        <w:t>日</w:t>
      </w:r>
    </w:p>
    <w:p w:rsidR="00DC6EF7" w:rsidRPr="008C58DC" w:rsidRDefault="00DC6EF7" w:rsidP="00BB7384">
      <w:pPr>
        <w:spacing w:line="480" w:lineRule="exact"/>
        <w:ind w:firstLineChars="200" w:firstLine="560"/>
        <w:jc w:val="right"/>
        <w:rPr>
          <w:rFonts w:ascii="宋体" w:hAnsi="宋体"/>
          <w:color w:val="000000"/>
          <w:sz w:val="28"/>
          <w:szCs w:val="28"/>
        </w:rPr>
      </w:pPr>
    </w:p>
    <w:p w:rsidR="00DC6EF7" w:rsidRPr="00B40203"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tabs>
          <w:tab w:val="left" w:pos="2595"/>
          <w:tab w:val="center" w:pos="4593"/>
        </w:tabs>
        <w:spacing w:line="480" w:lineRule="exact"/>
        <w:rPr>
          <w:rFonts w:ascii="宋体" w:hAnsi="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ins w:id="55" w:author="Windows 用户" w:date="2019-04-27T09:58:00Z"/>
          <w:rFonts w:ascii="宋体" w:hAnsi="宋体" w:cs="宋体"/>
          <w:color w:val="000000"/>
          <w:sz w:val="28"/>
          <w:szCs w:val="28"/>
        </w:rPr>
      </w:pPr>
    </w:p>
    <w:p w:rsidR="00E72C54" w:rsidDel="00E72C54" w:rsidRDefault="00E72C54" w:rsidP="008C6102">
      <w:pPr>
        <w:spacing w:line="480" w:lineRule="exact"/>
        <w:ind w:firstLineChars="225" w:firstLine="630"/>
        <w:jc w:val="center"/>
        <w:rPr>
          <w:del w:id="56" w:author="Windows 用户" w:date="2019-04-27T09:58:00Z"/>
          <w:rFonts w:ascii="宋体" w:hAnsi="宋体" w:cs="宋体"/>
          <w:color w:val="000000"/>
          <w:sz w:val="28"/>
          <w:szCs w:val="28"/>
        </w:rPr>
      </w:pPr>
    </w:p>
    <w:p w:rsidR="00CC16D5" w:rsidRDefault="00CC16D5" w:rsidP="000709B6">
      <w:pPr>
        <w:spacing w:line="480" w:lineRule="exact"/>
        <w:rPr>
          <w:rFonts w:ascii="宋体" w:hAnsi="宋体" w:cs="宋体"/>
          <w:color w:val="000000"/>
          <w:sz w:val="28"/>
          <w:szCs w:val="28"/>
        </w:rPr>
      </w:pPr>
    </w:p>
    <w:p w:rsidR="004C7004" w:rsidRDefault="00DC6EF7" w:rsidP="004C7004">
      <w:pPr>
        <w:numPr>
          <w:ilvl w:val="0"/>
          <w:numId w:val="15"/>
        </w:num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lastRenderedPageBreak/>
        <w:t>比选须知</w:t>
      </w:r>
    </w:p>
    <w:p w:rsidR="00464061" w:rsidRDefault="00464061" w:rsidP="00464061">
      <w:pPr>
        <w:spacing w:line="480" w:lineRule="exact"/>
        <w:rPr>
          <w:ins w:id="57" w:author="Windows 用户" w:date="2019-04-27T09:58:00Z"/>
          <w:rFonts w:ascii="宋体" w:hAnsi="宋体" w:cs="宋体"/>
          <w:color w:val="000000"/>
          <w:sz w:val="28"/>
          <w:szCs w:val="28"/>
        </w:rPr>
      </w:pPr>
    </w:p>
    <w:p w:rsidR="00E72C54" w:rsidRPr="004C7004" w:rsidRDefault="00E72C54" w:rsidP="00464061">
      <w:pPr>
        <w:spacing w:line="480" w:lineRule="exact"/>
        <w:rPr>
          <w:rFonts w:ascii="宋体" w:hAnsi="宋体" w:cs="宋体"/>
          <w:color w:val="000000"/>
          <w:sz w:val="28"/>
          <w:szCs w:val="28"/>
        </w:rPr>
      </w:pP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、比选范围</w:t>
      </w:r>
    </w:p>
    <w:p w:rsidR="00810CA3" w:rsidRDefault="00DC6EF7" w:rsidP="00464061">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1.1</w:t>
      </w:r>
      <w:r w:rsidRPr="00B40203">
        <w:rPr>
          <w:rFonts w:ascii="宋体" w:hAnsi="宋体" w:hint="eastAsia"/>
          <w:color w:val="000000"/>
          <w:sz w:val="28"/>
          <w:szCs w:val="28"/>
        </w:rPr>
        <w:t>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w:t>
      </w:r>
      <w:r w:rsidRPr="00B40203">
        <w:rPr>
          <w:rFonts w:ascii="宋体" w:hAnsi="宋体" w:cs="宋体" w:hint="eastAsia"/>
          <w:color w:val="000000"/>
          <w:sz w:val="28"/>
          <w:szCs w:val="28"/>
        </w:rPr>
        <w:t>司</w:t>
      </w:r>
      <w:r w:rsidR="00BB7384" w:rsidRPr="000125FB">
        <w:rPr>
          <w:rFonts w:ascii="宋体" w:hAnsi="宋体" w:cs="宋体"/>
          <w:b/>
          <w:color w:val="000000"/>
          <w:sz w:val="28"/>
          <w:szCs w:val="28"/>
          <w:u w:val="single"/>
        </w:rPr>
        <w:t>2019年图文制作框架协议</w:t>
      </w:r>
      <w:r w:rsidRPr="00B40203">
        <w:rPr>
          <w:rFonts w:ascii="宋体" w:hAnsi="宋体" w:cs="宋体" w:hint="eastAsia"/>
          <w:color w:val="000000"/>
          <w:sz w:val="28"/>
          <w:szCs w:val="28"/>
        </w:rPr>
        <w:t>项目</w:t>
      </w:r>
      <w:r w:rsidRPr="00B40203">
        <w:rPr>
          <w:rFonts w:ascii="宋体" w:hAnsi="宋体" w:hint="eastAsia"/>
          <w:color w:val="000000"/>
          <w:sz w:val="28"/>
          <w:szCs w:val="28"/>
        </w:rPr>
        <w:t>。</w:t>
      </w:r>
    </w:p>
    <w:p w:rsidR="00464061" w:rsidDel="00E72C54" w:rsidRDefault="00464061" w:rsidP="00464061">
      <w:pPr>
        <w:spacing w:line="480" w:lineRule="exact"/>
        <w:ind w:firstLineChars="200" w:firstLine="560"/>
        <w:jc w:val="left"/>
        <w:rPr>
          <w:del w:id="58" w:author="Windows 用户" w:date="2019-04-27T09:58:00Z"/>
          <w:rFonts w:ascii="宋体" w:hAnsi="宋体"/>
          <w:color w:val="000000"/>
          <w:sz w:val="28"/>
          <w:szCs w:val="28"/>
        </w:rPr>
      </w:pPr>
    </w:p>
    <w:p w:rsidR="00464061" w:rsidRPr="00AF0B7F" w:rsidRDefault="00464061" w:rsidP="00464061">
      <w:pPr>
        <w:spacing w:line="480" w:lineRule="exact"/>
        <w:ind w:firstLineChars="200" w:firstLine="560"/>
        <w:jc w:val="left"/>
        <w:rPr>
          <w:rFonts w:ascii="宋体" w:hAnsi="宋体"/>
          <w:color w:val="000000"/>
          <w:sz w:val="28"/>
          <w:szCs w:val="28"/>
        </w:rPr>
      </w:pPr>
    </w:p>
    <w:tbl>
      <w:tblPr>
        <w:tblW w:w="9654" w:type="dxa"/>
        <w:tblInd w:w="-176" w:type="dxa"/>
        <w:tblLook w:val="04A0" w:firstRow="1" w:lastRow="0" w:firstColumn="1" w:lastColumn="0" w:noHBand="0" w:noVBand="1"/>
      </w:tblPr>
      <w:tblGrid>
        <w:gridCol w:w="851"/>
        <w:gridCol w:w="1701"/>
        <w:gridCol w:w="3119"/>
        <w:gridCol w:w="1134"/>
        <w:gridCol w:w="2849"/>
      </w:tblGrid>
      <w:tr w:rsidR="005D6FA2" w:rsidRPr="005D6FA2" w:rsidTr="00D34380">
        <w:trPr>
          <w:trHeight w:val="569"/>
        </w:trPr>
        <w:tc>
          <w:tcPr>
            <w:tcW w:w="965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D6FA2" w:rsidRPr="005D6FA2" w:rsidRDefault="005D6FA2" w:rsidP="005D6FA2">
            <w:pPr>
              <w:widowControl/>
              <w:adjustRightInd/>
              <w:spacing w:line="240" w:lineRule="auto"/>
              <w:jc w:val="center"/>
              <w:textAlignment w:val="auto"/>
              <w:rPr>
                <w:rFonts w:ascii="宋体" w:hAnsi="宋体" w:cs="宋体"/>
                <w:b/>
                <w:bCs/>
                <w:color w:val="000000"/>
                <w:sz w:val="40"/>
                <w:szCs w:val="40"/>
              </w:rPr>
            </w:pPr>
            <w:r w:rsidRPr="005D6FA2">
              <w:rPr>
                <w:rFonts w:ascii="宋体" w:hAnsi="宋体" w:cs="宋体" w:hint="eastAsia"/>
                <w:b/>
                <w:bCs/>
                <w:color w:val="000000"/>
                <w:sz w:val="40"/>
                <w:szCs w:val="40"/>
              </w:rPr>
              <w:t>图文制作技术要求</w:t>
            </w:r>
          </w:p>
        </w:tc>
      </w:tr>
      <w:tr w:rsidR="00B24CBC" w:rsidRPr="005D6FA2" w:rsidTr="00B24CBC">
        <w:trPr>
          <w:trHeight w:val="38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24CBC" w:rsidRPr="005D6FA2" w:rsidRDefault="00B24CBC" w:rsidP="005D6FA2">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序号</w:t>
            </w:r>
          </w:p>
        </w:tc>
        <w:tc>
          <w:tcPr>
            <w:tcW w:w="1701" w:type="dxa"/>
            <w:tcBorders>
              <w:top w:val="nil"/>
              <w:left w:val="nil"/>
              <w:bottom w:val="single" w:sz="4" w:space="0" w:color="auto"/>
              <w:right w:val="single" w:sz="4" w:space="0" w:color="auto"/>
            </w:tcBorders>
            <w:shd w:val="clear" w:color="auto" w:fill="auto"/>
            <w:noWrap/>
            <w:vAlign w:val="center"/>
            <w:hideMark/>
          </w:tcPr>
          <w:p w:rsidR="00B24CBC" w:rsidRPr="005D6FA2" w:rsidRDefault="00B24CBC" w:rsidP="005D6FA2">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类型</w:t>
            </w:r>
          </w:p>
        </w:tc>
        <w:tc>
          <w:tcPr>
            <w:tcW w:w="3119" w:type="dxa"/>
            <w:tcBorders>
              <w:top w:val="nil"/>
              <w:left w:val="nil"/>
              <w:bottom w:val="single" w:sz="4" w:space="0" w:color="auto"/>
              <w:right w:val="single" w:sz="4" w:space="0" w:color="auto"/>
            </w:tcBorders>
            <w:shd w:val="clear" w:color="auto" w:fill="auto"/>
            <w:noWrap/>
            <w:vAlign w:val="center"/>
            <w:hideMark/>
          </w:tcPr>
          <w:p w:rsidR="00B24CBC" w:rsidRPr="005D6FA2" w:rsidRDefault="00B24CBC" w:rsidP="005D6FA2">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技术规格</w:t>
            </w:r>
          </w:p>
        </w:tc>
        <w:tc>
          <w:tcPr>
            <w:tcW w:w="1134" w:type="dxa"/>
            <w:tcBorders>
              <w:top w:val="nil"/>
              <w:left w:val="nil"/>
              <w:bottom w:val="single" w:sz="4" w:space="0" w:color="auto"/>
              <w:right w:val="single" w:sz="4" w:space="0" w:color="auto"/>
            </w:tcBorders>
            <w:shd w:val="clear" w:color="auto" w:fill="auto"/>
            <w:noWrap/>
            <w:vAlign w:val="center"/>
            <w:hideMark/>
          </w:tcPr>
          <w:p w:rsidR="00B24CBC" w:rsidRPr="005D6FA2" w:rsidRDefault="00B24CBC" w:rsidP="005D6FA2">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数量</w:t>
            </w:r>
          </w:p>
        </w:tc>
        <w:tc>
          <w:tcPr>
            <w:tcW w:w="2849" w:type="dxa"/>
            <w:tcBorders>
              <w:top w:val="nil"/>
              <w:left w:val="nil"/>
              <w:bottom w:val="single" w:sz="4" w:space="0" w:color="auto"/>
              <w:right w:val="single" w:sz="4" w:space="0" w:color="auto"/>
            </w:tcBorders>
            <w:shd w:val="clear" w:color="auto" w:fill="auto"/>
            <w:noWrap/>
            <w:vAlign w:val="center"/>
            <w:hideMark/>
          </w:tcPr>
          <w:p w:rsidR="00B24CBC" w:rsidRPr="005D6FA2" w:rsidRDefault="00B24CBC" w:rsidP="005D6FA2">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备注</w:t>
            </w:r>
          </w:p>
        </w:tc>
      </w:tr>
      <w:tr w:rsidR="00B24CBC" w:rsidRPr="005D6FA2" w:rsidTr="00B24CB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证件制作</w:t>
            </w:r>
          </w:p>
        </w:tc>
        <w:tc>
          <w:tcPr>
            <w:tcW w:w="3119" w:type="dxa"/>
            <w:tcBorders>
              <w:top w:val="nil"/>
              <w:left w:val="nil"/>
              <w:bottom w:val="single" w:sz="4" w:space="0" w:color="auto"/>
              <w:right w:val="single" w:sz="4" w:space="0" w:color="auto"/>
            </w:tcBorders>
            <w:shd w:val="clear" w:color="auto" w:fill="auto"/>
            <w:vAlign w:val="center"/>
            <w:hideMark/>
          </w:tcPr>
          <w:p w:rsidR="00B24CBC" w:rsidRPr="008C1C5C" w:rsidRDefault="00B24CBC" w:rsidP="00774D63">
            <w:pPr>
              <w:widowControl/>
              <w:adjustRightInd/>
              <w:spacing w:line="240" w:lineRule="auto"/>
              <w:jc w:val="center"/>
              <w:textAlignment w:val="auto"/>
              <w:rPr>
                <w:rFonts w:ascii="等线" w:eastAsia="等线" w:hAnsi="等线" w:cs="宋体"/>
                <w:sz w:val="22"/>
                <w:szCs w:val="22"/>
              </w:rPr>
            </w:pPr>
            <w:r w:rsidRPr="008C1C5C">
              <w:rPr>
                <w:rFonts w:ascii="等线" w:eastAsia="等线" w:hAnsi="等线" w:cs="宋体"/>
                <w:sz w:val="22"/>
                <w:szCs w:val="22"/>
              </w:rPr>
              <w:t>PVC彩色制作+外壳</w:t>
            </w:r>
            <w:ins w:id="59" w:author="Windows 用户" w:date="2019-04-27T09:33:00Z">
              <w:r w:rsidR="003A12ED" w:rsidRPr="008C1C5C">
                <w:rPr>
                  <w:rFonts w:ascii="等线" w:eastAsia="等线" w:hAnsi="等线" w:cs="宋体" w:hint="eastAsia"/>
                  <w:sz w:val="22"/>
                  <w:szCs w:val="22"/>
                </w:rPr>
                <w:t>（得力）</w:t>
              </w:r>
            </w:ins>
            <w:r w:rsidRPr="008C1C5C">
              <w:rPr>
                <w:rFonts w:ascii="等线" w:eastAsia="等线" w:hAnsi="等线" w:cs="宋体"/>
                <w:sz w:val="22"/>
                <w:szCs w:val="22"/>
              </w:rPr>
              <w:t>+安全扣吊绳</w:t>
            </w:r>
            <w:ins w:id="60" w:author="Windows 用户" w:date="2019-04-27T09:33:00Z">
              <w:r w:rsidR="003A12ED" w:rsidRPr="008C1C5C">
                <w:rPr>
                  <w:rFonts w:ascii="等线" w:eastAsia="等线" w:hAnsi="等线" w:cs="宋体" w:hint="eastAsia"/>
                  <w:sz w:val="22"/>
                  <w:szCs w:val="22"/>
                </w:rPr>
                <w:t>（得力）</w:t>
              </w:r>
            </w:ins>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1套</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IC卡印刷</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标准身份证大小，单面（含排版）</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IC卡印刷</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标准身份证大小，双面（含排版）</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4</w:t>
            </w:r>
          </w:p>
        </w:tc>
        <w:tc>
          <w:tcPr>
            <w:tcW w:w="1701"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彩色复印纸打印</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5</w:t>
            </w:r>
          </w:p>
        </w:tc>
        <w:tc>
          <w:tcPr>
            <w:tcW w:w="1701"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宋体" w:hAnsi="宋体" w:cs="宋体"/>
                <w:sz w:val="22"/>
                <w:szCs w:val="22"/>
              </w:rPr>
            </w:pPr>
            <w:r w:rsidRPr="005D6FA2">
              <w:rPr>
                <w:rFonts w:ascii="宋体" w:hAnsi="宋体" w:cs="宋体" w:hint="eastAsia"/>
                <w:sz w:val="22"/>
                <w:szCs w:val="22"/>
              </w:rPr>
              <w:t>80克复印纸打印</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6</w:t>
            </w:r>
          </w:p>
        </w:tc>
        <w:tc>
          <w:tcPr>
            <w:tcW w:w="1701"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蓝图打印 </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A0黑白 </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7</w:t>
            </w:r>
          </w:p>
        </w:tc>
        <w:tc>
          <w:tcPr>
            <w:tcW w:w="1701"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蓝图打印 </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A1黑白</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8</w:t>
            </w:r>
          </w:p>
        </w:tc>
        <w:tc>
          <w:tcPr>
            <w:tcW w:w="1701"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蓝图打印 </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A2黑白</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0708FB" w:rsidRPr="005D6FA2" w:rsidTr="00B24CBC">
        <w:trPr>
          <w:trHeight w:val="381"/>
        </w:trPr>
        <w:tc>
          <w:tcPr>
            <w:tcW w:w="851" w:type="dxa"/>
            <w:tcBorders>
              <w:top w:val="nil"/>
              <w:left w:val="single" w:sz="4" w:space="0" w:color="auto"/>
              <w:bottom w:val="single" w:sz="4" w:space="0" w:color="auto"/>
              <w:right w:val="single" w:sz="4" w:space="0" w:color="auto"/>
            </w:tcBorders>
            <w:shd w:val="clear" w:color="auto" w:fill="auto"/>
            <w:vAlign w:val="center"/>
          </w:tcPr>
          <w:p w:rsidR="000708FB" w:rsidRPr="005D6FA2" w:rsidRDefault="000708FB" w:rsidP="005D6FA2">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9</w:t>
            </w:r>
          </w:p>
        </w:tc>
        <w:tc>
          <w:tcPr>
            <w:tcW w:w="1701" w:type="dxa"/>
            <w:tcBorders>
              <w:top w:val="nil"/>
              <w:left w:val="nil"/>
              <w:bottom w:val="single" w:sz="4" w:space="0" w:color="auto"/>
              <w:right w:val="single" w:sz="4" w:space="0" w:color="auto"/>
            </w:tcBorders>
            <w:shd w:val="clear" w:color="auto" w:fill="auto"/>
            <w:vAlign w:val="center"/>
          </w:tcPr>
          <w:p w:rsidR="000708FB" w:rsidRPr="005D6FA2" w:rsidRDefault="000708FB"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蓝图打印</w:t>
            </w:r>
          </w:p>
        </w:tc>
        <w:tc>
          <w:tcPr>
            <w:tcW w:w="3119" w:type="dxa"/>
            <w:tcBorders>
              <w:top w:val="nil"/>
              <w:left w:val="nil"/>
              <w:bottom w:val="single" w:sz="4" w:space="0" w:color="auto"/>
              <w:right w:val="single" w:sz="4" w:space="0" w:color="auto"/>
            </w:tcBorders>
            <w:shd w:val="clear" w:color="auto" w:fill="auto"/>
            <w:vAlign w:val="center"/>
          </w:tcPr>
          <w:p w:rsidR="000708FB" w:rsidRPr="005D6FA2" w:rsidRDefault="000708FB" w:rsidP="000708FB">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w:t>
            </w:r>
            <w:r>
              <w:rPr>
                <w:rFonts w:ascii="等线" w:eastAsia="等线" w:hAnsi="等线" w:cs="宋体"/>
                <w:sz w:val="22"/>
                <w:szCs w:val="22"/>
              </w:rPr>
              <w:t>3</w:t>
            </w:r>
            <w:r w:rsidRPr="005D6FA2">
              <w:rPr>
                <w:rFonts w:ascii="等线" w:eastAsia="等线" w:hAnsi="等线" w:cs="宋体" w:hint="eastAsia"/>
                <w:sz w:val="22"/>
                <w:szCs w:val="22"/>
              </w:rPr>
              <w:t>黑白</w:t>
            </w:r>
          </w:p>
        </w:tc>
        <w:tc>
          <w:tcPr>
            <w:tcW w:w="1134" w:type="dxa"/>
            <w:tcBorders>
              <w:top w:val="nil"/>
              <w:left w:val="nil"/>
              <w:bottom w:val="single" w:sz="4" w:space="0" w:color="auto"/>
              <w:right w:val="single" w:sz="4" w:space="0" w:color="auto"/>
            </w:tcBorders>
            <w:shd w:val="clear" w:color="auto" w:fill="auto"/>
            <w:vAlign w:val="center"/>
          </w:tcPr>
          <w:p w:rsidR="000708FB" w:rsidRPr="005D6FA2" w:rsidRDefault="000708FB"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tcPr>
          <w:p w:rsidR="000708FB" w:rsidRPr="005D6FA2" w:rsidRDefault="000708FB" w:rsidP="005D6FA2">
            <w:pPr>
              <w:widowControl/>
              <w:adjustRightInd/>
              <w:spacing w:line="240" w:lineRule="auto"/>
              <w:jc w:val="left"/>
              <w:textAlignment w:val="auto"/>
              <w:rPr>
                <w:rFonts w:ascii="等线" w:eastAsia="等线" w:hAnsi="等线" w:cs="宋体"/>
                <w:sz w:val="22"/>
                <w:szCs w:val="22"/>
              </w:rPr>
            </w:pPr>
          </w:p>
        </w:tc>
      </w:tr>
      <w:tr w:rsidR="00B24CBC" w:rsidRPr="005D6FA2" w:rsidTr="00B24CB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0708FB" w:rsidP="005D6FA2">
            <w:pPr>
              <w:widowControl/>
              <w:adjustRightInd/>
              <w:spacing w:line="240" w:lineRule="auto"/>
              <w:jc w:val="center"/>
              <w:textAlignment w:val="auto"/>
              <w:rPr>
                <w:rFonts w:ascii="等线" w:eastAsia="等线" w:hAnsi="等线" w:cs="宋体"/>
                <w:sz w:val="22"/>
                <w:szCs w:val="22"/>
              </w:rPr>
            </w:pPr>
            <w:r>
              <w:rPr>
                <w:rFonts w:ascii="等线" w:eastAsia="等线" w:hAnsi="等线" w:cs="宋体"/>
                <w:sz w:val="22"/>
                <w:szCs w:val="22"/>
              </w:rPr>
              <w:t>10</w:t>
            </w:r>
          </w:p>
        </w:tc>
        <w:tc>
          <w:tcPr>
            <w:tcW w:w="1701"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一寸照打印</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1版</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0708FB" w:rsidP="005D6FA2">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11</w:t>
            </w:r>
          </w:p>
        </w:tc>
        <w:tc>
          <w:tcPr>
            <w:tcW w:w="1701"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二寸照打印</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1版</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0708FB" w:rsidP="005D6FA2">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12</w:t>
            </w:r>
          </w:p>
        </w:tc>
        <w:tc>
          <w:tcPr>
            <w:tcW w:w="1701"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邀请函制作</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A4采用铜版纸双面压痕</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0708FB" w:rsidP="005D6FA2">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13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普通胶装</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A4皮纹纸封面封底（黑白文字）</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vMerge/>
            <w:tcBorders>
              <w:top w:val="nil"/>
              <w:left w:val="single" w:sz="4" w:space="0" w:color="auto"/>
              <w:bottom w:val="single" w:sz="4" w:space="0" w:color="auto"/>
              <w:right w:val="single" w:sz="4" w:space="0" w:color="auto"/>
            </w:tcBorders>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A3皮纹纸封面封底（黑白文字）</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0708FB" w:rsidP="005D6FA2">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14</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彩色胶装</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vMerge/>
            <w:tcBorders>
              <w:top w:val="nil"/>
              <w:left w:val="single" w:sz="4" w:space="0" w:color="auto"/>
              <w:bottom w:val="single" w:sz="4" w:space="0" w:color="auto"/>
              <w:right w:val="single" w:sz="4" w:space="0" w:color="auto"/>
            </w:tcBorders>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0708FB" w:rsidP="005D6FA2">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15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精装</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A4硬壳封面封底</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vMerge/>
            <w:tcBorders>
              <w:top w:val="nil"/>
              <w:left w:val="single" w:sz="4" w:space="0" w:color="auto"/>
              <w:bottom w:val="single" w:sz="4" w:space="0" w:color="auto"/>
              <w:right w:val="single" w:sz="4" w:space="0" w:color="auto"/>
            </w:tcBorders>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A3硬壳封面封底</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0708FB" w:rsidP="005D6FA2">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16</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打孔活页精装</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vMerge/>
            <w:tcBorders>
              <w:top w:val="nil"/>
              <w:left w:val="single" w:sz="4" w:space="0" w:color="auto"/>
              <w:bottom w:val="single" w:sz="4" w:space="0" w:color="auto"/>
              <w:right w:val="single" w:sz="4" w:space="0" w:color="auto"/>
            </w:tcBorders>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0708FB">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sidR="000708FB">
              <w:rPr>
                <w:rFonts w:ascii="等线" w:eastAsia="等线" w:hAnsi="等线" w:cs="宋体"/>
                <w:sz w:val="22"/>
                <w:szCs w:val="22"/>
              </w:rPr>
              <w:t>7</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蝴蝶装</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vMerge/>
            <w:tcBorders>
              <w:top w:val="nil"/>
              <w:left w:val="single" w:sz="4" w:space="0" w:color="auto"/>
              <w:bottom w:val="single" w:sz="4" w:space="0" w:color="auto"/>
              <w:right w:val="single" w:sz="4" w:space="0" w:color="auto"/>
            </w:tcBorders>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464061">
        <w:trPr>
          <w:trHeight w:val="381"/>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CBC" w:rsidRPr="005D6FA2" w:rsidRDefault="00B24CBC" w:rsidP="000708FB">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lastRenderedPageBreak/>
              <w:t>1</w:t>
            </w:r>
            <w:r w:rsidR="000708FB">
              <w:rPr>
                <w:rFonts w:ascii="等线" w:eastAsia="等线" w:hAnsi="等线" w:cs="宋体"/>
                <w:sz w:val="22"/>
                <w:szCs w:val="22"/>
              </w:rPr>
              <w:t>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铁圈装订</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A4含透明（不含封面封底）</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single" w:sz="4" w:space="0" w:color="auto"/>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vMerge/>
            <w:tcBorders>
              <w:top w:val="nil"/>
              <w:left w:val="single" w:sz="4" w:space="0" w:color="auto"/>
              <w:bottom w:val="single" w:sz="4" w:space="0" w:color="auto"/>
              <w:right w:val="single" w:sz="4" w:space="0" w:color="auto"/>
            </w:tcBorders>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A3含透明（不含封面封底）</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CBC" w:rsidRPr="005D6FA2" w:rsidRDefault="00B24CBC" w:rsidP="000708FB">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sidR="000708FB">
              <w:rPr>
                <w:rFonts w:ascii="等线" w:eastAsia="等线" w:hAnsi="等线" w:cs="宋体"/>
                <w:sz w:val="22"/>
                <w:szCs w:val="22"/>
              </w:rPr>
              <w:t>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线装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A4不含封面封底</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single" w:sz="4" w:space="0" w:color="auto"/>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vMerge/>
            <w:tcBorders>
              <w:top w:val="nil"/>
              <w:left w:val="single" w:sz="4" w:space="0" w:color="auto"/>
              <w:bottom w:val="single" w:sz="4" w:space="0" w:color="auto"/>
              <w:right w:val="single" w:sz="4" w:space="0" w:color="auto"/>
            </w:tcBorders>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A3不含封面封底</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EB19E8">
        <w:trPr>
          <w:trHeight w:val="3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CBC" w:rsidRPr="005D6FA2" w:rsidRDefault="000708FB" w:rsidP="005D6FA2">
            <w:pPr>
              <w:widowControl/>
              <w:adjustRightInd/>
              <w:spacing w:line="240" w:lineRule="auto"/>
              <w:jc w:val="center"/>
              <w:textAlignment w:val="auto"/>
              <w:rPr>
                <w:rFonts w:ascii="等线" w:eastAsia="等线" w:hAnsi="等线" w:cs="宋体"/>
                <w:sz w:val="22"/>
                <w:szCs w:val="22"/>
              </w:rPr>
            </w:pPr>
            <w:r>
              <w:rPr>
                <w:rFonts w:ascii="等线" w:eastAsia="等线" w:hAnsi="等线" w:cs="宋体"/>
                <w:sz w:val="22"/>
                <w:szCs w:val="22"/>
              </w:rPr>
              <w:t>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骑马订</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A4不含封面封底</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single" w:sz="4" w:space="0" w:color="auto"/>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0708FB">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sidR="000708FB">
              <w:rPr>
                <w:rFonts w:ascii="等线" w:eastAsia="等线" w:hAnsi="等线" w:cs="宋体"/>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名片</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铜版纸</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1盒（200张）</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0708FB">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sidR="000708FB">
              <w:rPr>
                <w:rFonts w:ascii="等线" w:eastAsia="等线" w:hAnsi="等线" w:cs="宋体"/>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名片</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特种纸</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1盒（200张）</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tcBorders>
              <w:top w:val="nil"/>
              <w:left w:val="single" w:sz="4" w:space="0" w:color="auto"/>
              <w:bottom w:val="single" w:sz="4" w:space="0" w:color="auto"/>
              <w:right w:val="nil"/>
            </w:tcBorders>
            <w:shd w:val="clear" w:color="auto" w:fill="auto"/>
            <w:vAlign w:val="center"/>
            <w:hideMark/>
          </w:tcPr>
          <w:p w:rsidR="00B24CBC" w:rsidRPr="005D6FA2" w:rsidRDefault="00B24CBC" w:rsidP="000708FB">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sidR="000708FB">
              <w:rPr>
                <w:rFonts w:ascii="等线" w:eastAsia="等线" w:hAnsi="等线" w:cs="宋体"/>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名片</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320g素丝纹纸</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1盒（200张）</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tcBorders>
              <w:top w:val="nil"/>
              <w:left w:val="single" w:sz="4" w:space="0" w:color="auto"/>
              <w:bottom w:val="single" w:sz="4" w:space="0" w:color="auto"/>
              <w:right w:val="nil"/>
            </w:tcBorders>
            <w:shd w:val="clear" w:color="auto" w:fill="auto"/>
            <w:vAlign w:val="center"/>
            <w:hideMark/>
          </w:tcPr>
          <w:p w:rsidR="00B24CBC" w:rsidRPr="005D6FA2" w:rsidRDefault="00B24CBC" w:rsidP="000708FB">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sidR="000708FB">
              <w:rPr>
                <w:rFonts w:ascii="等线" w:eastAsia="等线" w:hAnsi="等线" w:cs="宋体"/>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记账凭证封面</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26*14cm/牛皮纸</w:t>
            </w:r>
          </w:p>
        </w:tc>
        <w:tc>
          <w:tcPr>
            <w:tcW w:w="1134" w:type="dxa"/>
            <w:tcBorders>
              <w:top w:val="nil"/>
              <w:left w:val="nil"/>
              <w:bottom w:val="nil"/>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tcBorders>
              <w:top w:val="nil"/>
              <w:left w:val="single" w:sz="4" w:space="0" w:color="auto"/>
              <w:bottom w:val="single" w:sz="4" w:space="0" w:color="auto"/>
              <w:right w:val="nil"/>
            </w:tcBorders>
            <w:shd w:val="clear" w:color="auto" w:fill="auto"/>
            <w:vAlign w:val="center"/>
            <w:hideMark/>
          </w:tcPr>
          <w:p w:rsidR="00B24CBC" w:rsidRPr="005D6FA2" w:rsidRDefault="00B24CBC" w:rsidP="000708FB">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sidR="000708FB">
              <w:rPr>
                <w:rFonts w:ascii="等线" w:eastAsia="等线" w:hAnsi="等线" w:cs="宋体"/>
                <w:sz w:val="22"/>
                <w:szCs w:val="22"/>
              </w:rPr>
              <w:t>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报销单</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23*14cm/80G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1本（50页）</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569"/>
        </w:trPr>
        <w:tc>
          <w:tcPr>
            <w:tcW w:w="851" w:type="dxa"/>
            <w:tcBorders>
              <w:top w:val="nil"/>
              <w:left w:val="single" w:sz="4" w:space="0" w:color="auto"/>
              <w:bottom w:val="single" w:sz="4" w:space="0" w:color="auto"/>
              <w:right w:val="nil"/>
            </w:tcBorders>
            <w:shd w:val="clear" w:color="auto" w:fill="auto"/>
            <w:vAlign w:val="center"/>
            <w:hideMark/>
          </w:tcPr>
          <w:p w:rsidR="00B24CBC" w:rsidRPr="005D6FA2" w:rsidRDefault="00B24CBC" w:rsidP="000708FB">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sidR="000708FB">
              <w:rPr>
                <w:rFonts w:ascii="等线" w:eastAsia="等线" w:hAnsi="等线" w:cs="宋体"/>
                <w:sz w:val="22"/>
                <w:szCs w:val="22"/>
              </w:rPr>
              <w:t>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工作手册</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25*19CM/70G/双面印刷/牛皮纸封面</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1本（100页）</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B24CBC" w:rsidRPr="005D6FA2" w:rsidTr="00B24CBC">
        <w:trPr>
          <w:trHeight w:val="381"/>
        </w:trPr>
        <w:tc>
          <w:tcPr>
            <w:tcW w:w="851" w:type="dxa"/>
            <w:tcBorders>
              <w:top w:val="nil"/>
              <w:left w:val="single" w:sz="4" w:space="0" w:color="auto"/>
              <w:bottom w:val="single" w:sz="4" w:space="0" w:color="auto"/>
              <w:right w:val="nil"/>
            </w:tcBorders>
            <w:shd w:val="clear" w:color="auto" w:fill="auto"/>
            <w:vAlign w:val="center"/>
            <w:hideMark/>
          </w:tcPr>
          <w:p w:rsidR="00B24CBC" w:rsidRPr="005D6FA2" w:rsidRDefault="00B24CBC" w:rsidP="000708FB">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sidR="000708FB">
              <w:rPr>
                <w:rFonts w:ascii="等线" w:eastAsia="等线" w:hAnsi="等线" w:cs="宋体"/>
                <w:sz w:val="22"/>
                <w:szCs w:val="22"/>
              </w:rPr>
              <w:t>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信封</w:t>
            </w:r>
          </w:p>
        </w:tc>
        <w:tc>
          <w:tcPr>
            <w:tcW w:w="311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24*13CM/牛皮纸80G</w:t>
            </w:r>
          </w:p>
        </w:tc>
        <w:tc>
          <w:tcPr>
            <w:tcW w:w="1134"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1个</w:t>
            </w:r>
          </w:p>
        </w:tc>
        <w:tc>
          <w:tcPr>
            <w:tcW w:w="2849" w:type="dxa"/>
            <w:tcBorders>
              <w:top w:val="nil"/>
              <w:left w:val="nil"/>
              <w:bottom w:val="single" w:sz="4" w:space="0" w:color="auto"/>
              <w:right w:val="single" w:sz="4" w:space="0" w:color="auto"/>
            </w:tcBorders>
            <w:shd w:val="clear" w:color="auto" w:fill="auto"/>
            <w:vAlign w:val="center"/>
            <w:hideMark/>
          </w:tcPr>
          <w:p w:rsidR="00B24CBC" w:rsidRPr="005D6FA2" w:rsidRDefault="00B24CBC" w:rsidP="005D6FA2">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bl>
    <w:p w:rsidR="00DC6EF7" w:rsidRPr="005D6FA2" w:rsidRDefault="00DC6EF7" w:rsidP="008F143A">
      <w:pPr>
        <w:spacing w:line="480" w:lineRule="exact"/>
        <w:ind w:firstLineChars="200" w:firstLine="560"/>
        <w:rPr>
          <w:rFonts w:ascii="宋体" w:hAnsi="宋体"/>
          <w:color w:val="000000"/>
          <w:sz w:val="28"/>
          <w:szCs w:val="28"/>
        </w:rPr>
      </w:pP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、定义和解释</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2.1 </w:t>
      </w:r>
      <w:r w:rsidRPr="00B40203">
        <w:rPr>
          <w:rFonts w:ascii="宋体" w:hAnsi="宋体" w:hint="eastAsia"/>
          <w:color w:val="000000"/>
          <w:sz w:val="28"/>
          <w:szCs w:val="28"/>
        </w:rPr>
        <w:t>“比选人”系福建省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气体有限公司，即业主方。</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2.2 </w:t>
      </w:r>
      <w:r w:rsidRPr="00B40203">
        <w:rPr>
          <w:rFonts w:ascii="宋体" w:hAnsi="宋体" w:hint="eastAsia"/>
          <w:color w:val="000000"/>
          <w:sz w:val="28"/>
          <w:szCs w:val="28"/>
        </w:rPr>
        <w:t>“参选人”系指向比选人报名并接受邀请，领取比选文件，且已经提交或准备提交本次参选文件的法人。</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2.3  </w:t>
      </w:r>
      <w:r w:rsidRPr="00B40203">
        <w:rPr>
          <w:rFonts w:ascii="宋体" w:hAnsi="宋体" w:hint="eastAsia"/>
          <w:color w:val="000000"/>
          <w:sz w:val="28"/>
          <w:szCs w:val="28"/>
        </w:rPr>
        <w:t>“参选人代表”系指全权代表参选人参加本次投标活动并签署参选文件的人，如果参选人代表不是参选人的法定代表人，须持有《法定代表人授权委托书》详见附件。</w:t>
      </w: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、比选文件组成</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3.1 </w:t>
      </w:r>
      <w:r w:rsidRPr="00B40203">
        <w:rPr>
          <w:rFonts w:ascii="宋体" w:hAnsi="宋体" w:hint="eastAsia"/>
          <w:color w:val="000000"/>
          <w:sz w:val="28"/>
          <w:szCs w:val="28"/>
        </w:rPr>
        <w:t>比选文件包括下列内容：</w:t>
      </w:r>
      <w:r w:rsidRPr="00B40203">
        <w:rPr>
          <w:rFonts w:ascii="宋体" w:hAnsi="宋体"/>
          <w:color w:val="000000"/>
          <w:sz w:val="28"/>
          <w:szCs w:val="28"/>
        </w:rPr>
        <w:t xml:space="preserve">    </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hint="eastAsia"/>
          <w:color w:val="000000"/>
          <w:sz w:val="28"/>
          <w:szCs w:val="28"/>
        </w:rPr>
        <w:t>比选公告、比选须知、合同书格式、报价单、承诺函、评选表、合同范本等。</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3.2 </w:t>
      </w:r>
      <w:r w:rsidRPr="00B40203">
        <w:rPr>
          <w:rFonts w:ascii="宋体" w:hAnsi="宋体" w:hint="eastAsia"/>
          <w:color w:val="000000"/>
          <w:sz w:val="28"/>
          <w:szCs w:val="28"/>
        </w:rPr>
        <w:t>比选文件除</w:t>
      </w:r>
      <w:r w:rsidRPr="00B40203">
        <w:rPr>
          <w:rFonts w:ascii="宋体" w:hAnsi="宋体"/>
          <w:color w:val="000000"/>
          <w:sz w:val="28"/>
          <w:szCs w:val="28"/>
        </w:rPr>
        <w:t>3.1</w:t>
      </w:r>
      <w:r w:rsidRPr="00B40203">
        <w:rPr>
          <w:rFonts w:ascii="宋体" w:hAnsi="宋体" w:hint="eastAsia"/>
          <w:color w:val="000000"/>
          <w:sz w:val="28"/>
          <w:szCs w:val="28"/>
        </w:rPr>
        <w:t>内容外，比选人在比选期间发出的书面文件和其他修改或补充函件，均是比选文件不可分割的组成部分。</w:t>
      </w: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、比选文件的澄清</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hint="eastAsia"/>
          <w:color w:val="000000"/>
          <w:sz w:val="28"/>
          <w:szCs w:val="28"/>
        </w:rPr>
        <w:t>参选人获取比选文件后，应仔细检查比选文件的所有内容，如有残缺</w:t>
      </w:r>
      <w:r w:rsidRPr="00B40203">
        <w:rPr>
          <w:rFonts w:ascii="宋体" w:hAnsi="宋体" w:hint="eastAsia"/>
          <w:color w:val="000000"/>
          <w:sz w:val="28"/>
          <w:szCs w:val="28"/>
        </w:rPr>
        <w:lastRenderedPageBreak/>
        <w:t>等问题应在获得招标文件</w:t>
      </w:r>
      <w:r w:rsidRPr="00B40203">
        <w:rPr>
          <w:rFonts w:ascii="宋体" w:hAnsi="宋体"/>
          <w:color w:val="000000"/>
          <w:sz w:val="28"/>
          <w:szCs w:val="28"/>
        </w:rPr>
        <w:t>3</w:t>
      </w:r>
      <w:r w:rsidRPr="00B40203">
        <w:rPr>
          <w:rFonts w:ascii="宋体" w:hAnsi="宋体" w:hint="eastAsia"/>
          <w:color w:val="000000"/>
          <w:sz w:val="28"/>
          <w:szCs w:val="28"/>
        </w:rPr>
        <w:t>日内向比选人提出。参选人若对招标文件有任何疑问，应在参选截止时间前</w:t>
      </w:r>
      <w:r w:rsidRPr="00B40203">
        <w:rPr>
          <w:rFonts w:ascii="宋体" w:hAnsi="宋体"/>
          <w:color w:val="000000"/>
          <w:sz w:val="28"/>
          <w:szCs w:val="28"/>
        </w:rPr>
        <w:t>2</w:t>
      </w:r>
      <w:r w:rsidRPr="00B40203">
        <w:rPr>
          <w:rFonts w:ascii="宋体" w:hAnsi="宋体" w:hint="eastAsia"/>
          <w:color w:val="000000"/>
          <w:sz w:val="28"/>
          <w:szCs w:val="28"/>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5</w:t>
      </w:r>
      <w:r w:rsidRPr="00B40203">
        <w:rPr>
          <w:rFonts w:ascii="宋体" w:hAnsi="宋体" w:hint="eastAsia"/>
          <w:color w:val="000000"/>
          <w:sz w:val="28"/>
          <w:szCs w:val="28"/>
        </w:rPr>
        <w:t>、比选文件的修改、补充</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5.1 </w:t>
      </w:r>
      <w:r w:rsidRPr="00B40203">
        <w:rPr>
          <w:rFonts w:ascii="宋体" w:hAnsi="宋体" w:hint="eastAsia"/>
          <w:color w:val="000000"/>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5.2 </w:t>
      </w:r>
      <w:r w:rsidRPr="00B40203">
        <w:rPr>
          <w:rFonts w:ascii="宋体" w:hAnsi="宋体" w:hint="eastAsia"/>
          <w:color w:val="000000"/>
          <w:sz w:val="28"/>
          <w:szCs w:val="28"/>
        </w:rPr>
        <w:t>为使参选人在准备投标文件时有合理的时间考虑比选文件的修改，比选人可酌情推迟参选截止时间和开评时间，并以书面形式通知已获得比选文件的每一参选人。</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5.3 </w:t>
      </w:r>
      <w:r w:rsidRPr="00B40203">
        <w:rPr>
          <w:rFonts w:ascii="宋体" w:hAnsi="宋体" w:hint="eastAsia"/>
          <w:color w:val="000000"/>
          <w:sz w:val="28"/>
          <w:szCs w:val="28"/>
        </w:rPr>
        <w:t>比选文件的修改书将构成比选文件的一部分，对参选人具有约束作用。</w:t>
      </w: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6</w:t>
      </w:r>
      <w:r w:rsidRPr="00B40203">
        <w:rPr>
          <w:rFonts w:ascii="宋体" w:hAnsi="宋体" w:hint="eastAsia"/>
          <w:color w:val="000000"/>
          <w:sz w:val="28"/>
          <w:szCs w:val="28"/>
        </w:rPr>
        <w:t>、参选人资格</w:t>
      </w:r>
    </w:p>
    <w:p w:rsidR="00AF27AE" w:rsidRPr="008C58DC" w:rsidRDefault="00AF27AE" w:rsidP="00AF27AE">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sidRPr="008C58DC">
        <w:rPr>
          <w:rFonts w:ascii="宋体" w:hAnsi="宋体" w:cs="宋体" w:hint="eastAsia"/>
          <w:color w:val="000000"/>
          <w:sz w:val="28"/>
          <w:szCs w:val="28"/>
        </w:rPr>
        <w:t>1. 本次要求参选人具有独立法人及一般纳税人资格，并具备相关经营资质。</w:t>
      </w:r>
      <w:ins w:id="61" w:author="Windows 用户" w:date="2019-04-27T09:36:00Z">
        <w:r w:rsidR="003A12ED" w:rsidRPr="00712348">
          <w:rPr>
            <w:rFonts w:ascii="宋体" w:hAnsi="宋体" w:cs="宋体"/>
            <w:b/>
            <w:color w:val="000000"/>
            <w:sz w:val="28"/>
            <w:szCs w:val="28"/>
            <w:rPrChange w:id="62" w:author="Windows 用户" w:date="2019-04-27T11:27:00Z">
              <w:rPr>
                <w:rFonts w:ascii="宋体" w:hAnsi="宋体" w:cs="宋体"/>
                <w:color w:val="000000"/>
                <w:sz w:val="28"/>
                <w:szCs w:val="28"/>
                <w:highlight w:val="cyan"/>
              </w:rPr>
            </w:rPrChange>
          </w:rPr>
          <w:t>具</w:t>
        </w:r>
        <w:r w:rsidR="003A12ED" w:rsidRPr="00712348">
          <w:rPr>
            <w:rFonts w:ascii="宋体" w:hAnsi="宋体" w:cs="宋体" w:hint="eastAsia"/>
            <w:b/>
            <w:color w:val="000000"/>
            <w:sz w:val="28"/>
            <w:szCs w:val="28"/>
            <w:rPrChange w:id="63" w:author="Windows 用户" w:date="2019-04-27T11:27:00Z">
              <w:rPr>
                <w:rFonts w:ascii="宋体" w:hAnsi="宋体" w:cs="宋体" w:hint="eastAsia"/>
                <w:color w:val="000000"/>
                <w:sz w:val="28"/>
                <w:szCs w:val="28"/>
                <w:highlight w:val="cyan"/>
              </w:rPr>
            </w:rPrChange>
          </w:rPr>
          <w:t>有</w:t>
        </w:r>
      </w:ins>
      <w:ins w:id="64" w:author="Windows 用户" w:date="2019-04-27T09:59:00Z">
        <w:r w:rsidR="00E72C54" w:rsidRPr="00712348">
          <w:rPr>
            <w:rFonts w:ascii="宋体" w:hAnsi="宋体" w:cs="宋体" w:hint="eastAsia"/>
            <w:b/>
            <w:color w:val="000000"/>
            <w:sz w:val="28"/>
            <w:szCs w:val="28"/>
            <w:rPrChange w:id="65" w:author="Windows 用户" w:date="2019-04-27T11:27:00Z">
              <w:rPr>
                <w:rFonts w:ascii="宋体" w:hAnsi="宋体" w:cs="宋体" w:hint="eastAsia"/>
                <w:b/>
                <w:color w:val="000000"/>
                <w:sz w:val="28"/>
                <w:szCs w:val="28"/>
                <w:u w:val="single"/>
              </w:rPr>
            </w:rPrChange>
          </w:rPr>
          <w:t>相关</w:t>
        </w:r>
      </w:ins>
      <w:ins w:id="66" w:author="Windows 用户" w:date="2019-04-27T09:36:00Z">
        <w:r w:rsidR="003A12ED" w:rsidRPr="00712348">
          <w:rPr>
            <w:rFonts w:ascii="宋体" w:hAnsi="宋体" w:cs="宋体"/>
            <w:b/>
            <w:color w:val="000000"/>
            <w:sz w:val="28"/>
            <w:szCs w:val="28"/>
            <w:rPrChange w:id="67" w:author="Windows 用户" w:date="2019-04-27T11:27:00Z">
              <w:rPr>
                <w:rFonts w:ascii="宋体" w:hAnsi="宋体" w:cs="宋体"/>
                <w:color w:val="000000"/>
                <w:sz w:val="28"/>
                <w:szCs w:val="28"/>
                <w:highlight w:val="cyan"/>
              </w:rPr>
            </w:rPrChange>
          </w:rPr>
          <w:t>设备</w:t>
        </w:r>
      </w:ins>
      <w:ins w:id="68" w:author="Windows 用户" w:date="2019-04-27T09:59:00Z">
        <w:r w:rsidR="00E72C54" w:rsidRPr="00712348">
          <w:rPr>
            <w:rFonts w:ascii="宋体" w:hAnsi="宋体" w:cs="宋体" w:hint="eastAsia"/>
            <w:b/>
            <w:color w:val="000000"/>
            <w:sz w:val="28"/>
            <w:szCs w:val="28"/>
            <w:rPrChange w:id="69" w:author="Windows 用户" w:date="2019-04-27T11:27:00Z">
              <w:rPr>
                <w:rFonts w:ascii="宋体" w:hAnsi="宋体" w:cs="宋体" w:hint="eastAsia"/>
                <w:b/>
                <w:color w:val="000000"/>
                <w:sz w:val="28"/>
                <w:szCs w:val="28"/>
                <w:u w:val="single"/>
              </w:rPr>
            </w:rPrChange>
          </w:rPr>
          <w:t>的</w:t>
        </w:r>
      </w:ins>
      <w:ins w:id="70" w:author="Windows 用户" w:date="2019-04-27T09:36:00Z">
        <w:r w:rsidR="003A12ED" w:rsidRPr="00712348">
          <w:rPr>
            <w:rFonts w:ascii="宋体" w:hAnsi="宋体" w:cs="宋体"/>
            <w:b/>
            <w:color w:val="000000"/>
            <w:sz w:val="28"/>
            <w:szCs w:val="28"/>
            <w:rPrChange w:id="71" w:author="Windows 用户" w:date="2019-04-27T11:27:00Z">
              <w:rPr>
                <w:rFonts w:ascii="宋体" w:hAnsi="宋体" w:cs="宋体"/>
                <w:color w:val="000000"/>
                <w:sz w:val="28"/>
                <w:szCs w:val="28"/>
                <w:highlight w:val="cyan"/>
              </w:rPr>
            </w:rPrChange>
          </w:rPr>
          <w:t>证明材料</w:t>
        </w:r>
        <w:r w:rsidR="003A12ED" w:rsidRPr="00712348">
          <w:rPr>
            <w:rFonts w:ascii="宋体" w:hAnsi="宋体" w:cs="宋体" w:hint="eastAsia"/>
            <w:b/>
            <w:color w:val="000000"/>
            <w:sz w:val="28"/>
            <w:szCs w:val="28"/>
            <w:rPrChange w:id="72" w:author="Windows 用户" w:date="2019-04-27T11:27:00Z">
              <w:rPr>
                <w:rFonts w:ascii="宋体" w:hAnsi="宋体" w:cs="宋体" w:hint="eastAsia"/>
                <w:color w:val="000000"/>
                <w:sz w:val="28"/>
                <w:szCs w:val="28"/>
                <w:highlight w:val="cyan"/>
              </w:rPr>
            </w:rPrChange>
          </w:rPr>
          <w:t>。</w:t>
        </w:r>
      </w:ins>
    </w:p>
    <w:p w:rsidR="00AF27AE" w:rsidRPr="008C58DC" w:rsidRDefault="00AF27AE" w:rsidP="00AF27AE">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sidRPr="008C58DC">
        <w:rPr>
          <w:rFonts w:ascii="宋体" w:hAnsi="宋体" w:cs="宋体" w:hint="eastAsia"/>
          <w:color w:val="000000"/>
          <w:sz w:val="28"/>
          <w:szCs w:val="28"/>
        </w:rPr>
        <w:t>2. 在我国境内有合法有效的注册资质，具有独立法人资格，具有独立承担民事责任的能力。</w:t>
      </w:r>
    </w:p>
    <w:p w:rsidR="00AF27AE" w:rsidRPr="008C58DC" w:rsidRDefault="00AF27AE" w:rsidP="00AF27AE">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6.3</w:t>
      </w:r>
      <w:r w:rsidRPr="008C58DC">
        <w:rPr>
          <w:rFonts w:ascii="宋体" w:hAnsi="宋体" w:cs="宋体" w:hint="eastAsia"/>
          <w:color w:val="000000"/>
          <w:sz w:val="28"/>
          <w:szCs w:val="28"/>
        </w:rPr>
        <w:t>. 具备履行合同所必需的能力，可按照我司需求及时提供质优价廉的商品及服务。</w:t>
      </w:r>
    </w:p>
    <w:p w:rsidR="00AF27AE" w:rsidRPr="008C58DC" w:rsidRDefault="00AF27AE" w:rsidP="00AF27AE">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4</w:t>
      </w:r>
      <w:r w:rsidRPr="008C58DC">
        <w:rPr>
          <w:rFonts w:ascii="宋体" w:hAnsi="宋体" w:cs="宋体" w:hint="eastAsia"/>
          <w:color w:val="000000"/>
          <w:sz w:val="28"/>
          <w:szCs w:val="28"/>
        </w:rPr>
        <w:t>. 本比选项目不接受联合体参选。</w:t>
      </w:r>
    </w:p>
    <w:p w:rsidR="00AF27AE" w:rsidRPr="008C58DC" w:rsidRDefault="00AF27AE" w:rsidP="00AF27AE">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5</w:t>
      </w:r>
      <w:r w:rsidRPr="008C58DC">
        <w:rPr>
          <w:rFonts w:ascii="宋体" w:hAnsi="宋体" w:cs="宋体" w:hint="eastAsia"/>
          <w:color w:val="000000"/>
          <w:sz w:val="28"/>
          <w:szCs w:val="28"/>
        </w:rPr>
        <w:t>.其他资格要求详见比选文件。</w:t>
      </w: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7</w:t>
      </w:r>
      <w:r w:rsidRPr="00B40203">
        <w:rPr>
          <w:rFonts w:ascii="宋体" w:hAnsi="宋体" w:hint="eastAsia"/>
          <w:color w:val="000000"/>
          <w:sz w:val="28"/>
          <w:szCs w:val="28"/>
        </w:rPr>
        <w:t>、比选文件的递交</w:t>
      </w:r>
    </w:p>
    <w:p w:rsidR="00DC6EF7" w:rsidRPr="00271353" w:rsidRDefault="00DC6EF7" w:rsidP="008C6102">
      <w:pPr>
        <w:spacing w:line="480" w:lineRule="exact"/>
        <w:ind w:firstLineChars="200" w:firstLine="560"/>
        <w:jc w:val="left"/>
        <w:rPr>
          <w:rFonts w:ascii="宋体" w:hAnsi="宋体"/>
          <w:b/>
          <w:color w:val="000000"/>
          <w:sz w:val="28"/>
          <w:szCs w:val="28"/>
        </w:rPr>
      </w:pPr>
      <w:r w:rsidRPr="00CC0D38">
        <w:rPr>
          <w:rFonts w:ascii="宋体" w:hAnsi="宋体"/>
          <w:color w:val="000000"/>
          <w:sz w:val="28"/>
          <w:szCs w:val="28"/>
        </w:rPr>
        <w:t>7.1</w:t>
      </w:r>
      <w:r w:rsidRPr="00CC0D38">
        <w:rPr>
          <w:rFonts w:ascii="宋体" w:hAnsi="宋体" w:hint="eastAsia"/>
          <w:color w:val="000000"/>
          <w:sz w:val="28"/>
          <w:szCs w:val="28"/>
        </w:rPr>
        <w:t>比选文件递交的截止时间</w:t>
      </w:r>
      <w:r w:rsidRPr="00271353">
        <w:rPr>
          <w:rFonts w:ascii="宋体" w:hAnsi="宋体" w:hint="eastAsia"/>
          <w:b/>
          <w:color w:val="000000"/>
          <w:sz w:val="28"/>
          <w:szCs w:val="28"/>
        </w:rPr>
        <w:t>：</w:t>
      </w:r>
      <w:r w:rsidRPr="00271353">
        <w:rPr>
          <w:rFonts w:ascii="宋体" w:hAnsi="宋体"/>
          <w:b/>
          <w:color w:val="000000"/>
          <w:sz w:val="28"/>
          <w:szCs w:val="28"/>
        </w:rPr>
        <w:t>2019</w:t>
      </w:r>
      <w:r w:rsidRPr="00271353">
        <w:rPr>
          <w:rFonts w:ascii="宋体" w:hAnsi="宋体" w:hint="eastAsia"/>
          <w:b/>
          <w:color w:val="000000"/>
          <w:sz w:val="28"/>
          <w:szCs w:val="28"/>
        </w:rPr>
        <w:t>年</w:t>
      </w:r>
      <w:del w:id="73" w:author="Windows 用户" w:date="2019-05-06T09:54:00Z">
        <w:r w:rsidR="008F143A" w:rsidDel="007568B3">
          <w:rPr>
            <w:rFonts w:ascii="宋体" w:hAnsi="宋体"/>
            <w:b/>
            <w:color w:val="000000"/>
            <w:sz w:val="28"/>
            <w:szCs w:val="28"/>
          </w:rPr>
          <w:delText>X</w:delText>
        </w:r>
      </w:del>
      <w:ins w:id="74" w:author="Windows 用户" w:date="2019-05-06T09:54:00Z">
        <w:r w:rsidR="007568B3">
          <w:rPr>
            <w:rFonts w:ascii="宋体" w:hAnsi="宋体"/>
            <w:b/>
            <w:color w:val="000000"/>
            <w:sz w:val="28"/>
            <w:szCs w:val="28"/>
          </w:rPr>
          <w:t>05</w:t>
        </w:r>
      </w:ins>
      <w:r w:rsidRPr="00271353">
        <w:rPr>
          <w:rFonts w:ascii="宋体" w:hAnsi="宋体" w:hint="eastAsia"/>
          <w:b/>
          <w:color w:val="000000"/>
          <w:sz w:val="28"/>
          <w:szCs w:val="28"/>
        </w:rPr>
        <w:t>月</w:t>
      </w:r>
      <w:del w:id="75" w:author="Windows 用户" w:date="2019-05-06T09:54:00Z">
        <w:r w:rsidR="008F143A" w:rsidDel="007568B3">
          <w:rPr>
            <w:rFonts w:ascii="宋体" w:hAnsi="宋体"/>
            <w:b/>
            <w:color w:val="000000"/>
            <w:sz w:val="28"/>
            <w:szCs w:val="28"/>
          </w:rPr>
          <w:delText>X</w:delText>
        </w:r>
      </w:del>
      <w:ins w:id="76" w:author="Windows 用户" w:date="2019-05-06T09:54:00Z">
        <w:r w:rsidR="007568B3">
          <w:rPr>
            <w:rFonts w:ascii="宋体" w:hAnsi="宋体"/>
            <w:b/>
            <w:color w:val="000000"/>
            <w:sz w:val="28"/>
            <w:szCs w:val="28"/>
          </w:rPr>
          <w:t>1</w:t>
        </w:r>
      </w:ins>
      <w:ins w:id="77" w:author="Windows 用户" w:date="2019-05-06T10:48:00Z">
        <w:r w:rsidR="00101C38">
          <w:rPr>
            <w:rFonts w:ascii="宋体" w:hAnsi="宋体"/>
            <w:b/>
            <w:color w:val="000000"/>
            <w:sz w:val="28"/>
            <w:szCs w:val="28"/>
          </w:rPr>
          <w:t>3</w:t>
        </w:r>
      </w:ins>
      <w:bookmarkStart w:id="78" w:name="_GoBack"/>
      <w:bookmarkEnd w:id="78"/>
      <w:r w:rsidRPr="00271353">
        <w:rPr>
          <w:rFonts w:ascii="宋体" w:hAnsi="宋体" w:hint="eastAsia"/>
          <w:b/>
          <w:color w:val="000000"/>
          <w:sz w:val="28"/>
          <w:szCs w:val="28"/>
        </w:rPr>
        <w:t>日</w:t>
      </w:r>
      <w:del w:id="79" w:author="Windows 用户" w:date="2019-05-06T09:54:00Z">
        <w:r w:rsidR="008F143A" w:rsidDel="007568B3">
          <w:rPr>
            <w:rFonts w:ascii="宋体" w:hAnsi="宋体"/>
            <w:b/>
            <w:color w:val="000000"/>
            <w:sz w:val="28"/>
            <w:szCs w:val="28"/>
          </w:rPr>
          <w:delText>X</w:delText>
        </w:r>
      </w:del>
      <w:ins w:id="80" w:author="Windows 用户" w:date="2019-05-06T09:54:00Z">
        <w:r w:rsidR="007568B3">
          <w:rPr>
            <w:rFonts w:ascii="宋体" w:hAnsi="宋体"/>
            <w:b/>
            <w:color w:val="000000"/>
            <w:sz w:val="28"/>
            <w:szCs w:val="28"/>
          </w:rPr>
          <w:t>11</w:t>
        </w:r>
      </w:ins>
      <w:r w:rsidRPr="00271353">
        <w:rPr>
          <w:rFonts w:ascii="宋体" w:hAnsi="宋体" w:hint="eastAsia"/>
          <w:b/>
          <w:color w:val="000000"/>
          <w:sz w:val="28"/>
          <w:szCs w:val="28"/>
        </w:rPr>
        <w:t>时</w:t>
      </w:r>
      <w:del w:id="81" w:author="Windows 用户" w:date="2019-05-06T09:54:00Z">
        <w:r w:rsidR="00C6124B" w:rsidDel="007568B3">
          <w:rPr>
            <w:rFonts w:ascii="宋体" w:hAnsi="宋体"/>
            <w:b/>
            <w:color w:val="000000"/>
            <w:sz w:val="28"/>
            <w:szCs w:val="28"/>
          </w:rPr>
          <w:delText>XX</w:delText>
        </w:r>
      </w:del>
      <w:ins w:id="82" w:author="Windows 用户" w:date="2019-05-06T10:14:00Z">
        <w:r w:rsidR="0068604B">
          <w:rPr>
            <w:rFonts w:ascii="宋体" w:hAnsi="宋体"/>
            <w:b/>
            <w:color w:val="000000"/>
            <w:sz w:val="28"/>
            <w:szCs w:val="28"/>
          </w:rPr>
          <w:t>30</w:t>
        </w:r>
      </w:ins>
      <w:r w:rsidRPr="00271353">
        <w:rPr>
          <w:rFonts w:ascii="宋体" w:hAnsi="宋体" w:hint="eastAsia"/>
          <w:b/>
          <w:color w:val="000000"/>
          <w:sz w:val="28"/>
          <w:szCs w:val="28"/>
        </w:rPr>
        <w:t>分。</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7.2</w:t>
      </w:r>
      <w:r w:rsidRPr="00B40203">
        <w:rPr>
          <w:rFonts w:ascii="宋体" w:hAnsi="宋体" w:hint="eastAsia"/>
          <w:color w:val="000000"/>
          <w:sz w:val="28"/>
          <w:szCs w:val="28"/>
        </w:rPr>
        <w:t>提交投标文件的地点为：</w:t>
      </w:r>
      <w:r w:rsidRPr="008C6F2B">
        <w:rPr>
          <w:rFonts w:ascii="宋体" w:hAnsi="宋体" w:hint="eastAsia"/>
          <w:color w:val="000000"/>
          <w:sz w:val="28"/>
          <w:szCs w:val="28"/>
          <w:rPrChange w:id="83" w:author="Windows 用户" w:date="2019-04-27T09:36:00Z">
            <w:rPr>
              <w:rFonts w:ascii="宋体" w:hAnsi="宋体" w:hint="eastAsia"/>
              <w:color w:val="000000"/>
              <w:sz w:val="28"/>
              <w:szCs w:val="28"/>
              <w:highlight w:val="yellow"/>
            </w:rPr>
          </w:rPrChange>
        </w:rPr>
        <w:t>福建省福州市福清江阴镇南曹村海通大厦</w:t>
      </w:r>
      <w:del w:id="84" w:author="Windows 用户" w:date="2019-04-27T09:37:00Z">
        <w:r w:rsidRPr="008C6F2B" w:rsidDel="008C6F2B">
          <w:rPr>
            <w:rFonts w:ascii="宋体" w:hAnsi="宋体"/>
            <w:color w:val="000000"/>
            <w:sz w:val="28"/>
            <w:szCs w:val="28"/>
            <w:rPrChange w:id="85" w:author="Windows 用户" w:date="2019-04-27T09:36:00Z">
              <w:rPr>
                <w:rFonts w:ascii="宋体" w:hAnsi="宋体"/>
                <w:color w:val="000000"/>
                <w:sz w:val="28"/>
                <w:szCs w:val="28"/>
                <w:highlight w:val="yellow"/>
              </w:rPr>
            </w:rPrChange>
          </w:rPr>
          <w:delText>9</w:delText>
        </w:r>
      </w:del>
      <w:ins w:id="86" w:author="Windows 用户" w:date="2019-04-27T09:37:00Z">
        <w:r w:rsidR="008C6F2B">
          <w:rPr>
            <w:rFonts w:ascii="宋体" w:hAnsi="宋体"/>
            <w:color w:val="000000"/>
            <w:sz w:val="28"/>
            <w:szCs w:val="28"/>
          </w:rPr>
          <w:t>13</w:t>
        </w:r>
      </w:ins>
      <w:proofErr w:type="gramStart"/>
      <w:r w:rsidRPr="008C6F2B">
        <w:rPr>
          <w:rFonts w:ascii="宋体" w:hAnsi="宋体" w:hint="eastAsia"/>
          <w:color w:val="000000"/>
          <w:sz w:val="28"/>
          <w:szCs w:val="28"/>
          <w:rPrChange w:id="87" w:author="Windows 用户" w:date="2019-04-27T09:36:00Z">
            <w:rPr>
              <w:rFonts w:ascii="宋体" w:hAnsi="宋体" w:hint="eastAsia"/>
              <w:color w:val="000000"/>
              <w:sz w:val="28"/>
              <w:szCs w:val="28"/>
              <w:highlight w:val="yellow"/>
            </w:rPr>
          </w:rPrChange>
        </w:rPr>
        <w:t>楼福化天辰</w:t>
      </w:r>
      <w:proofErr w:type="gramEnd"/>
      <w:r w:rsidRPr="008C6F2B">
        <w:rPr>
          <w:rFonts w:ascii="宋体" w:hAnsi="宋体" w:hint="eastAsia"/>
          <w:color w:val="000000"/>
          <w:sz w:val="28"/>
          <w:szCs w:val="28"/>
          <w:rPrChange w:id="88" w:author="Windows 用户" w:date="2019-04-27T09:36:00Z">
            <w:rPr>
              <w:rFonts w:ascii="宋体" w:hAnsi="宋体" w:hint="eastAsia"/>
              <w:color w:val="000000"/>
              <w:sz w:val="28"/>
              <w:szCs w:val="28"/>
              <w:highlight w:val="yellow"/>
            </w:rPr>
          </w:rPrChange>
        </w:rPr>
        <w:t>气体有限公司，</w:t>
      </w:r>
      <w:r w:rsidRPr="001B093A">
        <w:rPr>
          <w:rFonts w:ascii="宋体" w:hAnsi="宋体" w:hint="eastAsia"/>
          <w:b/>
          <w:color w:val="000000"/>
          <w:sz w:val="28"/>
          <w:szCs w:val="28"/>
          <w:rPrChange w:id="89" w:author="Windows 用户" w:date="2019-04-27T11:27:00Z">
            <w:rPr>
              <w:rFonts w:ascii="宋体" w:hAnsi="宋体" w:hint="eastAsia"/>
              <w:color w:val="000000"/>
              <w:sz w:val="28"/>
              <w:szCs w:val="28"/>
              <w:highlight w:val="yellow"/>
            </w:rPr>
          </w:rPrChange>
        </w:rPr>
        <w:t>联系人：</w:t>
      </w:r>
      <w:del w:id="90" w:author="Windows 用户" w:date="2019-04-27T09:37:00Z">
        <w:r w:rsidRPr="001B093A" w:rsidDel="008C6F2B">
          <w:rPr>
            <w:rFonts w:ascii="宋体" w:hAnsi="宋体" w:hint="eastAsia"/>
            <w:b/>
            <w:color w:val="000000"/>
            <w:sz w:val="28"/>
            <w:szCs w:val="28"/>
            <w:rPrChange w:id="91" w:author="Windows 用户" w:date="2019-04-27T11:27:00Z">
              <w:rPr>
                <w:rFonts w:ascii="宋体" w:hAnsi="宋体" w:hint="eastAsia"/>
                <w:color w:val="000000"/>
                <w:sz w:val="28"/>
                <w:szCs w:val="28"/>
                <w:highlight w:val="yellow"/>
              </w:rPr>
            </w:rPrChange>
          </w:rPr>
          <w:delText>周倩</w:delText>
        </w:r>
      </w:del>
      <w:ins w:id="92" w:author="Windows 用户" w:date="2019-04-27T09:37:00Z">
        <w:r w:rsidR="008C6F2B" w:rsidRPr="001B093A">
          <w:rPr>
            <w:rFonts w:ascii="宋体" w:hAnsi="宋体" w:hint="eastAsia"/>
            <w:b/>
            <w:color w:val="000000"/>
            <w:sz w:val="28"/>
            <w:szCs w:val="28"/>
            <w:rPrChange w:id="93" w:author="Windows 用户" w:date="2019-04-27T11:27:00Z">
              <w:rPr>
                <w:rFonts w:ascii="宋体" w:hAnsi="宋体" w:hint="eastAsia"/>
                <w:color w:val="000000"/>
                <w:sz w:val="28"/>
                <w:szCs w:val="28"/>
              </w:rPr>
            </w:rPrChange>
          </w:rPr>
          <w:t>王文轩</w:t>
        </w:r>
      </w:ins>
      <w:ins w:id="94" w:author="Windows 用户" w:date="2019-04-27T09:36:00Z">
        <w:r w:rsidR="008C6F2B" w:rsidRPr="001B093A">
          <w:rPr>
            <w:rFonts w:ascii="宋体" w:hAnsi="宋体"/>
            <w:b/>
            <w:color w:val="000000"/>
            <w:sz w:val="28"/>
            <w:szCs w:val="28"/>
            <w:rPrChange w:id="95" w:author="Windows 用户" w:date="2019-04-27T11:27:00Z">
              <w:rPr>
                <w:rFonts w:ascii="宋体" w:hAnsi="宋体"/>
                <w:color w:val="000000"/>
                <w:sz w:val="28"/>
                <w:szCs w:val="28"/>
              </w:rPr>
            </w:rPrChange>
          </w:rPr>
          <w:t xml:space="preserve"> </w:t>
        </w:r>
      </w:ins>
      <w:del w:id="96" w:author="Windows 用户" w:date="2019-04-27T09:36:00Z">
        <w:r w:rsidRPr="001B093A" w:rsidDel="008C6F2B">
          <w:rPr>
            <w:rFonts w:ascii="宋体" w:hAnsi="宋体" w:hint="eastAsia"/>
            <w:b/>
            <w:color w:val="000000"/>
            <w:sz w:val="28"/>
            <w:szCs w:val="28"/>
            <w:rPrChange w:id="97" w:author="Windows 用户" w:date="2019-04-27T11:27:00Z">
              <w:rPr>
                <w:rFonts w:ascii="宋体" w:hAnsi="宋体" w:hint="eastAsia"/>
                <w:color w:val="000000"/>
                <w:sz w:val="28"/>
                <w:szCs w:val="28"/>
                <w:highlight w:val="yellow"/>
              </w:rPr>
            </w:rPrChange>
          </w:rPr>
          <w:delText>、</w:delText>
        </w:r>
      </w:del>
      <w:r w:rsidRPr="001B093A">
        <w:rPr>
          <w:rFonts w:ascii="宋体" w:hAnsi="宋体" w:hint="eastAsia"/>
          <w:b/>
          <w:color w:val="000000"/>
          <w:sz w:val="28"/>
          <w:szCs w:val="28"/>
          <w:rPrChange w:id="98" w:author="Windows 用户" w:date="2019-04-27T11:27:00Z">
            <w:rPr>
              <w:rFonts w:ascii="宋体" w:hAnsi="宋体" w:hint="eastAsia"/>
              <w:color w:val="000000"/>
              <w:sz w:val="28"/>
              <w:szCs w:val="28"/>
              <w:highlight w:val="yellow"/>
            </w:rPr>
          </w:rPrChange>
        </w:rPr>
        <w:t>联系电话：</w:t>
      </w:r>
      <w:ins w:id="99" w:author="Windows 用户" w:date="2019-04-27T09:37:00Z">
        <w:r w:rsidR="008C6F2B" w:rsidRPr="001B093A">
          <w:rPr>
            <w:rFonts w:ascii="宋体" w:hAnsi="宋体" w:cs="宋体"/>
            <w:b/>
            <w:color w:val="000000"/>
            <w:sz w:val="28"/>
            <w:szCs w:val="28"/>
            <w:rPrChange w:id="100" w:author="Windows 用户" w:date="2019-04-27T11:27:00Z">
              <w:rPr>
                <w:rFonts w:ascii="宋体" w:hAnsi="宋体" w:cs="宋体"/>
                <w:color w:val="000000"/>
                <w:sz w:val="28"/>
                <w:szCs w:val="28"/>
                <w:highlight w:val="cyan"/>
              </w:rPr>
            </w:rPrChange>
          </w:rPr>
          <w:t>18559116972</w:t>
        </w:r>
      </w:ins>
      <w:del w:id="101" w:author="Windows 用户" w:date="2019-04-27T09:37:00Z">
        <w:r w:rsidRPr="00110813" w:rsidDel="008C6F2B">
          <w:rPr>
            <w:rFonts w:ascii="宋体" w:hAnsi="宋体"/>
            <w:color w:val="000000"/>
            <w:sz w:val="28"/>
            <w:szCs w:val="28"/>
            <w:rPrChange w:id="102" w:author="Windows 用户" w:date="2019-04-27T10:00:00Z">
              <w:rPr>
                <w:rFonts w:ascii="宋体" w:hAnsi="宋体"/>
                <w:color w:val="000000"/>
                <w:sz w:val="28"/>
                <w:szCs w:val="28"/>
                <w:highlight w:val="yellow"/>
              </w:rPr>
            </w:rPrChange>
          </w:rPr>
          <w:delText>17759999367</w:delText>
        </w:r>
      </w:del>
      <w:del w:id="103" w:author="Windows 用户" w:date="2019-04-27T09:36:00Z">
        <w:r w:rsidRPr="00110813" w:rsidDel="008C6F2B">
          <w:rPr>
            <w:rFonts w:ascii="宋体" w:hAnsi="宋体"/>
            <w:color w:val="000000"/>
            <w:sz w:val="28"/>
            <w:szCs w:val="28"/>
            <w:rPrChange w:id="104" w:author="Windows 用户" w:date="2019-04-27T10:00:00Z">
              <w:rPr>
                <w:rFonts w:ascii="宋体" w:hAnsi="宋体"/>
                <w:color w:val="000000"/>
                <w:sz w:val="28"/>
                <w:szCs w:val="28"/>
                <w:highlight w:val="yellow"/>
              </w:rPr>
            </w:rPrChange>
          </w:rPr>
          <w:delText>.</w:delText>
        </w:r>
      </w:del>
      <w:r w:rsidRPr="00110813">
        <w:rPr>
          <w:rFonts w:ascii="宋体" w:hAnsi="宋体" w:hint="eastAsia"/>
          <w:color w:val="000000"/>
          <w:sz w:val="28"/>
          <w:szCs w:val="28"/>
          <w:rPrChange w:id="105" w:author="Windows 用户" w:date="2019-04-27T10:00:00Z">
            <w:rPr>
              <w:rFonts w:ascii="宋体" w:hAnsi="宋体" w:hint="eastAsia"/>
              <w:color w:val="000000"/>
              <w:sz w:val="28"/>
              <w:szCs w:val="28"/>
              <w:highlight w:val="yellow"/>
            </w:rPr>
          </w:rPrChange>
        </w:rPr>
        <w:t>。</w:t>
      </w:r>
      <w:r w:rsidRPr="00CA37AF">
        <w:rPr>
          <w:rFonts w:ascii="宋体" w:hAnsi="宋体" w:hint="eastAsia"/>
          <w:color w:val="000000"/>
          <w:sz w:val="28"/>
          <w:szCs w:val="28"/>
          <w:highlight w:val="yellow"/>
        </w:rPr>
        <w:t>（</w:t>
      </w:r>
      <w:r w:rsidRPr="001B093A">
        <w:rPr>
          <w:rFonts w:ascii="宋体" w:hAnsi="宋体" w:hint="eastAsia"/>
          <w:b/>
          <w:color w:val="000000"/>
          <w:sz w:val="28"/>
          <w:szCs w:val="28"/>
          <w:highlight w:val="yellow"/>
          <w:rPrChange w:id="106" w:author="Windows 用户" w:date="2019-04-27T11:27:00Z">
            <w:rPr>
              <w:rFonts w:ascii="宋体" w:hAnsi="宋体" w:hint="eastAsia"/>
              <w:color w:val="000000"/>
              <w:sz w:val="28"/>
              <w:szCs w:val="28"/>
              <w:highlight w:val="yellow"/>
            </w:rPr>
          </w:rPrChange>
        </w:rPr>
        <w:t>因收件地区偏远，请用顺丰、</w:t>
      </w:r>
      <w:r w:rsidRPr="001B093A">
        <w:rPr>
          <w:rFonts w:ascii="宋体" w:hAnsi="宋体"/>
          <w:b/>
          <w:color w:val="000000"/>
          <w:sz w:val="28"/>
          <w:szCs w:val="28"/>
          <w:highlight w:val="yellow"/>
          <w:rPrChange w:id="107" w:author="Windows 用户" w:date="2019-04-27T11:27:00Z">
            <w:rPr>
              <w:rFonts w:ascii="宋体" w:hAnsi="宋体"/>
              <w:color w:val="000000"/>
              <w:sz w:val="28"/>
              <w:szCs w:val="28"/>
              <w:highlight w:val="yellow"/>
            </w:rPr>
          </w:rPrChange>
        </w:rPr>
        <w:t>EMS</w:t>
      </w:r>
      <w:r w:rsidRPr="001B093A">
        <w:rPr>
          <w:rFonts w:ascii="宋体" w:hAnsi="宋体" w:hint="eastAsia"/>
          <w:b/>
          <w:color w:val="000000"/>
          <w:sz w:val="28"/>
          <w:szCs w:val="28"/>
          <w:highlight w:val="yellow"/>
          <w:rPrChange w:id="108" w:author="Windows 用户" w:date="2019-04-27T11:27:00Z">
            <w:rPr>
              <w:rFonts w:ascii="宋体" w:hAnsi="宋体" w:hint="eastAsia"/>
              <w:color w:val="000000"/>
              <w:sz w:val="28"/>
              <w:szCs w:val="28"/>
              <w:highlight w:val="yellow"/>
            </w:rPr>
          </w:rPrChange>
        </w:rPr>
        <w:t>快递并在外包装注明参选项目名称</w:t>
      </w:r>
      <w:r w:rsidRPr="001B093A">
        <w:rPr>
          <w:rFonts w:ascii="宋体" w:hAnsi="宋体"/>
          <w:b/>
          <w:color w:val="000000"/>
          <w:sz w:val="28"/>
          <w:szCs w:val="28"/>
          <w:highlight w:val="yellow"/>
          <w:rPrChange w:id="109" w:author="Windows 用户" w:date="2019-04-27T11:27:00Z">
            <w:rPr>
              <w:rFonts w:ascii="宋体" w:hAnsi="宋体"/>
              <w:color w:val="000000"/>
              <w:sz w:val="28"/>
              <w:szCs w:val="28"/>
              <w:highlight w:val="yellow"/>
            </w:rPr>
          </w:rPrChange>
        </w:rPr>
        <w:t>/</w:t>
      </w:r>
      <w:r w:rsidRPr="001B093A">
        <w:rPr>
          <w:rFonts w:ascii="宋体" w:hAnsi="宋体" w:hint="eastAsia"/>
          <w:b/>
          <w:color w:val="000000"/>
          <w:sz w:val="28"/>
          <w:szCs w:val="28"/>
          <w:highlight w:val="yellow"/>
          <w:rPrChange w:id="110" w:author="Windows 用户" w:date="2019-04-27T11:27:00Z">
            <w:rPr>
              <w:rFonts w:ascii="宋体" w:hAnsi="宋体" w:hint="eastAsia"/>
              <w:color w:val="000000"/>
              <w:sz w:val="28"/>
              <w:szCs w:val="28"/>
              <w:highlight w:val="yellow"/>
            </w:rPr>
          </w:rPrChange>
        </w:rPr>
        <w:lastRenderedPageBreak/>
        <w:t>参选单位</w:t>
      </w:r>
      <w:r w:rsidRPr="001B093A">
        <w:rPr>
          <w:rFonts w:ascii="宋体" w:hAnsi="宋体"/>
          <w:b/>
          <w:color w:val="000000"/>
          <w:sz w:val="28"/>
          <w:szCs w:val="28"/>
          <w:highlight w:val="yellow"/>
          <w:rPrChange w:id="111" w:author="Windows 用户" w:date="2019-04-27T11:27:00Z">
            <w:rPr>
              <w:rFonts w:ascii="宋体" w:hAnsi="宋体"/>
              <w:color w:val="000000"/>
              <w:sz w:val="28"/>
              <w:szCs w:val="28"/>
              <w:highlight w:val="yellow"/>
            </w:rPr>
          </w:rPrChange>
        </w:rPr>
        <w:t>/</w:t>
      </w:r>
      <w:r w:rsidRPr="001B093A">
        <w:rPr>
          <w:rFonts w:ascii="宋体" w:hAnsi="宋体" w:hint="eastAsia"/>
          <w:b/>
          <w:color w:val="000000"/>
          <w:sz w:val="28"/>
          <w:szCs w:val="28"/>
          <w:highlight w:val="yellow"/>
          <w:rPrChange w:id="112" w:author="Windows 用户" w:date="2019-04-27T11:27:00Z">
            <w:rPr>
              <w:rFonts w:ascii="宋体" w:hAnsi="宋体" w:hint="eastAsia"/>
              <w:color w:val="000000"/>
              <w:sz w:val="28"/>
              <w:szCs w:val="28"/>
              <w:highlight w:val="yellow"/>
            </w:rPr>
          </w:rPrChange>
        </w:rPr>
        <w:t>联系人</w:t>
      </w:r>
      <w:r w:rsidRPr="00CA37AF">
        <w:rPr>
          <w:rFonts w:ascii="宋体" w:hAnsi="宋体" w:hint="eastAsia"/>
          <w:color w:val="000000"/>
          <w:sz w:val="28"/>
          <w:szCs w:val="28"/>
          <w:highlight w:val="yellow"/>
        </w:rPr>
        <w:t>）</w:t>
      </w:r>
    </w:p>
    <w:p w:rsidR="00DC6EF7" w:rsidRPr="00B40203" w:rsidDel="00C02EEC" w:rsidRDefault="00DC6EF7" w:rsidP="008C6102">
      <w:pPr>
        <w:spacing w:line="480" w:lineRule="exact"/>
        <w:ind w:firstLineChars="200" w:firstLine="560"/>
        <w:jc w:val="left"/>
        <w:rPr>
          <w:del w:id="113" w:author="Windows 用户" w:date="2019-04-27T09:41:00Z"/>
          <w:rFonts w:ascii="宋体" w:hAnsi="宋体"/>
          <w:color w:val="000000"/>
          <w:sz w:val="28"/>
          <w:szCs w:val="28"/>
        </w:rPr>
      </w:pPr>
      <w:r w:rsidRPr="00B40203">
        <w:rPr>
          <w:rFonts w:ascii="宋体" w:hAnsi="宋体"/>
          <w:color w:val="000000"/>
          <w:sz w:val="28"/>
          <w:szCs w:val="28"/>
        </w:rPr>
        <w:t>7.3</w:t>
      </w:r>
      <w:r w:rsidRPr="00B40203">
        <w:rPr>
          <w:rFonts w:ascii="宋体" w:hAnsi="宋体" w:hint="eastAsia"/>
          <w:color w:val="000000"/>
          <w:sz w:val="28"/>
          <w:szCs w:val="28"/>
        </w:rPr>
        <w:t>逾期送达的或未送达指定地点或投标文件密封不符合规定要求的投标文件，比选人不予受理。</w:t>
      </w:r>
    </w:p>
    <w:p w:rsidR="00810CA3" w:rsidRDefault="00810CA3">
      <w:pPr>
        <w:spacing w:line="480" w:lineRule="exact"/>
        <w:ind w:firstLineChars="200" w:firstLine="560"/>
        <w:jc w:val="left"/>
        <w:rPr>
          <w:rFonts w:ascii="宋体" w:hAnsi="宋体" w:cs="宋体"/>
          <w:color w:val="000000"/>
          <w:sz w:val="28"/>
          <w:szCs w:val="28"/>
        </w:rPr>
        <w:pPrChange w:id="114" w:author="Windows 用户" w:date="2019-04-27T09:41:00Z">
          <w:pPr>
            <w:spacing w:line="480" w:lineRule="exact"/>
            <w:jc w:val="center"/>
          </w:pPr>
        </w:pPrChange>
      </w:pPr>
    </w:p>
    <w:p w:rsidR="00DC6EF7" w:rsidRPr="00B40203" w:rsidRDefault="00DC6EF7" w:rsidP="008C6102">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t>第三章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参选文件的编制</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、参选文件的组成：</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①有良好资信的证明。</w:t>
      </w:r>
    </w:p>
    <w:p w:rsidR="00DC6EF7" w:rsidRPr="00B40203" w:rsidDel="00110813" w:rsidRDefault="00DC6EF7" w:rsidP="008C6102">
      <w:pPr>
        <w:spacing w:line="480" w:lineRule="exact"/>
        <w:ind w:firstLineChars="200" w:firstLine="560"/>
        <w:rPr>
          <w:del w:id="115" w:author="Windows 用户" w:date="2019-04-27T10:00:00Z"/>
          <w:rFonts w:ascii="宋体" w:hAnsi="宋体"/>
          <w:color w:val="000000"/>
          <w:sz w:val="28"/>
          <w:szCs w:val="28"/>
        </w:rPr>
      </w:pPr>
      <w:r w:rsidRPr="00B40203">
        <w:rPr>
          <w:rFonts w:ascii="宋体" w:hAnsi="宋体" w:hint="eastAsia"/>
          <w:color w:val="000000"/>
          <w:sz w:val="28"/>
          <w:szCs w:val="28"/>
        </w:rPr>
        <w:t>②参选单位企业概况（企业简介、经营年限）、营业执照、组织机构代码证、税务登记证（经年检或年审合格的）</w:t>
      </w:r>
      <w:del w:id="116" w:author="Windows 用户" w:date="2019-04-27T09:39:00Z">
        <w:r w:rsidRPr="00B40203" w:rsidDel="008C6F2B">
          <w:rPr>
            <w:rFonts w:ascii="宋体" w:hAnsi="宋体" w:hint="eastAsia"/>
            <w:color w:val="000000"/>
            <w:sz w:val="28"/>
            <w:szCs w:val="28"/>
          </w:rPr>
          <w:delText>等。</w:delText>
        </w:r>
      </w:del>
      <w:ins w:id="117" w:author="Windows 用户" w:date="2019-04-27T09:39:00Z">
        <w:r w:rsidR="008C6F2B">
          <w:rPr>
            <w:rFonts w:ascii="宋体" w:hAnsi="宋体" w:hint="eastAsia"/>
            <w:color w:val="000000"/>
            <w:sz w:val="28"/>
            <w:szCs w:val="28"/>
          </w:rPr>
          <w:t>、</w:t>
        </w:r>
      </w:ins>
      <w:ins w:id="118" w:author="Windows 用户" w:date="2019-04-27T10:00:00Z">
        <w:r w:rsidR="00110813" w:rsidRPr="00E33576">
          <w:rPr>
            <w:rFonts w:ascii="宋体" w:hAnsi="宋体" w:cs="宋体"/>
            <w:b/>
            <w:color w:val="000000"/>
            <w:sz w:val="28"/>
            <w:szCs w:val="28"/>
            <w:rPrChange w:id="119" w:author="Windows 用户" w:date="2019-04-27T11:27:00Z">
              <w:rPr>
                <w:rFonts w:ascii="宋体" w:hAnsi="宋体" w:cs="宋体"/>
                <w:b/>
                <w:color w:val="000000"/>
                <w:sz w:val="28"/>
                <w:szCs w:val="28"/>
                <w:u w:val="single"/>
              </w:rPr>
            </w:rPrChange>
          </w:rPr>
          <w:t>具</w:t>
        </w:r>
        <w:r w:rsidR="00110813" w:rsidRPr="00E33576">
          <w:rPr>
            <w:rFonts w:ascii="宋体" w:hAnsi="宋体" w:cs="宋体" w:hint="eastAsia"/>
            <w:b/>
            <w:color w:val="000000"/>
            <w:sz w:val="28"/>
            <w:szCs w:val="28"/>
            <w:rPrChange w:id="120" w:author="Windows 用户" w:date="2019-04-27T11:27:00Z">
              <w:rPr>
                <w:rFonts w:ascii="宋体" w:hAnsi="宋体" w:cs="宋体" w:hint="eastAsia"/>
                <w:b/>
                <w:color w:val="000000"/>
                <w:sz w:val="28"/>
                <w:szCs w:val="28"/>
                <w:u w:val="single"/>
              </w:rPr>
            </w:rPrChange>
          </w:rPr>
          <w:t>有相关</w:t>
        </w:r>
        <w:r w:rsidR="00110813" w:rsidRPr="00E33576">
          <w:rPr>
            <w:rFonts w:ascii="宋体" w:hAnsi="宋体" w:cs="宋体"/>
            <w:b/>
            <w:color w:val="000000"/>
            <w:sz w:val="28"/>
            <w:szCs w:val="28"/>
            <w:rPrChange w:id="121" w:author="Windows 用户" w:date="2019-04-27T11:27:00Z">
              <w:rPr>
                <w:rFonts w:ascii="宋体" w:hAnsi="宋体" w:cs="宋体"/>
                <w:b/>
                <w:color w:val="000000"/>
                <w:sz w:val="28"/>
                <w:szCs w:val="28"/>
                <w:u w:val="single"/>
              </w:rPr>
            </w:rPrChange>
          </w:rPr>
          <w:t>设备</w:t>
        </w:r>
        <w:r w:rsidR="00110813" w:rsidRPr="00E33576">
          <w:rPr>
            <w:rFonts w:ascii="宋体" w:hAnsi="宋体" w:cs="宋体" w:hint="eastAsia"/>
            <w:b/>
            <w:color w:val="000000"/>
            <w:sz w:val="28"/>
            <w:szCs w:val="28"/>
            <w:rPrChange w:id="122" w:author="Windows 用户" w:date="2019-04-27T11:27:00Z">
              <w:rPr>
                <w:rFonts w:ascii="宋体" w:hAnsi="宋体" w:cs="宋体" w:hint="eastAsia"/>
                <w:b/>
                <w:color w:val="000000"/>
                <w:sz w:val="28"/>
                <w:szCs w:val="28"/>
                <w:u w:val="single"/>
              </w:rPr>
            </w:rPrChange>
          </w:rPr>
          <w:t>的</w:t>
        </w:r>
        <w:r w:rsidR="00110813" w:rsidRPr="00E33576">
          <w:rPr>
            <w:rFonts w:ascii="宋体" w:hAnsi="宋体" w:cs="宋体"/>
            <w:b/>
            <w:color w:val="000000"/>
            <w:sz w:val="28"/>
            <w:szCs w:val="28"/>
            <w:rPrChange w:id="123" w:author="Windows 用户" w:date="2019-04-27T11:27:00Z">
              <w:rPr>
                <w:rFonts w:ascii="宋体" w:hAnsi="宋体" w:cs="宋体"/>
                <w:b/>
                <w:color w:val="000000"/>
                <w:sz w:val="28"/>
                <w:szCs w:val="28"/>
                <w:u w:val="single"/>
              </w:rPr>
            </w:rPrChange>
          </w:rPr>
          <w:t>证明材料</w:t>
        </w:r>
      </w:ins>
      <w:ins w:id="124" w:author="Windows 用户" w:date="2019-04-27T10:20:00Z">
        <w:r w:rsidR="004A117E" w:rsidRPr="00E33576">
          <w:rPr>
            <w:rFonts w:ascii="宋体" w:hAnsi="宋体" w:cs="宋体"/>
            <w:b/>
            <w:color w:val="000000"/>
            <w:sz w:val="28"/>
            <w:szCs w:val="28"/>
            <w:rPrChange w:id="125" w:author="Windows 用户" w:date="2019-04-27T11:27:00Z">
              <w:rPr>
                <w:rFonts w:ascii="宋体" w:hAnsi="宋体" w:cs="宋体"/>
                <w:b/>
                <w:color w:val="000000"/>
                <w:sz w:val="28"/>
                <w:szCs w:val="28"/>
                <w:u w:val="single"/>
              </w:rPr>
            </w:rPrChange>
          </w:rPr>
          <w:t>等</w:t>
        </w:r>
      </w:ins>
      <w:ins w:id="126" w:author="Windows 用户" w:date="2019-04-27T10:00:00Z">
        <w:r w:rsidR="00110813" w:rsidRPr="00E33576">
          <w:rPr>
            <w:rFonts w:ascii="宋体" w:hAnsi="宋体" w:cs="宋体" w:hint="eastAsia"/>
            <w:b/>
            <w:color w:val="000000"/>
            <w:sz w:val="28"/>
            <w:szCs w:val="28"/>
            <w:rPrChange w:id="127" w:author="Windows 用户" w:date="2019-04-27T11:27:00Z">
              <w:rPr>
                <w:rFonts w:ascii="宋体" w:hAnsi="宋体" w:cs="宋体" w:hint="eastAsia"/>
                <w:b/>
                <w:color w:val="000000"/>
                <w:sz w:val="28"/>
                <w:szCs w:val="28"/>
                <w:u w:val="single"/>
              </w:rPr>
            </w:rPrChange>
          </w:rPr>
          <w:t>。</w:t>
        </w:r>
      </w:ins>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③参选单位出具业务联系人的授权代表证明，业务联系人或被授权代表变更时应取得相应的具有法律效力的证明材料。</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④提供参选报价表。报价单参照附件</w:t>
      </w:r>
      <w:ins w:id="128" w:author="王文轩" w:date="2019-04-26T13:41:00Z">
        <w:r w:rsidR="00366C26">
          <w:rPr>
            <w:rFonts w:ascii="宋体" w:hAnsi="宋体"/>
            <w:color w:val="000000"/>
            <w:sz w:val="28"/>
            <w:szCs w:val="28"/>
          </w:rPr>
          <w:t>一</w:t>
        </w:r>
      </w:ins>
      <w:del w:id="129" w:author="王文轩" w:date="2019-04-26T13:41:00Z">
        <w:r w:rsidRPr="00B40203" w:rsidDel="00366C26">
          <w:rPr>
            <w:rFonts w:ascii="宋体" w:hAnsi="宋体" w:hint="eastAsia"/>
            <w:color w:val="000000"/>
            <w:sz w:val="28"/>
            <w:szCs w:val="28"/>
          </w:rPr>
          <w:delText>二</w:delText>
        </w:r>
      </w:del>
      <w:r w:rsidRPr="00B40203">
        <w:rPr>
          <w:rFonts w:ascii="宋体" w:hAnsi="宋体" w:hint="eastAsia"/>
          <w:color w:val="000000"/>
          <w:sz w:val="28"/>
          <w:szCs w:val="28"/>
        </w:rPr>
        <w:t>格式进行报价。如私自修改报价格式</w:t>
      </w:r>
      <w:ins w:id="130" w:author="王文轩" w:date="2019-04-26T13:45:00Z">
        <w:r w:rsidR="00366C26">
          <w:rPr>
            <w:rFonts w:ascii="宋体" w:hAnsi="宋体" w:hint="eastAsia"/>
            <w:color w:val="000000"/>
            <w:sz w:val="28"/>
            <w:szCs w:val="28"/>
          </w:rPr>
          <w:t>，比选人有权</w:t>
        </w:r>
      </w:ins>
      <w:proofErr w:type="gramStart"/>
      <w:r w:rsidRPr="00B40203">
        <w:rPr>
          <w:rFonts w:ascii="宋体" w:hAnsi="宋体" w:hint="eastAsia"/>
          <w:color w:val="000000"/>
          <w:sz w:val="28"/>
          <w:szCs w:val="28"/>
        </w:rPr>
        <w:t>按废标处理</w:t>
      </w:r>
      <w:proofErr w:type="gramEnd"/>
      <w:r w:rsidRPr="00B40203">
        <w:rPr>
          <w:rFonts w:ascii="宋体" w:hAnsi="宋体" w:hint="eastAsia"/>
          <w:color w:val="000000"/>
          <w:sz w:val="28"/>
          <w:szCs w:val="28"/>
        </w:rPr>
        <w:t>。</w:t>
      </w:r>
    </w:p>
    <w:p w:rsidR="00C6124B" w:rsidRDefault="00C6124B" w:rsidP="00C6124B">
      <w:pPr>
        <w:spacing w:line="480" w:lineRule="exact"/>
        <w:ind w:firstLineChars="200" w:firstLine="560"/>
        <w:rPr>
          <w:rFonts w:ascii="宋体" w:hAnsi="宋体"/>
          <w:color w:val="000000"/>
          <w:sz w:val="28"/>
          <w:szCs w:val="28"/>
        </w:rPr>
      </w:pPr>
      <w:r w:rsidRPr="00C6124B">
        <w:rPr>
          <w:rFonts w:ascii="宋体" w:hAnsi="宋体" w:hint="eastAsia"/>
          <w:color w:val="000000"/>
          <w:sz w:val="28"/>
          <w:szCs w:val="28"/>
        </w:rPr>
        <w:t>以上材料均需加盖公章并按顺序摆放。第①至③项作为一个商务资格文件与第④项报价文件分别分开密封，在密封封面注明密封内的项号，可用同一个快递寄送或亲自送达比选方。</w:t>
      </w:r>
    </w:p>
    <w:p w:rsidR="00DC6EF7" w:rsidRPr="00B40203" w:rsidRDefault="00DC6EF7" w:rsidP="00C6124B">
      <w:pPr>
        <w:spacing w:line="480" w:lineRule="exact"/>
        <w:ind w:firstLineChars="200" w:firstLine="560"/>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、参选书格式</w:t>
      </w:r>
    </w:p>
    <w:p w:rsidR="00DC6EF7" w:rsidRPr="00B40203" w:rsidRDefault="00DC6EF7" w:rsidP="008C6102">
      <w:pPr>
        <w:spacing w:line="480" w:lineRule="exact"/>
        <w:ind w:firstLineChars="196" w:firstLine="549"/>
        <w:rPr>
          <w:rFonts w:ascii="宋体" w:hAnsi="宋体"/>
          <w:color w:val="000000"/>
          <w:sz w:val="28"/>
          <w:szCs w:val="28"/>
        </w:rPr>
      </w:pPr>
      <w:r w:rsidRPr="00B40203">
        <w:rPr>
          <w:rFonts w:ascii="宋体" w:hAnsi="宋体" w:hint="eastAsia"/>
          <w:color w:val="000000"/>
          <w:sz w:val="28"/>
          <w:szCs w:val="28"/>
        </w:rPr>
        <w:t>参选人应按规定制作参选文件并需加盖公司章，按规定填写报价表并需加盖公司章，法定代表人或委托代表人签字。</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、参选报价</w:t>
      </w:r>
    </w:p>
    <w:p w:rsidR="00DC6EF7" w:rsidRPr="00B40203" w:rsidRDefault="00DC6EF7" w:rsidP="008C6102">
      <w:pPr>
        <w:snapToGrid w:val="0"/>
        <w:spacing w:line="480" w:lineRule="exact"/>
        <w:ind w:firstLineChars="199" w:firstLine="557"/>
        <w:rPr>
          <w:rFonts w:ascii="宋体" w:hAnsi="宋体"/>
          <w:color w:val="000000"/>
          <w:sz w:val="28"/>
          <w:szCs w:val="28"/>
        </w:rPr>
      </w:pPr>
      <w:r w:rsidRPr="00B40203">
        <w:rPr>
          <w:rFonts w:ascii="宋体" w:hAnsi="宋体" w:hint="eastAsia"/>
          <w:color w:val="000000"/>
          <w:sz w:val="28"/>
          <w:szCs w:val="28"/>
        </w:rPr>
        <w:t>参选人须按要求进行报价，对参选报价负责。</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、特别说明</w:t>
      </w:r>
    </w:p>
    <w:p w:rsidR="00DC6EF7" w:rsidRPr="00B40203" w:rsidRDefault="00DC6EF7" w:rsidP="008C6102">
      <w:pPr>
        <w:widowControl/>
        <w:snapToGrid w:val="0"/>
        <w:spacing w:line="480" w:lineRule="exact"/>
        <w:ind w:firstLineChars="200" w:firstLine="560"/>
        <w:rPr>
          <w:rFonts w:ascii="宋体" w:hAnsi="宋体"/>
          <w:color w:val="000000"/>
          <w:sz w:val="28"/>
          <w:szCs w:val="28"/>
        </w:rPr>
      </w:pPr>
      <w:r w:rsidRPr="00B40203">
        <w:rPr>
          <w:rFonts w:ascii="宋体" w:hAnsi="宋体"/>
          <w:color w:val="000000"/>
          <w:sz w:val="28"/>
          <w:szCs w:val="28"/>
        </w:rPr>
        <w:t>4.1</w:t>
      </w:r>
      <w:r w:rsidRPr="00B40203">
        <w:rPr>
          <w:rFonts w:ascii="宋体" w:hAnsi="宋体" w:hint="eastAsia"/>
          <w:color w:val="000000"/>
          <w:sz w:val="28"/>
          <w:szCs w:val="28"/>
        </w:rPr>
        <w:t>参选人需承担所有与比选有关的费用，比选人在任何情况</w:t>
      </w:r>
    </w:p>
    <w:p w:rsidR="00DC6EF7" w:rsidRPr="00B40203" w:rsidRDefault="00DC6EF7" w:rsidP="008C6102">
      <w:pPr>
        <w:widowControl/>
        <w:snapToGrid w:val="0"/>
        <w:spacing w:line="480" w:lineRule="exact"/>
        <w:rPr>
          <w:rFonts w:ascii="宋体" w:hAnsi="宋体"/>
          <w:color w:val="000000"/>
          <w:sz w:val="28"/>
          <w:szCs w:val="28"/>
        </w:rPr>
      </w:pPr>
      <w:r w:rsidRPr="00B40203">
        <w:rPr>
          <w:rFonts w:ascii="宋体" w:hAnsi="宋体" w:hint="eastAsia"/>
          <w:color w:val="000000"/>
          <w:sz w:val="28"/>
          <w:szCs w:val="28"/>
        </w:rPr>
        <w:t>不负担上述费用。</w:t>
      </w:r>
    </w:p>
    <w:p w:rsidR="00DC6EF7" w:rsidRPr="00B40203" w:rsidRDefault="00DC6EF7" w:rsidP="008C6102">
      <w:pPr>
        <w:widowControl/>
        <w:tabs>
          <w:tab w:val="left" w:pos="3825"/>
        </w:tabs>
        <w:snapToGrid w:val="0"/>
        <w:spacing w:line="480" w:lineRule="exact"/>
        <w:ind w:firstLineChars="200" w:firstLine="560"/>
        <w:jc w:val="left"/>
        <w:rPr>
          <w:rFonts w:ascii="宋体" w:hAnsi="宋体"/>
          <w:color w:val="000000"/>
          <w:sz w:val="28"/>
          <w:szCs w:val="28"/>
        </w:rPr>
      </w:pPr>
      <w:r w:rsidRPr="00B40203">
        <w:rPr>
          <w:rFonts w:ascii="宋体" w:hAnsi="宋体"/>
          <w:bCs/>
          <w:color w:val="000000"/>
          <w:sz w:val="28"/>
          <w:szCs w:val="28"/>
        </w:rPr>
        <w:t>4.2</w:t>
      </w:r>
      <w:r w:rsidRPr="00B40203">
        <w:rPr>
          <w:rFonts w:ascii="宋体" w:hAnsi="宋体" w:hint="eastAsia"/>
          <w:color w:val="000000"/>
          <w:sz w:val="28"/>
          <w:szCs w:val="28"/>
        </w:rPr>
        <w:t>参选收到比选文件后，如有疑问需要澄清，请以书面形式在规定时间内报比选人汇总。</w:t>
      </w:r>
    </w:p>
    <w:p w:rsidR="00A404A8" w:rsidRPr="007B2DBE" w:rsidRDefault="00DC6EF7" w:rsidP="00774D63">
      <w:pPr>
        <w:widowControl/>
        <w:tabs>
          <w:tab w:val="left" w:pos="3825"/>
        </w:tabs>
        <w:snapToGrid w:val="0"/>
        <w:spacing w:line="480" w:lineRule="exact"/>
        <w:ind w:firstLineChars="200" w:firstLine="560"/>
        <w:jc w:val="left"/>
        <w:rPr>
          <w:rFonts w:ascii="宋体" w:hAnsi="宋体"/>
          <w:color w:val="000000"/>
          <w:sz w:val="28"/>
          <w:szCs w:val="28"/>
        </w:rPr>
      </w:pPr>
      <w:r w:rsidRPr="00B40203">
        <w:rPr>
          <w:rFonts w:ascii="宋体" w:hAnsi="宋体"/>
          <w:bCs/>
          <w:color w:val="000000"/>
          <w:sz w:val="28"/>
          <w:szCs w:val="28"/>
        </w:rPr>
        <w:t>4.3</w:t>
      </w:r>
      <w:r w:rsidRPr="00B40203">
        <w:rPr>
          <w:rFonts w:ascii="宋体" w:hAnsi="宋体" w:hint="eastAsia"/>
          <w:color w:val="000000"/>
          <w:sz w:val="28"/>
          <w:szCs w:val="28"/>
        </w:rPr>
        <w:t>参选人对比选人提供的比选文件所做出的推论、解释和结论，比选人概不负责。参选人由于对比</w:t>
      </w:r>
      <w:proofErr w:type="gramStart"/>
      <w:r w:rsidRPr="00B40203">
        <w:rPr>
          <w:rFonts w:ascii="宋体" w:hAnsi="宋体" w:hint="eastAsia"/>
          <w:color w:val="000000"/>
          <w:sz w:val="28"/>
          <w:szCs w:val="28"/>
        </w:rPr>
        <w:t>选文件</w:t>
      </w:r>
      <w:proofErr w:type="gramEnd"/>
      <w:r w:rsidRPr="00B40203">
        <w:rPr>
          <w:rFonts w:ascii="宋体" w:hAnsi="宋体" w:hint="eastAsia"/>
          <w:color w:val="000000"/>
          <w:sz w:val="28"/>
          <w:szCs w:val="28"/>
        </w:rPr>
        <w:t>的任何推论和误解以及比选对有关问题的口头解释所造成的后果，均由参选人负责。</w:t>
      </w:r>
    </w:p>
    <w:p w:rsidR="00110813" w:rsidRDefault="00110813" w:rsidP="008C6102">
      <w:pPr>
        <w:spacing w:line="480" w:lineRule="exact"/>
        <w:jc w:val="center"/>
        <w:rPr>
          <w:ins w:id="131" w:author="Windows 用户" w:date="2019-04-27T10:00:00Z"/>
          <w:rFonts w:ascii="宋体" w:hAnsi="宋体" w:cs="宋体"/>
          <w:color w:val="000000"/>
          <w:sz w:val="28"/>
          <w:szCs w:val="28"/>
        </w:rPr>
      </w:pPr>
    </w:p>
    <w:p w:rsidR="00DC6EF7" w:rsidRPr="006C1765" w:rsidRDefault="00DC6EF7" w:rsidP="008C6102">
      <w:pPr>
        <w:spacing w:line="480" w:lineRule="exact"/>
        <w:jc w:val="center"/>
        <w:rPr>
          <w:rFonts w:ascii="宋体" w:hAnsi="宋体" w:cs="宋体"/>
          <w:color w:val="000000"/>
          <w:sz w:val="28"/>
          <w:szCs w:val="28"/>
        </w:rPr>
      </w:pPr>
      <w:r w:rsidRPr="006C1765">
        <w:rPr>
          <w:rFonts w:ascii="宋体" w:hAnsi="宋体" w:cs="宋体" w:hint="eastAsia"/>
          <w:color w:val="000000"/>
          <w:sz w:val="28"/>
          <w:szCs w:val="28"/>
        </w:rPr>
        <w:lastRenderedPageBreak/>
        <w:t>第四章</w:t>
      </w:r>
      <w:r w:rsidRPr="006C1765">
        <w:rPr>
          <w:rFonts w:ascii="宋体" w:hAnsi="宋体" w:cs="宋体"/>
          <w:color w:val="000000"/>
          <w:sz w:val="28"/>
          <w:szCs w:val="28"/>
        </w:rPr>
        <w:t xml:space="preserve">   </w:t>
      </w:r>
      <w:r w:rsidRPr="006C1765">
        <w:rPr>
          <w:rFonts w:ascii="宋体" w:hAnsi="宋体" w:cs="宋体" w:hint="eastAsia"/>
          <w:color w:val="000000"/>
          <w:sz w:val="28"/>
          <w:szCs w:val="28"/>
        </w:rPr>
        <w:t>比选要求</w:t>
      </w:r>
    </w:p>
    <w:p w:rsidR="00DC6EF7" w:rsidRPr="00B40203" w:rsidRDefault="00DC6EF7" w:rsidP="008C6102">
      <w:pPr>
        <w:spacing w:line="480" w:lineRule="exac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、规则：</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color w:val="000000"/>
          <w:sz w:val="28"/>
          <w:szCs w:val="28"/>
        </w:rPr>
        <w:t>1.1</w:t>
      </w:r>
      <w:r w:rsidRPr="00B40203">
        <w:rPr>
          <w:rFonts w:ascii="宋体" w:hAnsi="宋体" w:hint="eastAsia"/>
          <w:color w:val="000000"/>
          <w:sz w:val="28"/>
          <w:szCs w:val="28"/>
        </w:rPr>
        <w:t>比选人在评选时，中选单位报价为中选价格。</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1.2</w:t>
      </w:r>
      <w:r w:rsidRPr="00B40203">
        <w:rPr>
          <w:rFonts w:ascii="宋体" w:hAnsi="宋体" w:hint="eastAsia"/>
          <w:color w:val="000000"/>
          <w:sz w:val="28"/>
          <w:szCs w:val="28"/>
        </w:rPr>
        <w:t>质量要求：</w:t>
      </w:r>
    </w:p>
    <w:p w:rsidR="00DC6EF7" w:rsidRPr="00B40203" w:rsidRDefault="00DC6EF7" w:rsidP="008C6102">
      <w:pPr>
        <w:spacing w:line="480" w:lineRule="exact"/>
        <w:ind w:firstLineChars="200" w:firstLine="560"/>
        <w:jc w:val="left"/>
        <w:rPr>
          <w:rFonts w:ascii="宋体" w:hAnsi="宋体"/>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B40203">
          <w:rPr>
            <w:rFonts w:ascii="宋体" w:hAnsi="宋体"/>
            <w:color w:val="000000"/>
            <w:sz w:val="28"/>
            <w:szCs w:val="28"/>
          </w:rPr>
          <w:t>1.2.1</w:t>
        </w:r>
      </w:smartTag>
      <w:r w:rsidRPr="00B40203">
        <w:rPr>
          <w:rFonts w:ascii="宋体" w:hAnsi="宋体"/>
          <w:color w:val="000000"/>
          <w:sz w:val="28"/>
          <w:szCs w:val="28"/>
        </w:rPr>
        <w:t xml:space="preserve"> </w:t>
      </w:r>
      <w:r w:rsidRPr="00B40203">
        <w:rPr>
          <w:rFonts w:ascii="宋体" w:hAnsi="宋体" w:hint="eastAsia"/>
          <w:color w:val="000000"/>
          <w:sz w:val="28"/>
          <w:szCs w:val="28"/>
        </w:rPr>
        <w:t>符合国家标准或行业标准</w:t>
      </w:r>
      <w:r w:rsidRPr="00B40203">
        <w:rPr>
          <w:rFonts w:ascii="宋体" w:hAnsi="宋体"/>
          <w:color w:val="000000"/>
          <w:sz w:val="28"/>
          <w:szCs w:val="28"/>
        </w:rPr>
        <w:t xml:space="preserve"> </w:t>
      </w:r>
      <w:r w:rsidRPr="00B40203">
        <w:rPr>
          <w:rFonts w:ascii="宋体" w:hAnsi="宋体" w:hint="eastAsia"/>
          <w:color w:val="000000"/>
          <w:sz w:val="28"/>
          <w:szCs w:val="28"/>
        </w:rPr>
        <w:t>以及原厂出厂标准。</w:t>
      </w:r>
      <w:r w:rsidRPr="00B40203">
        <w:rPr>
          <w:rFonts w:ascii="宋体" w:hAnsi="宋体"/>
          <w:color w:val="000000"/>
          <w:sz w:val="28"/>
          <w:szCs w:val="28"/>
        </w:rPr>
        <w:t xml:space="preserve">                          </w:t>
      </w:r>
    </w:p>
    <w:p w:rsidR="00DC6EF7" w:rsidRPr="00B40203" w:rsidRDefault="00DC6EF7" w:rsidP="008C6102">
      <w:pPr>
        <w:spacing w:line="480" w:lineRule="exact"/>
        <w:ind w:firstLineChars="200" w:firstLine="560"/>
        <w:jc w:val="left"/>
        <w:rPr>
          <w:rFonts w:ascii="宋体" w:hAnsi="宋体"/>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B40203">
          <w:rPr>
            <w:rFonts w:ascii="宋体" w:hAnsi="宋体"/>
            <w:color w:val="000000"/>
            <w:sz w:val="28"/>
            <w:szCs w:val="28"/>
          </w:rPr>
          <w:t>1.2.2</w:t>
        </w:r>
      </w:smartTag>
      <w:r w:rsidRPr="00B40203">
        <w:rPr>
          <w:rFonts w:ascii="宋体" w:hAnsi="宋体"/>
          <w:color w:val="000000"/>
          <w:sz w:val="28"/>
          <w:szCs w:val="28"/>
        </w:rPr>
        <w:t xml:space="preserve"> </w:t>
      </w:r>
      <w:r w:rsidRPr="00B40203">
        <w:rPr>
          <w:rFonts w:ascii="宋体" w:hAnsi="宋体" w:hint="eastAsia"/>
          <w:color w:val="000000"/>
          <w:sz w:val="28"/>
          <w:szCs w:val="28"/>
        </w:rPr>
        <w:t>产品质量参数与官方网站中产品的技术参数一致。</w:t>
      </w:r>
    </w:p>
    <w:p w:rsidR="00DC6EF7" w:rsidRPr="00B40203" w:rsidRDefault="00DC6EF7" w:rsidP="008C6102">
      <w:pPr>
        <w:spacing w:line="480" w:lineRule="exac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、以下情况作废标处理：</w:t>
      </w:r>
    </w:p>
    <w:p w:rsidR="004B7EFB" w:rsidRPr="004B7EFB" w:rsidRDefault="004B7EFB" w:rsidP="004B7EF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2.1未按规定由参选人签名或加盖参选人公章的；</w:t>
      </w:r>
    </w:p>
    <w:p w:rsidR="004B7EFB" w:rsidRPr="004B7EFB" w:rsidRDefault="004B7EFB" w:rsidP="004B7EF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2.2未按规定由参选人法定代表人（或负责人）签名，或者由法定代表人（或负责人）授权的代理人签名的；</w:t>
      </w:r>
    </w:p>
    <w:p w:rsidR="004B7EFB" w:rsidRPr="004B7EFB" w:rsidRDefault="004B7EFB" w:rsidP="004B7EF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2.3参选人的代理人未持有法定代表人（或负责人）出具的授权委托书的；</w:t>
      </w:r>
    </w:p>
    <w:p w:rsidR="004B7EFB" w:rsidRPr="004B7EFB" w:rsidRDefault="004B7EFB" w:rsidP="004B7EF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2.4未按照规定的格式填写，内容不全或者关键字迹模糊、无法辨认的；</w:t>
      </w:r>
    </w:p>
    <w:p w:rsidR="004B7EFB" w:rsidRPr="004B7EFB" w:rsidRDefault="004B7EFB" w:rsidP="004B7EF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2.5同一参选人递交两份或者多份内容不同的参选文件，或者在一份参选文件中对同一比选项目有两个或者多个报价，且未声明哪一个为最终报价的，但按照比选文件规定提交备选参选方案的除外；</w:t>
      </w:r>
    </w:p>
    <w:p w:rsidR="004B7EFB" w:rsidRPr="004B7EFB" w:rsidRDefault="004B7EFB" w:rsidP="004B7EF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2.6参选人不符合比</w:t>
      </w:r>
      <w:proofErr w:type="gramStart"/>
      <w:r w:rsidRPr="004B7EFB">
        <w:rPr>
          <w:rFonts w:ascii="宋体" w:hAnsi="宋体" w:hint="eastAsia"/>
          <w:color w:val="000000"/>
          <w:sz w:val="28"/>
          <w:szCs w:val="28"/>
        </w:rPr>
        <w:t>选文件</w:t>
      </w:r>
      <w:proofErr w:type="gramEnd"/>
      <w:r w:rsidRPr="004B7EFB">
        <w:rPr>
          <w:rFonts w:ascii="宋体" w:hAnsi="宋体" w:hint="eastAsia"/>
          <w:color w:val="000000"/>
          <w:sz w:val="28"/>
          <w:szCs w:val="28"/>
        </w:rPr>
        <w:t>规定的资格条件；</w:t>
      </w:r>
    </w:p>
    <w:p w:rsidR="004B7EFB" w:rsidRPr="004B7EFB" w:rsidRDefault="004B7EFB" w:rsidP="004B7EF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2.7参选有效期不满足比选文件要求的；</w:t>
      </w:r>
    </w:p>
    <w:p w:rsidR="004B7EFB" w:rsidRPr="004B7EFB" w:rsidRDefault="004B7EFB" w:rsidP="004B7EF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2.8未按照比选文件要求提交参选保证金的；</w:t>
      </w:r>
    </w:p>
    <w:p w:rsidR="004B7EFB" w:rsidRPr="004B7EFB" w:rsidRDefault="004B7EFB" w:rsidP="004B7EF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2.9反映参选文件个性特征的内容出现明显雷同的；</w:t>
      </w:r>
    </w:p>
    <w:p w:rsidR="004B7EFB" w:rsidRPr="004B7EFB" w:rsidRDefault="004B7EFB" w:rsidP="004B7EF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2.10评选工作小组评审时发现参选文件存在重大偏差，不能满足完成比选项目的期限要求，或明显不符合比</w:t>
      </w:r>
      <w:proofErr w:type="gramStart"/>
      <w:r w:rsidRPr="004B7EFB">
        <w:rPr>
          <w:rFonts w:ascii="宋体" w:hAnsi="宋体" w:hint="eastAsia"/>
          <w:color w:val="000000"/>
          <w:sz w:val="28"/>
          <w:szCs w:val="28"/>
        </w:rPr>
        <w:t>选文件</w:t>
      </w:r>
      <w:proofErr w:type="gramEnd"/>
      <w:r w:rsidRPr="004B7EFB">
        <w:rPr>
          <w:rFonts w:ascii="宋体" w:hAnsi="宋体" w:hint="eastAsia"/>
          <w:color w:val="000000"/>
          <w:sz w:val="28"/>
          <w:szCs w:val="28"/>
        </w:rPr>
        <w:t>规定的技术规格、质量要求、报价要求、货物包装方式、检验标准和方法或其他要求，不能响应比选文件实质性要求的。</w:t>
      </w:r>
    </w:p>
    <w:p w:rsidR="00810CA3" w:rsidRDefault="004B7EFB" w:rsidP="004B7EF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2.11违反规定</w:t>
      </w:r>
      <w:proofErr w:type="gramStart"/>
      <w:r w:rsidRPr="004B7EFB">
        <w:rPr>
          <w:rFonts w:ascii="宋体" w:hAnsi="宋体" w:hint="eastAsia"/>
          <w:color w:val="000000"/>
          <w:sz w:val="28"/>
          <w:szCs w:val="28"/>
        </w:rPr>
        <w:t>影响开选评选</w:t>
      </w:r>
      <w:proofErr w:type="gramEnd"/>
      <w:r w:rsidRPr="004B7EFB">
        <w:rPr>
          <w:rFonts w:ascii="宋体" w:hAnsi="宋体" w:hint="eastAsia"/>
          <w:color w:val="000000"/>
          <w:sz w:val="28"/>
          <w:szCs w:val="28"/>
        </w:rPr>
        <w:t>工作或采取其他方式对比选人施加影响的</w:t>
      </w:r>
    </w:p>
    <w:p w:rsidR="00F240C4" w:rsidDel="00C02EEC" w:rsidRDefault="00F240C4" w:rsidP="007B2DBE">
      <w:pPr>
        <w:spacing w:line="480" w:lineRule="exact"/>
        <w:rPr>
          <w:del w:id="132" w:author="Windows 用户" w:date="2019-04-27T09:40:00Z"/>
          <w:rFonts w:ascii="宋体" w:hAnsi="宋体" w:cs="宋体"/>
          <w:color w:val="000000"/>
          <w:sz w:val="28"/>
          <w:szCs w:val="28"/>
        </w:rPr>
      </w:pPr>
    </w:p>
    <w:p w:rsidR="00C02EEC" w:rsidRDefault="00C02EEC" w:rsidP="007B2DBE">
      <w:pPr>
        <w:spacing w:line="480" w:lineRule="exact"/>
        <w:rPr>
          <w:ins w:id="133" w:author="Windows 用户" w:date="2019-04-27T09:41:00Z"/>
          <w:rFonts w:ascii="宋体" w:hAnsi="宋体" w:cs="宋体"/>
          <w:color w:val="000000"/>
          <w:sz w:val="28"/>
          <w:szCs w:val="28"/>
        </w:rPr>
      </w:pPr>
    </w:p>
    <w:p w:rsidR="007B2DBE" w:rsidRDefault="007B2DBE" w:rsidP="007B2DBE">
      <w:pPr>
        <w:spacing w:line="480" w:lineRule="exact"/>
        <w:rPr>
          <w:rFonts w:ascii="宋体" w:hAnsi="宋体" w:cs="宋体"/>
          <w:color w:val="000000"/>
          <w:sz w:val="28"/>
          <w:szCs w:val="28"/>
        </w:rPr>
      </w:pPr>
    </w:p>
    <w:p w:rsidR="00504B72" w:rsidRPr="00504B72" w:rsidRDefault="00504B72" w:rsidP="00504B72">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lastRenderedPageBreak/>
        <w:t>第五章   参选人选定</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1、比选人将在投标截至日期后另行组织比选会，参选人选定工作在比选人有关部门监督下，由比选人依照规定组建的评选委员会负责。</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2、福建省</w:t>
      </w:r>
      <w:proofErr w:type="gramStart"/>
      <w:r w:rsidRPr="00504B72">
        <w:rPr>
          <w:rFonts w:ascii="宋体" w:hAnsi="宋体" w:cs="宋体" w:hint="eastAsia"/>
          <w:color w:val="000000"/>
          <w:sz w:val="28"/>
          <w:szCs w:val="28"/>
        </w:rPr>
        <w:t>福化天辰</w:t>
      </w:r>
      <w:proofErr w:type="gramEnd"/>
      <w:r w:rsidRPr="00504B72">
        <w:rPr>
          <w:rFonts w:ascii="宋体" w:hAnsi="宋体" w:cs="宋体" w:hint="eastAsia"/>
          <w:color w:val="000000"/>
          <w:sz w:val="28"/>
          <w:szCs w:val="28"/>
        </w:rPr>
        <w:t>气体有限公司评选委员会按规定程序,根据评标的标准和要求综合评定确定中选单位。</w:t>
      </w:r>
    </w:p>
    <w:p w:rsidR="00810CA3" w:rsidRDefault="00504B72" w:rsidP="00F240C4">
      <w:pPr>
        <w:spacing w:line="480" w:lineRule="exact"/>
        <w:rPr>
          <w:rFonts w:ascii="宋体" w:hAnsi="宋体" w:cs="宋体"/>
          <w:color w:val="000000"/>
          <w:sz w:val="28"/>
          <w:szCs w:val="28"/>
        </w:rPr>
      </w:pPr>
      <w:r w:rsidRPr="00504B72">
        <w:rPr>
          <w:rFonts w:ascii="宋体" w:hAnsi="宋体" w:cs="宋体" w:hint="eastAsia"/>
          <w:color w:val="000000"/>
          <w:sz w:val="28"/>
          <w:szCs w:val="28"/>
        </w:rPr>
        <w:t xml:space="preserve">    3、中选单位公布在集团公司（www.fjpec.com.cn）及权属企业(www.fjfhtc.com)网站。</w:t>
      </w:r>
    </w:p>
    <w:p w:rsidR="00504B72" w:rsidRPr="00504B72" w:rsidRDefault="00504B72" w:rsidP="00504B72">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第六章   合同授予</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 xml:space="preserve">1、比选人将把合同授予中选人；在授予前，仍需进行资格、资信审查。 </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2、中选人确定后，比选将通知中选人，并将中选结果公示在比选人集团公司网（www.fjpec.com.cn）及权属企业(www.fjfhtc.com)网站。</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部责任。</w:t>
      </w:r>
    </w:p>
    <w:p w:rsidR="00810CA3" w:rsidRDefault="00504B72" w:rsidP="00F240C4">
      <w:pPr>
        <w:spacing w:line="480" w:lineRule="exact"/>
        <w:rPr>
          <w:rFonts w:ascii="宋体" w:hAnsi="宋体" w:cs="宋体"/>
          <w:color w:val="000000"/>
          <w:sz w:val="28"/>
          <w:szCs w:val="28"/>
        </w:rPr>
      </w:pPr>
      <w:r w:rsidRPr="00504B72">
        <w:rPr>
          <w:rFonts w:ascii="宋体" w:hAnsi="宋体" w:cs="宋体" w:hint="eastAsia"/>
          <w:color w:val="000000"/>
          <w:sz w:val="28"/>
          <w:szCs w:val="28"/>
        </w:rPr>
        <w:t>5、比选文件与合同附件作为</w:t>
      </w:r>
      <w:proofErr w:type="gramStart"/>
      <w:r w:rsidRPr="00504B72">
        <w:rPr>
          <w:rFonts w:ascii="宋体" w:hAnsi="宋体" w:cs="宋体" w:hint="eastAsia"/>
          <w:color w:val="000000"/>
          <w:sz w:val="28"/>
          <w:szCs w:val="28"/>
        </w:rPr>
        <w:t>签定</w:t>
      </w:r>
      <w:proofErr w:type="gramEnd"/>
      <w:r w:rsidRPr="00504B72">
        <w:rPr>
          <w:rFonts w:ascii="宋体" w:hAnsi="宋体" w:cs="宋体" w:hint="eastAsia"/>
          <w:color w:val="000000"/>
          <w:sz w:val="28"/>
          <w:szCs w:val="28"/>
        </w:rPr>
        <w:t xml:space="preserve">合同的条款，比选文件合同条款中没有规定的内容，比选人、参选人认为有必要进行补充，可另行商定解决。 </w:t>
      </w:r>
    </w:p>
    <w:p w:rsidR="00504B72" w:rsidRPr="00504B72" w:rsidRDefault="00504B72" w:rsidP="00504B72">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第七章   其它</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1、参选人的参选文件无论其是否中选，均不退回。</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2、比选人郑重承诺：参选人所提交的参选文件及相关资料不向第三方泄露。</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3、本比选文件的解释权归福建省</w:t>
      </w:r>
      <w:proofErr w:type="gramStart"/>
      <w:r w:rsidRPr="00504B72">
        <w:rPr>
          <w:rFonts w:ascii="宋体" w:hAnsi="宋体" w:cs="宋体" w:hint="eastAsia"/>
          <w:color w:val="000000"/>
          <w:sz w:val="28"/>
          <w:szCs w:val="28"/>
        </w:rPr>
        <w:t>福化天辰</w:t>
      </w:r>
      <w:proofErr w:type="gramEnd"/>
      <w:r w:rsidRPr="00504B72">
        <w:rPr>
          <w:rFonts w:ascii="宋体" w:hAnsi="宋体" w:cs="宋体" w:hint="eastAsia"/>
          <w:color w:val="000000"/>
          <w:sz w:val="28"/>
          <w:szCs w:val="28"/>
        </w:rPr>
        <w:t>气体有限公司。</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4、比选联系人：</w:t>
      </w:r>
      <w:del w:id="134" w:author="Windows 用户" w:date="2019-05-06T10:00:00Z">
        <w:r w:rsidRPr="00504B72" w:rsidDel="00D96C88">
          <w:rPr>
            <w:rFonts w:ascii="宋体" w:hAnsi="宋体" w:cs="宋体" w:hint="eastAsia"/>
            <w:color w:val="000000"/>
            <w:sz w:val="28"/>
            <w:szCs w:val="28"/>
          </w:rPr>
          <w:delText>陈素芳</w:delText>
        </w:r>
      </w:del>
      <w:ins w:id="135" w:author="Windows 用户" w:date="2019-05-06T10:00:00Z">
        <w:r w:rsidR="00D96C88">
          <w:rPr>
            <w:rFonts w:ascii="宋体" w:hAnsi="宋体" w:cs="宋体" w:hint="eastAsia"/>
            <w:color w:val="000000"/>
            <w:sz w:val="28"/>
            <w:szCs w:val="28"/>
          </w:rPr>
          <w:t>陈 斯</w:t>
        </w:r>
      </w:ins>
    </w:p>
    <w:p w:rsidR="00810CA3" w:rsidRPr="00863EC9" w:rsidRDefault="00504B72" w:rsidP="008C6102">
      <w:pPr>
        <w:spacing w:line="480" w:lineRule="exact"/>
        <w:rPr>
          <w:rFonts w:ascii="宋体" w:hAnsi="宋体"/>
          <w:color w:val="000000"/>
          <w:sz w:val="28"/>
          <w:szCs w:val="28"/>
        </w:rPr>
      </w:pPr>
      <w:r w:rsidRPr="00504B72">
        <w:rPr>
          <w:rFonts w:ascii="宋体" w:hAnsi="宋体" w:cs="宋体" w:hint="eastAsia"/>
          <w:color w:val="000000"/>
          <w:sz w:val="28"/>
          <w:szCs w:val="28"/>
        </w:rPr>
        <w:t>5、联系电话：</w:t>
      </w:r>
      <w:del w:id="136" w:author="Windows 用户" w:date="2019-05-06T10:00:00Z">
        <w:r w:rsidRPr="00504B72" w:rsidDel="00D96C88">
          <w:rPr>
            <w:rFonts w:ascii="宋体" w:hAnsi="宋体" w:cs="宋体" w:hint="eastAsia"/>
            <w:color w:val="000000"/>
            <w:sz w:val="28"/>
            <w:szCs w:val="28"/>
          </w:rPr>
          <w:delText>13515920301</w:delText>
        </w:r>
      </w:del>
      <w:ins w:id="137" w:author="Windows 用户" w:date="2019-05-06T10:00:00Z">
        <w:r w:rsidR="00D96C88">
          <w:rPr>
            <w:rFonts w:ascii="宋体" w:hAnsi="宋体" w:cs="宋体"/>
            <w:color w:val="000000"/>
            <w:sz w:val="28"/>
            <w:szCs w:val="28"/>
          </w:rPr>
          <w:t>18806066958</w:t>
        </w:r>
      </w:ins>
    </w:p>
    <w:p w:rsidR="00F240C4" w:rsidRDefault="00F240C4" w:rsidP="008C6102">
      <w:pPr>
        <w:spacing w:line="480" w:lineRule="exact"/>
        <w:rPr>
          <w:rFonts w:ascii="宋体" w:hAnsi="宋体" w:cs="宋体"/>
          <w:color w:val="000000"/>
          <w:sz w:val="30"/>
          <w:szCs w:val="30"/>
        </w:rPr>
      </w:pPr>
    </w:p>
    <w:p w:rsidR="00DC6EF7" w:rsidRPr="00B40203" w:rsidRDefault="00DC6EF7" w:rsidP="008C6102">
      <w:pPr>
        <w:spacing w:line="480" w:lineRule="exact"/>
        <w:rPr>
          <w:rFonts w:ascii="宋体" w:hAnsi="宋体" w:cs="宋体"/>
          <w:color w:val="000000"/>
          <w:sz w:val="30"/>
          <w:szCs w:val="30"/>
        </w:rPr>
      </w:pPr>
      <w:r w:rsidRPr="00B40203">
        <w:rPr>
          <w:rFonts w:ascii="宋体" w:hAnsi="宋体" w:cs="宋体" w:hint="eastAsia"/>
          <w:color w:val="000000"/>
          <w:sz w:val="30"/>
          <w:szCs w:val="30"/>
        </w:rPr>
        <w:lastRenderedPageBreak/>
        <w:t>附件一：</w:t>
      </w:r>
    </w:p>
    <w:p w:rsidR="00DC6EF7" w:rsidRDefault="00DC6EF7" w:rsidP="008C6102">
      <w:pPr>
        <w:spacing w:line="480" w:lineRule="exact"/>
        <w:jc w:val="center"/>
        <w:rPr>
          <w:rFonts w:ascii="宋体" w:hAnsi="宋体" w:cs="宋体"/>
          <w:b/>
          <w:color w:val="000000"/>
          <w:sz w:val="44"/>
          <w:szCs w:val="44"/>
        </w:rPr>
      </w:pPr>
      <w:r w:rsidRPr="00B40203">
        <w:rPr>
          <w:rFonts w:ascii="宋体" w:hAnsi="宋体" w:cs="宋体" w:hint="eastAsia"/>
          <w:b/>
          <w:color w:val="000000"/>
          <w:sz w:val="44"/>
          <w:szCs w:val="44"/>
        </w:rPr>
        <w:t>参选报价单</w:t>
      </w:r>
    </w:p>
    <w:p w:rsidR="00810CA3" w:rsidRPr="00B40203" w:rsidRDefault="00810CA3" w:rsidP="008C6102">
      <w:pPr>
        <w:spacing w:line="480" w:lineRule="exact"/>
        <w:jc w:val="center"/>
        <w:rPr>
          <w:rFonts w:ascii="宋体" w:hAnsi="宋体" w:cs="宋体"/>
          <w:b/>
          <w:color w:val="000000"/>
          <w:sz w:val="44"/>
          <w:szCs w:val="44"/>
        </w:rPr>
      </w:pPr>
    </w:p>
    <w:p w:rsidR="00DC6EF7" w:rsidRPr="00E674A4" w:rsidRDefault="00DC6EF7" w:rsidP="008C6102">
      <w:pPr>
        <w:snapToGrid w:val="0"/>
        <w:spacing w:line="480" w:lineRule="exact"/>
        <w:rPr>
          <w:rFonts w:ascii="宋体" w:hAnsi="宋体" w:cs="宋体"/>
          <w:color w:val="000000"/>
          <w:sz w:val="28"/>
          <w:szCs w:val="28"/>
          <w:rPrChange w:id="138" w:author="Windows 用户" w:date="2019-04-27T11:31:00Z">
            <w:rPr>
              <w:rFonts w:ascii="宋体" w:hAnsi="宋体"/>
              <w:color w:val="000000"/>
              <w:sz w:val="24"/>
              <w:szCs w:val="24"/>
            </w:rPr>
          </w:rPrChange>
        </w:rPr>
      </w:pPr>
      <w:r w:rsidRPr="00E674A4">
        <w:rPr>
          <w:rFonts w:ascii="宋体" w:hAnsi="宋体" w:cs="宋体" w:hint="eastAsia"/>
          <w:color w:val="000000"/>
          <w:sz w:val="28"/>
          <w:szCs w:val="28"/>
          <w:rPrChange w:id="139" w:author="Windows 用户" w:date="2019-04-27T11:31:00Z">
            <w:rPr>
              <w:rFonts w:ascii="宋体" w:hAnsi="宋体" w:hint="eastAsia"/>
              <w:color w:val="000000"/>
              <w:sz w:val="24"/>
              <w:szCs w:val="24"/>
            </w:rPr>
          </w:rPrChange>
        </w:rPr>
        <w:t>福建省</w:t>
      </w:r>
      <w:proofErr w:type="gramStart"/>
      <w:r w:rsidRPr="00E674A4">
        <w:rPr>
          <w:rFonts w:ascii="宋体" w:hAnsi="宋体" w:cs="宋体" w:hint="eastAsia"/>
          <w:color w:val="000000"/>
          <w:sz w:val="28"/>
          <w:szCs w:val="28"/>
          <w:rPrChange w:id="140" w:author="Windows 用户" w:date="2019-04-27T11:31:00Z">
            <w:rPr>
              <w:rFonts w:ascii="宋体" w:hAnsi="宋体" w:hint="eastAsia"/>
              <w:color w:val="000000"/>
              <w:sz w:val="24"/>
              <w:szCs w:val="24"/>
            </w:rPr>
          </w:rPrChange>
        </w:rPr>
        <w:t>福化天辰</w:t>
      </w:r>
      <w:proofErr w:type="gramEnd"/>
      <w:r w:rsidRPr="00E674A4">
        <w:rPr>
          <w:rFonts w:ascii="宋体" w:hAnsi="宋体" w:cs="宋体" w:hint="eastAsia"/>
          <w:color w:val="000000"/>
          <w:sz w:val="28"/>
          <w:szCs w:val="28"/>
          <w:rPrChange w:id="141" w:author="Windows 用户" w:date="2019-04-27T11:31:00Z">
            <w:rPr>
              <w:rFonts w:ascii="宋体" w:hAnsi="宋体" w:hint="eastAsia"/>
              <w:color w:val="000000"/>
              <w:sz w:val="24"/>
              <w:szCs w:val="24"/>
            </w:rPr>
          </w:rPrChange>
        </w:rPr>
        <w:t>气体有限公司：</w:t>
      </w:r>
    </w:p>
    <w:p w:rsidR="00810CA3" w:rsidRDefault="00DC6EF7" w:rsidP="007B2DBE">
      <w:pPr>
        <w:spacing w:line="480" w:lineRule="exact"/>
        <w:ind w:firstLineChars="200" w:firstLine="560"/>
        <w:rPr>
          <w:rFonts w:ascii="宋体" w:hAnsi="宋体"/>
          <w:color w:val="000000"/>
          <w:sz w:val="24"/>
          <w:szCs w:val="24"/>
        </w:rPr>
      </w:pPr>
      <w:r w:rsidRPr="00E674A4">
        <w:rPr>
          <w:rFonts w:ascii="宋体" w:hAnsi="宋体" w:cs="宋体" w:hint="eastAsia"/>
          <w:color w:val="000000"/>
          <w:sz w:val="28"/>
          <w:szCs w:val="28"/>
          <w:rPrChange w:id="142" w:author="Windows 用户" w:date="2019-04-27T11:31:00Z">
            <w:rPr>
              <w:rFonts w:ascii="宋体" w:hAnsi="宋体" w:cs="宋体" w:hint="eastAsia"/>
              <w:color w:val="000000"/>
              <w:sz w:val="24"/>
              <w:szCs w:val="24"/>
            </w:rPr>
          </w:rPrChange>
        </w:rPr>
        <w:t>贵公司</w:t>
      </w:r>
      <w:r w:rsidR="00CE2242" w:rsidRPr="00E674A4">
        <w:rPr>
          <w:rFonts w:ascii="宋体" w:hAnsi="宋体" w:cs="宋体"/>
          <w:color w:val="000000"/>
          <w:sz w:val="28"/>
          <w:szCs w:val="28"/>
          <w:rPrChange w:id="143" w:author="Windows 用户" w:date="2019-04-27T11:31:00Z">
            <w:rPr>
              <w:rFonts w:ascii="宋体" w:hAnsi="宋体" w:cs="宋体"/>
              <w:color w:val="000000"/>
              <w:sz w:val="24"/>
              <w:szCs w:val="24"/>
            </w:rPr>
          </w:rPrChange>
        </w:rPr>
        <w:t>2019年图文制作框架协议</w:t>
      </w:r>
      <w:r w:rsidRPr="00E674A4">
        <w:rPr>
          <w:rFonts w:ascii="宋体" w:hAnsi="宋体" w:cs="宋体" w:hint="eastAsia"/>
          <w:color w:val="000000"/>
          <w:sz w:val="28"/>
          <w:szCs w:val="28"/>
          <w:rPrChange w:id="144" w:author="Windows 用户" w:date="2019-04-27T11:31:00Z">
            <w:rPr>
              <w:rFonts w:ascii="宋体" w:hAnsi="宋体" w:cs="宋体" w:hint="eastAsia"/>
              <w:color w:val="000000"/>
              <w:sz w:val="24"/>
              <w:szCs w:val="24"/>
            </w:rPr>
          </w:rPrChange>
        </w:rPr>
        <w:t>项目比选文件我公司已阅知并完全同意，承诺此次报价真实、有效。同时承诺，中选后认真履行中标义务，提供符合要求的产品及相应服务。现将本公司有关报价及说明如下附表</w:t>
      </w:r>
      <w:r w:rsidRPr="00B40203">
        <w:rPr>
          <w:rFonts w:ascii="宋体" w:hAnsi="宋体" w:hint="eastAsia"/>
          <w:color w:val="000000"/>
          <w:sz w:val="24"/>
          <w:szCs w:val="24"/>
        </w:rPr>
        <w:t>：</w:t>
      </w:r>
    </w:p>
    <w:tbl>
      <w:tblPr>
        <w:tblW w:w="9654" w:type="dxa"/>
        <w:tblInd w:w="-176" w:type="dxa"/>
        <w:tblLook w:val="04A0" w:firstRow="1" w:lastRow="0" w:firstColumn="1" w:lastColumn="0" w:noHBand="0" w:noVBand="1"/>
      </w:tblPr>
      <w:tblGrid>
        <w:gridCol w:w="738"/>
        <w:gridCol w:w="1247"/>
        <w:gridCol w:w="3119"/>
        <w:gridCol w:w="850"/>
        <w:gridCol w:w="1985"/>
        <w:gridCol w:w="1715"/>
        <w:tblGridChange w:id="145">
          <w:tblGrid>
            <w:gridCol w:w="880"/>
            <w:gridCol w:w="738"/>
            <w:gridCol w:w="1673"/>
            <w:gridCol w:w="2220"/>
            <w:gridCol w:w="1323"/>
            <w:gridCol w:w="1985"/>
            <w:gridCol w:w="835"/>
            <w:gridCol w:w="880"/>
          </w:tblGrid>
        </w:tblGridChange>
      </w:tblGrid>
      <w:tr w:rsidR="00810CA3" w:rsidRPr="005D6FA2" w:rsidTr="00FD1154">
        <w:trPr>
          <w:trHeight w:val="569"/>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0CA3" w:rsidRPr="005D6FA2" w:rsidRDefault="00810CA3" w:rsidP="00FD1154">
            <w:pPr>
              <w:widowControl/>
              <w:adjustRightInd/>
              <w:spacing w:line="240" w:lineRule="auto"/>
              <w:jc w:val="center"/>
              <w:textAlignment w:val="auto"/>
              <w:rPr>
                <w:rFonts w:ascii="宋体" w:hAnsi="宋体" w:cs="宋体"/>
                <w:b/>
                <w:bCs/>
                <w:color w:val="000000"/>
                <w:sz w:val="40"/>
                <w:szCs w:val="40"/>
              </w:rPr>
            </w:pPr>
            <w:r w:rsidRPr="005D6FA2">
              <w:rPr>
                <w:rFonts w:ascii="宋体" w:hAnsi="宋体" w:cs="宋体" w:hint="eastAsia"/>
                <w:b/>
                <w:bCs/>
                <w:color w:val="000000"/>
                <w:sz w:val="40"/>
                <w:szCs w:val="40"/>
              </w:rPr>
              <w:t>图文制作技术要求</w:t>
            </w:r>
          </w:p>
        </w:tc>
      </w:tr>
      <w:tr w:rsidR="00810CA3" w:rsidRPr="005D6FA2" w:rsidTr="00774D63">
        <w:tblPrEx>
          <w:tblW w:w="9654" w:type="dxa"/>
          <w:tblInd w:w="-176" w:type="dxa"/>
          <w:tblPrExChange w:id="146" w:author="Windows 用户" w:date="2019-04-27T09:44:00Z">
            <w:tblPrEx>
              <w:tblW w:w="9654" w:type="dxa"/>
              <w:tblInd w:w="-176" w:type="dxa"/>
            </w:tblPrEx>
          </w:tblPrExChange>
        </w:tblPrEx>
        <w:trPr>
          <w:trHeight w:val="684"/>
          <w:trPrChange w:id="147" w:author="Windows 用户" w:date="2019-04-27T09:44:00Z">
            <w:trPr>
              <w:gridBefore w:val="1"/>
              <w:trHeight w:val="381"/>
            </w:trPr>
          </w:trPrChange>
        </w:trPr>
        <w:tc>
          <w:tcPr>
            <w:tcW w:w="738" w:type="dxa"/>
            <w:tcBorders>
              <w:top w:val="nil"/>
              <w:left w:val="single" w:sz="4" w:space="0" w:color="auto"/>
              <w:bottom w:val="single" w:sz="4" w:space="0" w:color="auto"/>
              <w:right w:val="single" w:sz="4" w:space="0" w:color="auto"/>
            </w:tcBorders>
            <w:shd w:val="clear" w:color="auto" w:fill="auto"/>
            <w:noWrap/>
            <w:vAlign w:val="center"/>
            <w:hideMark/>
            <w:tcPrChange w:id="148" w:author="Windows 用户" w:date="2019-04-27T09:44:00Z">
              <w:tcPr>
                <w:tcW w:w="738"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10CA3" w:rsidRPr="005D6FA2" w:rsidRDefault="00810CA3" w:rsidP="00FD1154">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序号</w:t>
            </w:r>
          </w:p>
        </w:tc>
        <w:tc>
          <w:tcPr>
            <w:tcW w:w="1247" w:type="dxa"/>
            <w:tcBorders>
              <w:top w:val="nil"/>
              <w:left w:val="nil"/>
              <w:bottom w:val="single" w:sz="4" w:space="0" w:color="auto"/>
              <w:right w:val="single" w:sz="4" w:space="0" w:color="auto"/>
            </w:tcBorders>
            <w:shd w:val="clear" w:color="auto" w:fill="auto"/>
            <w:noWrap/>
            <w:vAlign w:val="center"/>
            <w:hideMark/>
            <w:tcPrChange w:id="149" w:author="Windows 用户" w:date="2019-04-27T09:44:00Z">
              <w:tcPr>
                <w:tcW w:w="1673" w:type="dxa"/>
                <w:tcBorders>
                  <w:top w:val="nil"/>
                  <w:left w:val="nil"/>
                  <w:bottom w:val="single" w:sz="4" w:space="0" w:color="auto"/>
                  <w:right w:val="single" w:sz="4" w:space="0" w:color="auto"/>
                </w:tcBorders>
                <w:shd w:val="clear" w:color="auto" w:fill="auto"/>
                <w:noWrap/>
                <w:vAlign w:val="center"/>
                <w:hideMark/>
              </w:tcPr>
            </w:tcPrChange>
          </w:tcPr>
          <w:p w:rsidR="00810CA3" w:rsidRPr="005D6FA2" w:rsidRDefault="00810CA3" w:rsidP="00FD1154">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类型</w:t>
            </w:r>
          </w:p>
        </w:tc>
        <w:tc>
          <w:tcPr>
            <w:tcW w:w="3119" w:type="dxa"/>
            <w:tcBorders>
              <w:top w:val="nil"/>
              <w:left w:val="nil"/>
              <w:bottom w:val="single" w:sz="4" w:space="0" w:color="auto"/>
              <w:right w:val="single" w:sz="4" w:space="0" w:color="auto"/>
            </w:tcBorders>
            <w:shd w:val="clear" w:color="auto" w:fill="auto"/>
            <w:noWrap/>
            <w:vAlign w:val="center"/>
            <w:hideMark/>
            <w:tcPrChange w:id="150" w:author="Windows 用户" w:date="2019-04-27T09:44:00Z">
              <w:tcPr>
                <w:tcW w:w="2220" w:type="dxa"/>
                <w:tcBorders>
                  <w:top w:val="nil"/>
                  <w:left w:val="nil"/>
                  <w:bottom w:val="single" w:sz="4" w:space="0" w:color="auto"/>
                  <w:right w:val="single" w:sz="4" w:space="0" w:color="auto"/>
                </w:tcBorders>
                <w:shd w:val="clear" w:color="auto" w:fill="auto"/>
                <w:noWrap/>
                <w:vAlign w:val="center"/>
                <w:hideMark/>
              </w:tcPr>
            </w:tcPrChange>
          </w:tcPr>
          <w:p w:rsidR="00810CA3" w:rsidRPr="005D6FA2" w:rsidRDefault="00810CA3" w:rsidP="00FD1154">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技术规格</w:t>
            </w:r>
          </w:p>
        </w:tc>
        <w:tc>
          <w:tcPr>
            <w:tcW w:w="850" w:type="dxa"/>
            <w:tcBorders>
              <w:top w:val="nil"/>
              <w:left w:val="nil"/>
              <w:bottom w:val="single" w:sz="4" w:space="0" w:color="auto"/>
              <w:right w:val="single" w:sz="4" w:space="0" w:color="auto"/>
            </w:tcBorders>
            <w:shd w:val="clear" w:color="auto" w:fill="auto"/>
            <w:noWrap/>
            <w:vAlign w:val="center"/>
            <w:hideMark/>
            <w:tcPrChange w:id="151" w:author="Windows 用户" w:date="2019-04-27T09:44:00Z">
              <w:tcPr>
                <w:tcW w:w="1323" w:type="dxa"/>
                <w:tcBorders>
                  <w:top w:val="nil"/>
                  <w:left w:val="nil"/>
                  <w:bottom w:val="single" w:sz="4" w:space="0" w:color="auto"/>
                  <w:right w:val="single" w:sz="4" w:space="0" w:color="auto"/>
                </w:tcBorders>
                <w:shd w:val="clear" w:color="auto" w:fill="auto"/>
                <w:noWrap/>
                <w:vAlign w:val="center"/>
                <w:hideMark/>
              </w:tcPr>
            </w:tcPrChange>
          </w:tcPr>
          <w:p w:rsidR="00810CA3" w:rsidRPr="005D6FA2" w:rsidRDefault="00810CA3" w:rsidP="00FD1154">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数量</w:t>
            </w:r>
          </w:p>
        </w:tc>
        <w:tc>
          <w:tcPr>
            <w:tcW w:w="1985" w:type="dxa"/>
            <w:tcBorders>
              <w:top w:val="nil"/>
              <w:left w:val="nil"/>
              <w:bottom w:val="single" w:sz="4" w:space="0" w:color="auto"/>
              <w:right w:val="single" w:sz="4" w:space="0" w:color="auto"/>
            </w:tcBorders>
            <w:shd w:val="clear" w:color="auto" w:fill="auto"/>
            <w:noWrap/>
            <w:vAlign w:val="center"/>
            <w:hideMark/>
            <w:tcPrChange w:id="152" w:author="Windows 用户" w:date="2019-04-27T09:44:00Z">
              <w:tcPr>
                <w:tcW w:w="1985" w:type="dxa"/>
                <w:tcBorders>
                  <w:top w:val="nil"/>
                  <w:left w:val="nil"/>
                  <w:bottom w:val="single" w:sz="4" w:space="0" w:color="auto"/>
                  <w:right w:val="single" w:sz="4" w:space="0" w:color="auto"/>
                </w:tcBorders>
                <w:shd w:val="clear" w:color="auto" w:fill="auto"/>
                <w:noWrap/>
                <w:vAlign w:val="center"/>
                <w:hideMark/>
              </w:tcPr>
            </w:tcPrChange>
          </w:tcPr>
          <w:p w:rsidR="00810CA3" w:rsidRPr="005D6FA2" w:rsidRDefault="00810CA3" w:rsidP="00FD1154">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单价（不含税价格）</w:t>
            </w:r>
          </w:p>
        </w:tc>
        <w:tc>
          <w:tcPr>
            <w:tcW w:w="1715" w:type="dxa"/>
            <w:tcBorders>
              <w:top w:val="nil"/>
              <w:left w:val="nil"/>
              <w:bottom w:val="single" w:sz="4" w:space="0" w:color="auto"/>
              <w:right w:val="single" w:sz="4" w:space="0" w:color="auto"/>
            </w:tcBorders>
            <w:shd w:val="clear" w:color="auto" w:fill="auto"/>
            <w:noWrap/>
            <w:vAlign w:val="center"/>
            <w:hideMark/>
            <w:tcPrChange w:id="153" w:author="Windows 用户" w:date="2019-04-27T09:44:00Z">
              <w:tcPr>
                <w:tcW w:w="1715" w:type="dxa"/>
                <w:gridSpan w:val="2"/>
                <w:tcBorders>
                  <w:top w:val="nil"/>
                  <w:left w:val="nil"/>
                  <w:bottom w:val="single" w:sz="4" w:space="0" w:color="auto"/>
                  <w:right w:val="single" w:sz="4" w:space="0" w:color="auto"/>
                </w:tcBorders>
                <w:shd w:val="clear" w:color="auto" w:fill="auto"/>
                <w:noWrap/>
                <w:vAlign w:val="center"/>
                <w:hideMark/>
              </w:tcPr>
            </w:tcPrChange>
          </w:tcPr>
          <w:p w:rsidR="00810CA3" w:rsidRPr="005D6FA2" w:rsidRDefault="00810CA3" w:rsidP="00FD1154">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备注</w:t>
            </w:r>
          </w:p>
        </w:tc>
      </w:tr>
      <w:tr w:rsidR="00810CA3" w:rsidRPr="005D6FA2" w:rsidTr="00774D63">
        <w:tblPrEx>
          <w:tblW w:w="9654" w:type="dxa"/>
          <w:tblInd w:w="-176" w:type="dxa"/>
          <w:tblPrExChange w:id="154" w:author="Windows 用户" w:date="2019-04-27T09:43:00Z">
            <w:tblPrEx>
              <w:tblW w:w="9654" w:type="dxa"/>
              <w:tblInd w:w="-176" w:type="dxa"/>
            </w:tblPrEx>
          </w:tblPrExChange>
        </w:tblPrEx>
        <w:trPr>
          <w:trHeight w:val="381"/>
          <w:trPrChange w:id="155" w:author="Windows 用户" w:date="2019-04-27T09:43:00Z">
            <w:trPr>
              <w:gridBefore w:val="1"/>
              <w:trHeight w:val="381"/>
            </w:trPr>
          </w:trPrChange>
        </w:trPr>
        <w:tc>
          <w:tcPr>
            <w:tcW w:w="738" w:type="dxa"/>
            <w:tcBorders>
              <w:top w:val="nil"/>
              <w:left w:val="single" w:sz="4" w:space="0" w:color="auto"/>
              <w:bottom w:val="single" w:sz="4" w:space="0" w:color="auto"/>
              <w:right w:val="single" w:sz="4" w:space="0" w:color="auto"/>
            </w:tcBorders>
            <w:shd w:val="clear" w:color="auto" w:fill="auto"/>
            <w:vAlign w:val="center"/>
            <w:hideMark/>
            <w:tcPrChange w:id="156" w:author="Windows 用户" w:date="2019-04-27T09:43:00Z">
              <w:tcPr>
                <w:tcW w:w="738"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p>
        </w:tc>
        <w:tc>
          <w:tcPr>
            <w:tcW w:w="1247" w:type="dxa"/>
            <w:tcBorders>
              <w:top w:val="nil"/>
              <w:left w:val="nil"/>
              <w:bottom w:val="single" w:sz="4" w:space="0" w:color="auto"/>
              <w:right w:val="single" w:sz="4" w:space="0" w:color="auto"/>
            </w:tcBorders>
            <w:shd w:val="clear" w:color="auto" w:fill="auto"/>
            <w:vAlign w:val="center"/>
            <w:hideMark/>
            <w:tcPrChange w:id="157" w:author="Windows 用户" w:date="2019-04-27T09:43:00Z">
              <w:tcPr>
                <w:tcW w:w="167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证件制作</w:t>
            </w:r>
          </w:p>
        </w:tc>
        <w:tc>
          <w:tcPr>
            <w:tcW w:w="3119" w:type="dxa"/>
            <w:tcBorders>
              <w:top w:val="nil"/>
              <w:left w:val="nil"/>
              <w:bottom w:val="single" w:sz="4" w:space="0" w:color="auto"/>
              <w:right w:val="single" w:sz="4" w:space="0" w:color="auto"/>
            </w:tcBorders>
            <w:shd w:val="clear" w:color="auto" w:fill="auto"/>
            <w:vAlign w:val="center"/>
            <w:hideMark/>
            <w:tcPrChange w:id="158"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E33576" w:rsidRDefault="00810CA3" w:rsidP="00774D63">
            <w:pPr>
              <w:widowControl/>
              <w:adjustRightInd/>
              <w:spacing w:line="240" w:lineRule="auto"/>
              <w:jc w:val="center"/>
              <w:textAlignment w:val="auto"/>
              <w:rPr>
                <w:rFonts w:ascii="等线" w:eastAsia="等线" w:hAnsi="等线" w:cs="宋体"/>
                <w:sz w:val="22"/>
                <w:szCs w:val="22"/>
              </w:rPr>
            </w:pPr>
            <w:r w:rsidRPr="00E33576">
              <w:rPr>
                <w:rFonts w:ascii="等线" w:eastAsia="等线" w:hAnsi="等线" w:cs="宋体"/>
                <w:sz w:val="22"/>
                <w:szCs w:val="22"/>
              </w:rPr>
              <w:t>PVC彩色制作+外壳</w:t>
            </w:r>
            <w:ins w:id="159" w:author="Windows 用户" w:date="2019-04-27T09:42:00Z">
              <w:r w:rsidR="00C02EEC" w:rsidRPr="00E33576">
                <w:rPr>
                  <w:rFonts w:ascii="等线" w:eastAsia="等线" w:hAnsi="等线" w:cs="宋体" w:hint="eastAsia"/>
                  <w:sz w:val="22"/>
                  <w:szCs w:val="22"/>
                </w:rPr>
                <w:t>（得力）</w:t>
              </w:r>
            </w:ins>
            <w:r w:rsidRPr="00E33576">
              <w:rPr>
                <w:rFonts w:ascii="等线" w:eastAsia="等线" w:hAnsi="等线" w:cs="宋体"/>
                <w:sz w:val="22"/>
                <w:szCs w:val="22"/>
              </w:rPr>
              <w:t>+安全扣吊绳</w:t>
            </w:r>
            <w:ins w:id="160" w:author="Windows 用户" w:date="2019-04-27T09:42:00Z">
              <w:r w:rsidR="00C02EEC" w:rsidRPr="00E33576">
                <w:rPr>
                  <w:rFonts w:ascii="等线" w:eastAsia="等线" w:hAnsi="等线" w:cs="宋体" w:hint="eastAsia"/>
                  <w:sz w:val="22"/>
                  <w:szCs w:val="22"/>
                </w:rPr>
                <w:t>（得力）</w:t>
              </w:r>
            </w:ins>
          </w:p>
        </w:tc>
        <w:tc>
          <w:tcPr>
            <w:tcW w:w="850" w:type="dxa"/>
            <w:tcBorders>
              <w:top w:val="nil"/>
              <w:left w:val="nil"/>
              <w:bottom w:val="single" w:sz="4" w:space="0" w:color="auto"/>
              <w:right w:val="single" w:sz="4" w:space="0" w:color="auto"/>
            </w:tcBorders>
            <w:shd w:val="clear" w:color="auto" w:fill="auto"/>
            <w:vAlign w:val="center"/>
            <w:hideMark/>
            <w:tcPrChange w:id="161"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1套</w:t>
            </w:r>
          </w:p>
        </w:tc>
        <w:tc>
          <w:tcPr>
            <w:tcW w:w="1985" w:type="dxa"/>
            <w:tcBorders>
              <w:top w:val="nil"/>
              <w:left w:val="nil"/>
              <w:bottom w:val="single" w:sz="4" w:space="0" w:color="auto"/>
              <w:right w:val="single" w:sz="4" w:space="0" w:color="auto"/>
            </w:tcBorders>
            <w:shd w:val="clear" w:color="auto" w:fill="auto"/>
            <w:vAlign w:val="center"/>
            <w:hideMark/>
            <w:tcPrChange w:id="162"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163"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164" w:author="Windows 用户" w:date="2019-04-27T09:43:00Z">
            <w:tblPrEx>
              <w:tblW w:w="9654" w:type="dxa"/>
              <w:tblInd w:w="-176" w:type="dxa"/>
            </w:tblPrEx>
          </w:tblPrExChange>
        </w:tblPrEx>
        <w:trPr>
          <w:trHeight w:val="381"/>
          <w:trPrChange w:id="165" w:author="Windows 用户" w:date="2019-04-27T09:43:00Z">
            <w:trPr>
              <w:gridBefore w:val="1"/>
              <w:trHeight w:val="381"/>
            </w:trPr>
          </w:trPrChange>
        </w:trPr>
        <w:tc>
          <w:tcPr>
            <w:tcW w:w="738" w:type="dxa"/>
            <w:tcBorders>
              <w:top w:val="nil"/>
              <w:left w:val="single" w:sz="4" w:space="0" w:color="auto"/>
              <w:bottom w:val="single" w:sz="4" w:space="0" w:color="auto"/>
              <w:right w:val="single" w:sz="4" w:space="0" w:color="auto"/>
            </w:tcBorders>
            <w:shd w:val="clear" w:color="auto" w:fill="auto"/>
            <w:vAlign w:val="center"/>
            <w:hideMark/>
            <w:tcPrChange w:id="166" w:author="Windows 用户" w:date="2019-04-27T09:43:00Z">
              <w:tcPr>
                <w:tcW w:w="738"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p>
        </w:tc>
        <w:tc>
          <w:tcPr>
            <w:tcW w:w="1247" w:type="dxa"/>
            <w:tcBorders>
              <w:top w:val="nil"/>
              <w:left w:val="nil"/>
              <w:bottom w:val="single" w:sz="4" w:space="0" w:color="auto"/>
              <w:right w:val="single" w:sz="4" w:space="0" w:color="auto"/>
            </w:tcBorders>
            <w:shd w:val="clear" w:color="auto" w:fill="auto"/>
            <w:vAlign w:val="center"/>
            <w:hideMark/>
            <w:tcPrChange w:id="167" w:author="Windows 用户" w:date="2019-04-27T09:43:00Z">
              <w:tcPr>
                <w:tcW w:w="167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IC卡印刷</w:t>
            </w:r>
          </w:p>
        </w:tc>
        <w:tc>
          <w:tcPr>
            <w:tcW w:w="3119" w:type="dxa"/>
            <w:tcBorders>
              <w:top w:val="nil"/>
              <w:left w:val="nil"/>
              <w:bottom w:val="single" w:sz="4" w:space="0" w:color="auto"/>
              <w:right w:val="single" w:sz="4" w:space="0" w:color="auto"/>
            </w:tcBorders>
            <w:shd w:val="clear" w:color="auto" w:fill="auto"/>
            <w:vAlign w:val="center"/>
            <w:hideMark/>
            <w:tcPrChange w:id="168"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标准身份证大小，单面（含排版）</w:t>
            </w:r>
          </w:p>
        </w:tc>
        <w:tc>
          <w:tcPr>
            <w:tcW w:w="850" w:type="dxa"/>
            <w:tcBorders>
              <w:top w:val="nil"/>
              <w:left w:val="nil"/>
              <w:bottom w:val="single" w:sz="4" w:space="0" w:color="auto"/>
              <w:right w:val="single" w:sz="4" w:space="0" w:color="auto"/>
            </w:tcBorders>
            <w:shd w:val="clear" w:color="auto" w:fill="auto"/>
            <w:vAlign w:val="center"/>
            <w:hideMark/>
            <w:tcPrChange w:id="169"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hideMark/>
            <w:tcPrChange w:id="170"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FD47FD" w:rsidP="00FD1154">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 xml:space="preserve"> </w:t>
            </w:r>
            <w:r w:rsidR="00810CA3"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171"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172" w:author="Windows 用户" w:date="2019-04-27T09:43:00Z">
            <w:tblPrEx>
              <w:tblW w:w="9654" w:type="dxa"/>
              <w:tblInd w:w="-176" w:type="dxa"/>
            </w:tblPrEx>
          </w:tblPrExChange>
        </w:tblPrEx>
        <w:trPr>
          <w:trHeight w:val="381"/>
          <w:trPrChange w:id="173" w:author="Windows 用户" w:date="2019-04-27T09:43:00Z">
            <w:trPr>
              <w:gridBefore w:val="1"/>
              <w:trHeight w:val="381"/>
            </w:trPr>
          </w:trPrChange>
        </w:trPr>
        <w:tc>
          <w:tcPr>
            <w:tcW w:w="738" w:type="dxa"/>
            <w:tcBorders>
              <w:top w:val="nil"/>
              <w:left w:val="single" w:sz="4" w:space="0" w:color="auto"/>
              <w:bottom w:val="single" w:sz="4" w:space="0" w:color="auto"/>
              <w:right w:val="single" w:sz="4" w:space="0" w:color="auto"/>
            </w:tcBorders>
            <w:shd w:val="clear" w:color="auto" w:fill="auto"/>
            <w:vAlign w:val="center"/>
            <w:hideMark/>
            <w:tcPrChange w:id="174" w:author="Windows 用户" w:date="2019-04-27T09:43:00Z">
              <w:tcPr>
                <w:tcW w:w="738"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3</w:t>
            </w:r>
          </w:p>
        </w:tc>
        <w:tc>
          <w:tcPr>
            <w:tcW w:w="1247" w:type="dxa"/>
            <w:tcBorders>
              <w:top w:val="nil"/>
              <w:left w:val="nil"/>
              <w:bottom w:val="single" w:sz="4" w:space="0" w:color="auto"/>
              <w:right w:val="single" w:sz="4" w:space="0" w:color="auto"/>
            </w:tcBorders>
            <w:shd w:val="clear" w:color="auto" w:fill="auto"/>
            <w:vAlign w:val="center"/>
            <w:hideMark/>
            <w:tcPrChange w:id="175" w:author="Windows 用户" w:date="2019-04-27T09:43:00Z">
              <w:tcPr>
                <w:tcW w:w="167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IC卡印刷</w:t>
            </w:r>
          </w:p>
        </w:tc>
        <w:tc>
          <w:tcPr>
            <w:tcW w:w="3119" w:type="dxa"/>
            <w:tcBorders>
              <w:top w:val="nil"/>
              <w:left w:val="nil"/>
              <w:bottom w:val="single" w:sz="4" w:space="0" w:color="auto"/>
              <w:right w:val="single" w:sz="4" w:space="0" w:color="auto"/>
            </w:tcBorders>
            <w:shd w:val="clear" w:color="auto" w:fill="auto"/>
            <w:vAlign w:val="center"/>
            <w:hideMark/>
            <w:tcPrChange w:id="176"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标准身份证大小，双面（含排版）</w:t>
            </w:r>
          </w:p>
        </w:tc>
        <w:tc>
          <w:tcPr>
            <w:tcW w:w="850" w:type="dxa"/>
            <w:tcBorders>
              <w:top w:val="nil"/>
              <w:left w:val="nil"/>
              <w:bottom w:val="single" w:sz="4" w:space="0" w:color="auto"/>
              <w:right w:val="single" w:sz="4" w:space="0" w:color="auto"/>
            </w:tcBorders>
            <w:shd w:val="clear" w:color="auto" w:fill="auto"/>
            <w:vAlign w:val="center"/>
            <w:hideMark/>
            <w:tcPrChange w:id="177"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hideMark/>
            <w:tcPrChange w:id="178"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179"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180" w:author="Windows 用户" w:date="2019-04-27T09:43:00Z">
            <w:tblPrEx>
              <w:tblW w:w="9654" w:type="dxa"/>
              <w:tblInd w:w="-176" w:type="dxa"/>
            </w:tblPrEx>
          </w:tblPrExChange>
        </w:tblPrEx>
        <w:trPr>
          <w:trHeight w:val="381"/>
          <w:trPrChange w:id="181" w:author="Windows 用户" w:date="2019-04-27T09:43:00Z">
            <w:trPr>
              <w:gridBefore w:val="1"/>
              <w:trHeight w:val="381"/>
            </w:trPr>
          </w:trPrChange>
        </w:trPr>
        <w:tc>
          <w:tcPr>
            <w:tcW w:w="738" w:type="dxa"/>
            <w:tcBorders>
              <w:top w:val="nil"/>
              <w:left w:val="single" w:sz="4" w:space="0" w:color="auto"/>
              <w:bottom w:val="single" w:sz="4" w:space="0" w:color="auto"/>
              <w:right w:val="single" w:sz="4" w:space="0" w:color="auto"/>
            </w:tcBorders>
            <w:shd w:val="clear" w:color="auto" w:fill="auto"/>
            <w:vAlign w:val="center"/>
            <w:hideMark/>
            <w:tcPrChange w:id="182" w:author="Windows 用户" w:date="2019-04-27T09:43:00Z">
              <w:tcPr>
                <w:tcW w:w="738"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4</w:t>
            </w:r>
          </w:p>
        </w:tc>
        <w:tc>
          <w:tcPr>
            <w:tcW w:w="1247" w:type="dxa"/>
            <w:tcBorders>
              <w:top w:val="nil"/>
              <w:left w:val="nil"/>
              <w:bottom w:val="single" w:sz="4" w:space="0" w:color="auto"/>
              <w:right w:val="single" w:sz="4" w:space="0" w:color="auto"/>
            </w:tcBorders>
            <w:shd w:val="clear" w:color="auto" w:fill="auto"/>
            <w:vAlign w:val="center"/>
            <w:hideMark/>
            <w:tcPrChange w:id="183" w:author="Windows 用户" w:date="2019-04-27T09:43:00Z">
              <w:tcPr>
                <w:tcW w:w="167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3119" w:type="dxa"/>
            <w:tcBorders>
              <w:top w:val="nil"/>
              <w:left w:val="nil"/>
              <w:bottom w:val="single" w:sz="4" w:space="0" w:color="auto"/>
              <w:right w:val="single" w:sz="4" w:space="0" w:color="auto"/>
            </w:tcBorders>
            <w:shd w:val="clear" w:color="auto" w:fill="auto"/>
            <w:vAlign w:val="center"/>
            <w:hideMark/>
            <w:tcPrChange w:id="184"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彩色复印纸打印</w:t>
            </w:r>
          </w:p>
        </w:tc>
        <w:tc>
          <w:tcPr>
            <w:tcW w:w="850" w:type="dxa"/>
            <w:tcBorders>
              <w:top w:val="nil"/>
              <w:left w:val="nil"/>
              <w:bottom w:val="single" w:sz="4" w:space="0" w:color="auto"/>
              <w:right w:val="single" w:sz="4" w:space="0" w:color="auto"/>
            </w:tcBorders>
            <w:shd w:val="clear" w:color="auto" w:fill="auto"/>
            <w:vAlign w:val="center"/>
            <w:hideMark/>
            <w:tcPrChange w:id="185"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hideMark/>
            <w:tcPrChange w:id="186"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187"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188" w:author="Windows 用户" w:date="2019-04-27T09:43:00Z">
            <w:tblPrEx>
              <w:tblW w:w="9654" w:type="dxa"/>
              <w:tblInd w:w="-176" w:type="dxa"/>
            </w:tblPrEx>
          </w:tblPrExChange>
        </w:tblPrEx>
        <w:trPr>
          <w:trHeight w:val="381"/>
          <w:trPrChange w:id="189" w:author="Windows 用户" w:date="2019-04-27T09:43:00Z">
            <w:trPr>
              <w:gridBefore w:val="1"/>
              <w:trHeight w:val="381"/>
            </w:trPr>
          </w:trPrChange>
        </w:trPr>
        <w:tc>
          <w:tcPr>
            <w:tcW w:w="738" w:type="dxa"/>
            <w:tcBorders>
              <w:top w:val="nil"/>
              <w:left w:val="single" w:sz="4" w:space="0" w:color="auto"/>
              <w:bottom w:val="single" w:sz="4" w:space="0" w:color="auto"/>
              <w:right w:val="single" w:sz="4" w:space="0" w:color="auto"/>
            </w:tcBorders>
            <w:shd w:val="clear" w:color="auto" w:fill="auto"/>
            <w:vAlign w:val="center"/>
            <w:hideMark/>
            <w:tcPrChange w:id="190" w:author="Windows 用户" w:date="2019-04-27T09:43:00Z">
              <w:tcPr>
                <w:tcW w:w="738"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5</w:t>
            </w:r>
          </w:p>
        </w:tc>
        <w:tc>
          <w:tcPr>
            <w:tcW w:w="1247" w:type="dxa"/>
            <w:tcBorders>
              <w:top w:val="nil"/>
              <w:left w:val="nil"/>
              <w:bottom w:val="single" w:sz="4" w:space="0" w:color="auto"/>
              <w:right w:val="single" w:sz="4" w:space="0" w:color="auto"/>
            </w:tcBorders>
            <w:shd w:val="clear" w:color="auto" w:fill="auto"/>
            <w:vAlign w:val="center"/>
            <w:hideMark/>
            <w:tcPrChange w:id="191" w:author="Windows 用户" w:date="2019-04-27T09:43:00Z">
              <w:tcPr>
                <w:tcW w:w="167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3119" w:type="dxa"/>
            <w:tcBorders>
              <w:top w:val="nil"/>
              <w:left w:val="nil"/>
              <w:bottom w:val="single" w:sz="4" w:space="0" w:color="auto"/>
              <w:right w:val="single" w:sz="4" w:space="0" w:color="auto"/>
            </w:tcBorders>
            <w:shd w:val="clear" w:color="auto" w:fill="auto"/>
            <w:vAlign w:val="center"/>
            <w:hideMark/>
            <w:tcPrChange w:id="192"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宋体" w:hAnsi="宋体" w:cs="宋体"/>
                <w:sz w:val="22"/>
                <w:szCs w:val="22"/>
              </w:rPr>
            </w:pPr>
            <w:r w:rsidRPr="005D6FA2">
              <w:rPr>
                <w:rFonts w:ascii="宋体" w:hAnsi="宋体" w:cs="宋体" w:hint="eastAsia"/>
                <w:sz w:val="22"/>
                <w:szCs w:val="22"/>
              </w:rPr>
              <w:t>80克复印纸打印</w:t>
            </w:r>
          </w:p>
        </w:tc>
        <w:tc>
          <w:tcPr>
            <w:tcW w:w="850" w:type="dxa"/>
            <w:tcBorders>
              <w:top w:val="nil"/>
              <w:left w:val="nil"/>
              <w:bottom w:val="single" w:sz="4" w:space="0" w:color="auto"/>
              <w:right w:val="single" w:sz="4" w:space="0" w:color="auto"/>
            </w:tcBorders>
            <w:shd w:val="clear" w:color="auto" w:fill="auto"/>
            <w:vAlign w:val="center"/>
            <w:hideMark/>
            <w:tcPrChange w:id="193"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hideMark/>
            <w:tcPrChange w:id="194"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195"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196" w:author="Windows 用户" w:date="2019-04-27T09:43:00Z">
            <w:tblPrEx>
              <w:tblW w:w="9654" w:type="dxa"/>
              <w:tblInd w:w="-176" w:type="dxa"/>
            </w:tblPrEx>
          </w:tblPrExChange>
        </w:tblPrEx>
        <w:trPr>
          <w:trHeight w:val="381"/>
          <w:trPrChange w:id="197" w:author="Windows 用户" w:date="2019-04-27T09:43:00Z">
            <w:trPr>
              <w:gridBefore w:val="1"/>
              <w:trHeight w:val="381"/>
            </w:trPr>
          </w:trPrChange>
        </w:trPr>
        <w:tc>
          <w:tcPr>
            <w:tcW w:w="738" w:type="dxa"/>
            <w:tcBorders>
              <w:top w:val="nil"/>
              <w:left w:val="single" w:sz="4" w:space="0" w:color="auto"/>
              <w:bottom w:val="single" w:sz="4" w:space="0" w:color="auto"/>
              <w:right w:val="single" w:sz="4" w:space="0" w:color="auto"/>
            </w:tcBorders>
            <w:shd w:val="clear" w:color="auto" w:fill="auto"/>
            <w:vAlign w:val="center"/>
            <w:hideMark/>
            <w:tcPrChange w:id="198" w:author="Windows 用户" w:date="2019-04-27T09:43:00Z">
              <w:tcPr>
                <w:tcW w:w="738"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6</w:t>
            </w:r>
          </w:p>
        </w:tc>
        <w:tc>
          <w:tcPr>
            <w:tcW w:w="1247" w:type="dxa"/>
            <w:tcBorders>
              <w:top w:val="nil"/>
              <w:left w:val="nil"/>
              <w:bottom w:val="single" w:sz="4" w:space="0" w:color="auto"/>
              <w:right w:val="single" w:sz="4" w:space="0" w:color="auto"/>
            </w:tcBorders>
            <w:shd w:val="clear" w:color="auto" w:fill="auto"/>
            <w:vAlign w:val="center"/>
            <w:hideMark/>
            <w:tcPrChange w:id="199" w:author="Windows 用户" w:date="2019-04-27T09:43:00Z">
              <w:tcPr>
                <w:tcW w:w="167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蓝图打印 </w:t>
            </w:r>
          </w:p>
        </w:tc>
        <w:tc>
          <w:tcPr>
            <w:tcW w:w="3119" w:type="dxa"/>
            <w:tcBorders>
              <w:top w:val="nil"/>
              <w:left w:val="nil"/>
              <w:bottom w:val="single" w:sz="4" w:space="0" w:color="auto"/>
              <w:right w:val="single" w:sz="4" w:space="0" w:color="auto"/>
            </w:tcBorders>
            <w:shd w:val="clear" w:color="auto" w:fill="auto"/>
            <w:vAlign w:val="center"/>
            <w:hideMark/>
            <w:tcPrChange w:id="200"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A0黑白 </w:t>
            </w:r>
          </w:p>
        </w:tc>
        <w:tc>
          <w:tcPr>
            <w:tcW w:w="850" w:type="dxa"/>
            <w:tcBorders>
              <w:top w:val="nil"/>
              <w:left w:val="nil"/>
              <w:bottom w:val="single" w:sz="4" w:space="0" w:color="auto"/>
              <w:right w:val="single" w:sz="4" w:space="0" w:color="auto"/>
            </w:tcBorders>
            <w:shd w:val="clear" w:color="auto" w:fill="auto"/>
            <w:vAlign w:val="center"/>
            <w:hideMark/>
            <w:tcPrChange w:id="201"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hideMark/>
            <w:tcPrChange w:id="202"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203"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204" w:author="Windows 用户" w:date="2019-04-27T09:43:00Z">
            <w:tblPrEx>
              <w:tblW w:w="9654" w:type="dxa"/>
              <w:tblInd w:w="-176" w:type="dxa"/>
            </w:tblPrEx>
          </w:tblPrExChange>
        </w:tblPrEx>
        <w:trPr>
          <w:trHeight w:val="381"/>
          <w:trPrChange w:id="205" w:author="Windows 用户" w:date="2019-04-27T09:43:00Z">
            <w:trPr>
              <w:gridBefore w:val="1"/>
              <w:trHeight w:val="381"/>
            </w:trPr>
          </w:trPrChange>
        </w:trPr>
        <w:tc>
          <w:tcPr>
            <w:tcW w:w="738" w:type="dxa"/>
            <w:tcBorders>
              <w:top w:val="nil"/>
              <w:left w:val="single" w:sz="4" w:space="0" w:color="auto"/>
              <w:bottom w:val="single" w:sz="4" w:space="0" w:color="auto"/>
              <w:right w:val="single" w:sz="4" w:space="0" w:color="auto"/>
            </w:tcBorders>
            <w:shd w:val="clear" w:color="auto" w:fill="auto"/>
            <w:vAlign w:val="center"/>
            <w:hideMark/>
            <w:tcPrChange w:id="206" w:author="Windows 用户" w:date="2019-04-27T09:43:00Z">
              <w:tcPr>
                <w:tcW w:w="738"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7</w:t>
            </w:r>
          </w:p>
        </w:tc>
        <w:tc>
          <w:tcPr>
            <w:tcW w:w="1247" w:type="dxa"/>
            <w:tcBorders>
              <w:top w:val="nil"/>
              <w:left w:val="nil"/>
              <w:bottom w:val="single" w:sz="4" w:space="0" w:color="auto"/>
              <w:right w:val="single" w:sz="4" w:space="0" w:color="auto"/>
            </w:tcBorders>
            <w:shd w:val="clear" w:color="auto" w:fill="auto"/>
            <w:vAlign w:val="center"/>
            <w:hideMark/>
            <w:tcPrChange w:id="207" w:author="Windows 用户" w:date="2019-04-27T09:43:00Z">
              <w:tcPr>
                <w:tcW w:w="167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蓝图打印 </w:t>
            </w:r>
          </w:p>
        </w:tc>
        <w:tc>
          <w:tcPr>
            <w:tcW w:w="3119" w:type="dxa"/>
            <w:tcBorders>
              <w:top w:val="nil"/>
              <w:left w:val="nil"/>
              <w:bottom w:val="single" w:sz="4" w:space="0" w:color="auto"/>
              <w:right w:val="single" w:sz="4" w:space="0" w:color="auto"/>
            </w:tcBorders>
            <w:shd w:val="clear" w:color="auto" w:fill="auto"/>
            <w:vAlign w:val="center"/>
            <w:hideMark/>
            <w:tcPrChange w:id="208"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A1黑白</w:t>
            </w:r>
          </w:p>
        </w:tc>
        <w:tc>
          <w:tcPr>
            <w:tcW w:w="850" w:type="dxa"/>
            <w:tcBorders>
              <w:top w:val="nil"/>
              <w:left w:val="nil"/>
              <w:bottom w:val="single" w:sz="4" w:space="0" w:color="auto"/>
              <w:right w:val="single" w:sz="4" w:space="0" w:color="auto"/>
            </w:tcBorders>
            <w:shd w:val="clear" w:color="auto" w:fill="auto"/>
            <w:vAlign w:val="center"/>
            <w:hideMark/>
            <w:tcPrChange w:id="209"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hideMark/>
            <w:tcPrChange w:id="210"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211"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212" w:author="Windows 用户" w:date="2019-04-27T09:43:00Z">
            <w:tblPrEx>
              <w:tblW w:w="9654" w:type="dxa"/>
              <w:tblInd w:w="-176" w:type="dxa"/>
            </w:tblPrEx>
          </w:tblPrExChange>
        </w:tblPrEx>
        <w:trPr>
          <w:trHeight w:val="381"/>
          <w:trPrChange w:id="213" w:author="Windows 用户" w:date="2019-04-27T09:43:00Z">
            <w:trPr>
              <w:gridBefore w:val="1"/>
              <w:trHeight w:val="381"/>
            </w:trPr>
          </w:trPrChange>
        </w:trPr>
        <w:tc>
          <w:tcPr>
            <w:tcW w:w="738" w:type="dxa"/>
            <w:tcBorders>
              <w:top w:val="nil"/>
              <w:left w:val="single" w:sz="4" w:space="0" w:color="auto"/>
              <w:bottom w:val="single" w:sz="4" w:space="0" w:color="auto"/>
              <w:right w:val="single" w:sz="4" w:space="0" w:color="auto"/>
            </w:tcBorders>
            <w:shd w:val="clear" w:color="auto" w:fill="auto"/>
            <w:vAlign w:val="center"/>
            <w:hideMark/>
            <w:tcPrChange w:id="214" w:author="Windows 用户" w:date="2019-04-27T09:43:00Z">
              <w:tcPr>
                <w:tcW w:w="738"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8</w:t>
            </w:r>
          </w:p>
        </w:tc>
        <w:tc>
          <w:tcPr>
            <w:tcW w:w="1247" w:type="dxa"/>
            <w:tcBorders>
              <w:top w:val="nil"/>
              <w:left w:val="nil"/>
              <w:bottom w:val="single" w:sz="4" w:space="0" w:color="auto"/>
              <w:right w:val="single" w:sz="4" w:space="0" w:color="auto"/>
            </w:tcBorders>
            <w:shd w:val="clear" w:color="auto" w:fill="auto"/>
            <w:vAlign w:val="center"/>
            <w:hideMark/>
            <w:tcPrChange w:id="215" w:author="Windows 用户" w:date="2019-04-27T09:43:00Z">
              <w:tcPr>
                <w:tcW w:w="167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蓝图打印 </w:t>
            </w:r>
          </w:p>
        </w:tc>
        <w:tc>
          <w:tcPr>
            <w:tcW w:w="3119" w:type="dxa"/>
            <w:tcBorders>
              <w:top w:val="nil"/>
              <w:left w:val="nil"/>
              <w:bottom w:val="single" w:sz="4" w:space="0" w:color="auto"/>
              <w:right w:val="single" w:sz="4" w:space="0" w:color="auto"/>
            </w:tcBorders>
            <w:shd w:val="clear" w:color="auto" w:fill="auto"/>
            <w:vAlign w:val="center"/>
            <w:hideMark/>
            <w:tcPrChange w:id="216"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A2黑白</w:t>
            </w:r>
          </w:p>
        </w:tc>
        <w:tc>
          <w:tcPr>
            <w:tcW w:w="850" w:type="dxa"/>
            <w:tcBorders>
              <w:top w:val="nil"/>
              <w:left w:val="nil"/>
              <w:bottom w:val="single" w:sz="4" w:space="0" w:color="auto"/>
              <w:right w:val="single" w:sz="4" w:space="0" w:color="auto"/>
            </w:tcBorders>
            <w:shd w:val="clear" w:color="auto" w:fill="auto"/>
            <w:vAlign w:val="center"/>
            <w:hideMark/>
            <w:tcPrChange w:id="217"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hideMark/>
            <w:tcPrChange w:id="218"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219"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A57BE" w:rsidRPr="005D6FA2" w:rsidTr="00774D63">
        <w:tblPrEx>
          <w:tblW w:w="9654" w:type="dxa"/>
          <w:tblInd w:w="-176" w:type="dxa"/>
          <w:tblPrExChange w:id="220" w:author="Windows 用户" w:date="2019-04-27T09:43:00Z">
            <w:tblPrEx>
              <w:tblW w:w="9654" w:type="dxa"/>
              <w:tblInd w:w="-176" w:type="dxa"/>
            </w:tblPrEx>
          </w:tblPrExChange>
        </w:tblPrEx>
        <w:trPr>
          <w:trHeight w:val="381"/>
          <w:trPrChange w:id="221" w:author="Windows 用户" w:date="2019-04-27T09:43:00Z">
            <w:trPr>
              <w:gridBefore w:val="1"/>
              <w:trHeight w:val="381"/>
            </w:trPr>
          </w:trPrChange>
        </w:trPr>
        <w:tc>
          <w:tcPr>
            <w:tcW w:w="738" w:type="dxa"/>
            <w:tcBorders>
              <w:top w:val="nil"/>
              <w:left w:val="single" w:sz="4" w:space="0" w:color="auto"/>
              <w:bottom w:val="single" w:sz="4" w:space="0" w:color="auto"/>
              <w:right w:val="single" w:sz="4" w:space="0" w:color="auto"/>
            </w:tcBorders>
            <w:shd w:val="clear" w:color="auto" w:fill="auto"/>
            <w:vAlign w:val="center"/>
            <w:tcPrChange w:id="222" w:author="Windows 用户" w:date="2019-04-27T09:43:00Z">
              <w:tcPr>
                <w:tcW w:w="738" w:type="dxa"/>
                <w:tcBorders>
                  <w:top w:val="nil"/>
                  <w:left w:val="single" w:sz="4" w:space="0" w:color="auto"/>
                  <w:bottom w:val="single" w:sz="4" w:space="0" w:color="auto"/>
                  <w:right w:val="single" w:sz="4" w:space="0" w:color="auto"/>
                </w:tcBorders>
                <w:shd w:val="clear" w:color="auto" w:fill="auto"/>
                <w:vAlign w:val="center"/>
              </w:tcPr>
            </w:tcPrChange>
          </w:tcPr>
          <w:p w:rsidR="002A57BE" w:rsidRPr="005D6FA2" w:rsidRDefault="002A57BE" w:rsidP="00FD1154">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9</w:t>
            </w:r>
          </w:p>
        </w:tc>
        <w:tc>
          <w:tcPr>
            <w:tcW w:w="1247" w:type="dxa"/>
            <w:tcBorders>
              <w:top w:val="nil"/>
              <w:left w:val="nil"/>
              <w:bottom w:val="single" w:sz="4" w:space="0" w:color="auto"/>
              <w:right w:val="single" w:sz="4" w:space="0" w:color="auto"/>
            </w:tcBorders>
            <w:shd w:val="clear" w:color="auto" w:fill="auto"/>
            <w:vAlign w:val="center"/>
            <w:tcPrChange w:id="223" w:author="Windows 用户" w:date="2019-04-27T09:43:00Z">
              <w:tcPr>
                <w:tcW w:w="1673" w:type="dxa"/>
                <w:tcBorders>
                  <w:top w:val="nil"/>
                  <w:left w:val="nil"/>
                  <w:bottom w:val="single" w:sz="4" w:space="0" w:color="auto"/>
                  <w:right w:val="single" w:sz="4" w:space="0" w:color="auto"/>
                </w:tcBorders>
                <w:shd w:val="clear" w:color="auto" w:fill="auto"/>
                <w:vAlign w:val="center"/>
              </w:tcPr>
            </w:tcPrChange>
          </w:tcPr>
          <w:p w:rsidR="002A57BE" w:rsidRPr="005D6FA2" w:rsidRDefault="009C0A44"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蓝图打印</w:t>
            </w:r>
          </w:p>
        </w:tc>
        <w:tc>
          <w:tcPr>
            <w:tcW w:w="3119" w:type="dxa"/>
            <w:tcBorders>
              <w:top w:val="nil"/>
              <w:left w:val="nil"/>
              <w:bottom w:val="single" w:sz="4" w:space="0" w:color="auto"/>
              <w:right w:val="single" w:sz="4" w:space="0" w:color="auto"/>
            </w:tcBorders>
            <w:shd w:val="clear" w:color="auto" w:fill="auto"/>
            <w:vAlign w:val="center"/>
            <w:tcPrChange w:id="224" w:author="Windows 用户" w:date="2019-04-27T09:43:00Z">
              <w:tcPr>
                <w:tcW w:w="2220" w:type="dxa"/>
                <w:tcBorders>
                  <w:top w:val="nil"/>
                  <w:left w:val="nil"/>
                  <w:bottom w:val="single" w:sz="4" w:space="0" w:color="auto"/>
                  <w:right w:val="single" w:sz="4" w:space="0" w:color="auto"/>
                </w:tcBorders>
                <w:shd w:val="clear" w:color="auto" w:fill="auto"/>
                <w:vAlign w:val="center"/>
              </w:tcPr>
            </w:tcPrChange>
          </w:tcPr>
          <w:p w:rsidR="002A57BE" w:rsidRPr="005D6FA2" w:rsidRDefault="009C0A44" w:rsidP="009C0A4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w:t>
            </w:r>
            <w:r>
              <w:rPr>
                <w:rFonts w:ascii="等线" w:eastAsia="等线" w:hAnsi="等线" w:cs="宋体"/>
                <w:sz w:val="22"/>
                <w:szCs w:val="22"/>
              </w:rPr>
              <w:t>3</w:t>
            </w:r>
            <w:r w:rsidRPr="005D6FA2">
              <w:rPr>
                <w:rFonts w:ascii="等线" w:eastAsia="等线" w:hAnsi="等线" w:cs="宋体" w:hint="eastAsia"/>
                <w:sz w:val="22"/>
                <w:szCs w:val="22"/>
              </w:rPr>
              <w:t>黑白</w:t>
            </w:r>
          </w:p>
        </w:tc>
        <w:tc>
          <w:tcPr>
            <w:tcW w:w="850" w:type="dxa"/>
            <w:tcBorders>
              <w:top w:val="nil"/>
              <w:left w:val="nil"/>
              <w:bottom w:val="single" w:sz="4" w:space="0" w:color="auto"/>
              <w:right w:val="single" w:sz="4" w:space="0" w:color="auto"/>
            </w:tcBorders>
            <w:shd w:val="clear" w:color="auto" w:fill="auto"/>
            <w:vAlign w:val="center"/>
            <w:tcPrChange w:id="225" w:author="Windows 用户" w:date="2019-04-27T09:43:00Z">
              <w:tcPr>
                <w:tcW w:w="1323" w:type="dxa"/>
                <w:tcBorders>
                  <w:top w:val="nil"/>
                  <w:left w:val="nil"/>
                  <w:bottom w:val="single" w:sz="4" w:space="0" w:color="auto"/>
                  <w:right w:val="single" w:sz="4" w:space="0" w:color="auto"/>
                </w:tcBorders>
                <w:shd w:val="clear" w:color="auto" w:fill="auto"/>
                <w:vAlign w:val="center"/>
              </w:tcPr>
            </w:tcPrChange>
          </w:tcPr>
          <w:p w:rsidR="002A57BE" w:rsidRPr="005D6FA2" w:rsidRDefault="009C0A44"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tcPrChange w:id="226" w:author="Windows 用户" w:date="2019-04-27T09:43:00Z">
              <w:tcPr>
                <w:tcW w:w="1985" w:type="dxa"/>
                <w:tcBorders>
                  <w:top w:val="nil"/>
                  <w:left w:val="nil"/>
                  <w:bottom w:val="single" w:sz="4" w:space="0" w:color="auto"/>
                  <w:right w:val="single" w:sz="4" w:space="0" w:color="auto"/>
                </w:tcBorders>
                <w:shd w:val="clear" w:color="auto" w:fill="auto"/>
                <w:vAlign w:val="center"/>
              </w:tcPr>
            </w:tcPrChange>
          </w:tcPr>
          <w:p w:rsidR="002A57BE" w:rsidRPr="005D6FA2" w:rsidRDefault="002A57BE" w:rsidP="00FD1154">
            <w:pPr>
              <w:widowControl/>
              <w:adjustRightInd/>
              <w:spacing w:line="240" w:lineRule="auto"/>
              <w:jc w:val="center"/>
              <w:textAlignment w:val="auto"/>
              <w:rPr>
                <w:rFonts w:ascii="等线" w:eastAsia="等线" w:hAnsi="等线" w:cs="宋体"/>
                <w:sz w:val="22"/>
                <w:szCs w:val="22"/>
              </w:rPr>
            </w:pPr>
          </w:p>
        </w:tc>
        <w:tc>
          <w:tcPr>
            <w:tcW w:w="1715" w:type="dxa"/>
            <w:tcBorders>
              <w:top w:val="nil"/>
              <w:left w:val="nil"/>
              <w:bottom w:val="single" w:sz="4" w:space="0" w:color="auto"/>
              <w:right w:val="single" w:sz="4" w:space="0" w:color="auto"/>
            </w:tcBorders>
            <w:shd w:val="clear" w:color="auto" w:fill="auto"/>
            <w:vAlign w:val="center"/>
            <w:tcPrChange w:id="227" w:author="Windows 用户" w:date="2019-04-27T09:43:00Z">
              <w:tcPr>
                <w:tcW w:w="1715" w:type="dxa"/>
                <w:gridSpan w:val="2"/>
                <w:tcBorders>
                  <w:top w:val="nil"/>
                  <w:left w:val="nil"/>
                  <w:bottom w:val="single" w:sz="4" w:space="0" w:color="auto"/>
                  <w:right w:val="single" w:sz="4" w:space="0" w:color="auto"/>
                </w:tcBorders>
                <w:shd w:val="clear" w:color="auto" w:fill="auto"/>
                <w:vAlign w:val="center"/>
              </w:tcPr>
            </w:tcPrChange>
          </w:tcPr>
          <w:p w:rsidR="002A57BE" w:rsidRPr="005D6FA2" w:rsidRDefault="002A57BE" w:rsidP="00FD1154">
            <w:pPr>
              <w:widowControl/>
              <w:adjustRightInd/>
              <w:spacing w:line="240" w:lineRule="auto"/>
              <w:jc w:val="left"/>
              <w:textAlignment w:val="auto"/>
              <w:rPr>
                <w:rFonts w:ascii="等线" w:eastAsia="等线" w:hAnsi="等线" w:cs="宋体"/>
                <w:sz w:val="22"/>
                <w:szCs w:val="22"/>
              </w:rPr>
            </w:pPr>
          </w:p>
        </w:tc>
      </w:tr>
      <w:tr w:rsidR="00810CA3" w:rsidRPr="005D6FA2" w:rsidTr="00774D63">
        <w:tblPrEx>
          <w:tblW w:w="9654" w:type="dxa"/>
          <w:tblInd w:w="-176" w:type="dxa"/>
          <w:tblPrExChange w:id="228" w:author="Windows 用户" w:date="2019-04-27T09:43:00Z">
            <w:tblPrEx>
              <w:tblW w:w="9654" w:type="dxa"/>
              <w:tblInd w:w="-176" w:type="dxa"/>
            </w:tblPrEx>
          </w:tblPrExChange>
        </w:tblPrEx>
        <w:trPr>
          <w:trHeight w:val="381"/>
          <w:trPrChange w:id="229" w:author="Windows 用户" w:date="2019-04-27T09:43:00Z">
            <w:trPr>
              <w:gridBefore w:val="1"/>
              <w:trHeight w:val="381"/>
            </w:trPr>
          </w:trPrChange>
        </w:trPr>
        <w:tc>
          <w:tcPr>
            <w:tcW w:w="738" w:type="dxa"/>
            <w:tcBorders>
              <w:top w:val="nil"/>
              <w:left w:val="single" w:sz="4" w:space="0" w:color="auto"/>
              <w:bottom w:val="single" w:sz="4" w:space="0" w:color="auto"/>
              <w:right w:val="single" w:sz="4" w:space="0" w:color="auto"/>
            </w:tcBorders>
            <w:shd w:val="clear" w:color="auto" w:fill="auto"/>
            <w:vAlign w:val="center"/>
            <w:hideMark/>
            <w:tcPrChange w:id="230" w:author="Windows 用户" w:date="2019-04-27T09:43:00Z">
              <w:tcPr>
                <w:tcW w:w="738"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2A57BE" w:rsidP="00FD1154">
            <w:pPr>
              <w:widowControl/>
              <w:adjustRightInd/>
              <w:spacing w:line="240" w:lineRule="auto"/>
              <w:jc w:val="center"/>
              <w:textAlignment w:val="auto"/>
              <w:rPr>
                <w:rFonts w:ascii="等线" w:eastAsia="等线" w:hAnsi="等线" w:cs="宋体"/>
                <w:sz w:val="22"/>
                <w:szCs w:val="22"/>
              </w:rPr>
            </w:pPr>
            <w:r>
              <w:rPr>
                <w:rFonts w:ascii="等线" w:eastAsia="等线" w:hAnsi="等线" w:cs="宋体"/>
                <w:sz w:val="22"/>
                <w:szCs w:val="22"/>
              </w:rPr>
              <w:t>10</w:t>
            </w:r>
          </w:p>
        </w:tc>
        <w:tc>
          <w:tcPr>
            <w:tcW w:w="1247" w:type="dxa"/>
            <w:tcBorders>
              <w:top w:val="nil"/>
              <w:left w:val="nil"/>
              <w:bottom w:val="single" w:sz="4" w:space="0" w:color="auto"/>
              <w:right w:val="single" w:sz="4" w:space="0" w:color="auto"/>
            </w:tcBorders>
            <w:shd w:val="clear" w:color="auto" w:fill="auto"/>
            <w:vAlign w:val="center"/>
            <w:hideMark/>
            <w:tcPrChange w:id="231" w:author="Windows 用户" w:date="2019-04-27T09:43:00Z">
              <w:tcPr>
                <w:tcW w:w="167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一寸照打印</w:t>
            </w:r>
          </w:p>
        </w:tc>
        <w:tc>
          <w:tcPr>
            <w:tcW w:w="3119" w:type="dxa"/>
            <w:tcBorders>
              <w:top w:val="nil"/>
              <w:left w:val="nil"/>
              <w:bottom w:val="single" w:sz="4" w:space="0" w:color="auto"/>
              <w:right w:val="single" w:sz="4" w:space="0" w:color="auto"/>
            </w:tcBorders>
            <w:shd w:val="clear" w:color="auto" w:fill="auto"/>
            <w:vAlign w:val="center"/>
            <w:hideMark/>
            <w:tcPrChange w:id="232"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Change w:id="233"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1版</w:t>
            </w:r>
          </w:p>
        </w:tc>
        <w:tc>
          <w:tcPr>
            <w:tcW w:w="1985" w:type="dxa"/>
            <w:tcBorders>
              <w:top w:val="nil"/>
              <w:left w:val="nil"/>
              <w:bottom w:val="single" w:sz="4" w:space="0" w:color="auto"/>
              <w:right w:val="single" w:sz="4" w:space="0" w:color="auto"/>
            </w:tcBorders>
            <w:shd w:val="clear" w:color="auto" w:fill="auto"/>
            <w:vAlign w:val="center"/>
            <w:hideMark/>
            <w:tcPrChange w:id="234"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235"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236" w:author="Windows 用户" w:date="2019-04-27T09:43:00Z">
            <w:tblPrEx>
              <w:tblW w:w="9654" w:type="dxa"/>
              <w:tblInd w:w="-176" w:type="dxa"/>
            </w:tblPrEx>
          </w:tblPrExChange>
        </w:tblPrEx>
        <w:trPr>
          <w:trHeight w:val="381"/>
          <w:trPrChange w:id="237" w:author="Windows 用户" w:date="2019-04-27T09:43:00Z">
            <w:trPr>
              <w:gridBefore w:val="1"/>
              <w:trHeight w:val="381"/>
            </w:trPr>
          </w:trPrChange>
        </w:trPr>
        <w:tc>
          <w:tcPr>
            <w:tcW w:w="738" w:type="dxa"/>
            <w:tcBorders>
              <w:top w:val="nil"/>
              <w:left w:val="single" w:sz="4" w:space="0" w:color="auto"/>
              <w:bottom w:val="single" w:sz="4" w:space="0" w:color="auto"/>
              <w:right w:val="single" w:sz="4" w:space="0" w:color="auto"/>
            </w:tcBorders>
            <w:shd w:val="clear" w:color="auto" w:fill="auto"/>
            <w:vAlign w:val="center"/>
            <w:hideMark/>
            <w:tcPrChange w:id="238" w:author="Windows 用户" w:date="2019-04-27T09:43:00Z">
              <w:tcPr>
                <w:tcW w:w="738"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2A57BE">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sidR="002A57BE">
              <w:rPr>
                <w:rFonts w:ascii="等线" w:eastAsia="等线" w:hAnsi="等线" w:cs="宋体"/>
                <w:sz w:val="22"/>
                <w:szCs w:val="22"/>
              </w:rPr>
              <w:t>1</w:t>
            </w:r>
          </w:p>
        </w:tc>
        <w:tc>
          <w:tcPr>
            <w:tcW w:w="1247" w:type="dxa"/>
            <w:tcBorders>
              <w:top w:val="nil"/>
              <w:left w:val="nil"/>
              <w:bottom w:val="single" w:sz="4" w:space="0" w:color="auto"/>
              <w:right w:val="single" w:sz="4" w:space="0" w:color="auto"/>
            </w:tcBorders>
            <w:shd w:val="clear" w:color="auto" w:fill="auto"/>
            <w:vAlign w:val="center"/>
            <w:hideMark/>
            <w:tcPrChange w:id="239" w:author="Windows 用户" w:date="2019-04-27T09:43:00Z">
              <w:tcPr>
                <w:tcW w:w="167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二寸照打印</w:t>
            </w:r>
          </w:p>
        </w:tc>
        <w:tc>
          <w:tcPr>
            <w:tcW w:w="3119" w:type="dxa"/>
            <w:tcBorders>
              <w:top w:val="nil"/>
              <w:left w:val="nil"/>
              <w:bottom w:val="single" w:sz="4" w:space="0" w:color="auto"/>
              <w:right w:val="single" w:sz="4" w:space="0" w:color="auto"/>
            </w:tcBorders>
            <w:shd w:val="clear" w:color="auto" w:fill="auto"/>
            <w:vAlign w:val="center"/>
            <w:hideMark/>
            <w:tcPrChange w:id="240"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Change w:id="241"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1版</w:t>
            </w:r>
          </w:p>
        </w:tc>
        <w:tc>
          <w:tcPr>
            <w:tcW w:w="1985" w:type="dxa"/>
            <w:tcBorders>
              <w:top w:val="nil"/>
              <w:left w:val="nil"/>
              <w:bottom w:val="single" w:sz="4" w:space="0" w:color="auto"/>
              <w:right w:val="single" w:sz="4" w:space="0" w:color="auto"/>
            </w:tcBorders>
            <w:shd w:val="clear" w:color="auto" w:fill="auto"/>
            <w:vAlign w:val="center"/>
            <w:hideMark/>
            <w:tcPrChange w:id="242"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243"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244" w:author="Windows 用户" w:date="2019-04-27T09:43:00Z">
            <w:tblPrEx>
              <w:tblW w:w="9654" w:type="dxa"/>
              <w:tblInd w:w="-176" w:type="dxa"/>
            </w:tblPrEx>
          </w:tblPrExChange>
        </w:tblPrEx>
        <w:trPr>
          <w:trHeight w:val="381"/>
          <w:trPrChange w:id="245" w:author="Windows 用户" w:date="2019-04-27T09:43:00Z">
            <w:trPr>
              <w:gridBefore w:val="1"/>
              <w:trHeight w:val="381"/>
            </w:trPr>
          </w:trPrChange>
        </w:trPr>
        <w:tc>
          <w:tcPr>
            <w:tcW w:w="738" w:type="dxa"/>
            <w:tcBorders>
              <w:top w:val="nil"/>
              <w:left w:val="single" w:sz="4" w:space="0" w:color="auto"/>
              <w:bottom w:val="single" w:sz="4" w:space="0" w:color="auto"/>
              <w:right w:val="single" w:sz="4" w:space="0" w:color="auto"/>
            </w:tcBorders>
            <w:shd w:val="clear" w:color="auto" w:fill="auto"/>
            <w:vAlign w:val="center"/>
            <w:hideMark/>
            <w:tcPrChange w:id="246" w:author="Windows 用户" w:date="2019-04-27T09:43:00Z">
              <w:tcPr>
                <w:tcW w:w="738"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2A57BE">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sidR="002A57BE">
              <w:rPr>
                <w:rFonts w:ascii="等线" w:eastAsia="等线" w:hAnsi="等线" w:cs="宋体"/>
                <w:sz w:val="22"/>
                <w:szCs w:val="22"/>
              </w:rPr>
              <w:t>2</w:t>
            </w:r>
          </w:p>
        </w:tc>
        <w:tc>
          <w:tcPr>
            <w:tcW w:w="1247" w:type="dxa"/>
            <w:tcBorders>
              <w:top w:val="nil"/>
              <w:left w:val="nil"/>
              <w:bottom w:val="single" w:sz="4" w:space="0" w:color="auto"/>
              <w:right w:val="single" w:sz="4" w:space="0" w:color="auto"/>
            </w:tcBorders>
            <w:shd w:val="clear" w:color="auto" w:fill="auto"/>
            <w:vAlign w:val="center"/>
            <w:hideMark/>
            <w:tcPrChange w:id="247" w:author="Windows 用户" w:date="2019-04-27T09:43:00Z">
              <w:tcPr>
                <w:tcW w:w="167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邀请函制作</w:t>
            </w:r>
          </w:p>
        </w:tc>
        <w:tc>
          <w:tcPr>
            <w:tcW w:w="3119" w:type="dxa"/>
            <w:tcBorders>
              <w:top w:val="nil"/>
              <w:left w:val="nil"/>
              <w:bottom w:val="single" w:sz="4" w:space="0" w:color="auto"/>
              <w:right w:val="single" w:sz="4" w:space="0" w:color="auto"/>
            </w:tcBorders>
            <w:shd w:val="clear" w:color="auto" w:fill="auto"/>
            <w:vAlign w:val="center"/>
            <w:hideMark/>
            <w:tcPrChange w:id="248"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A4采用铜版纸双面压痕</w:t>
            </w:r>
          </w:p>
        </w:tc>
        <w:tc>
          <w:tcPr>
            <w:tcW w:w="850" w:type="dxa"/>
            <w:tcBorders>
              <w:top w:val="nil"/>
              <w:left w:val="nil"/>
              <w:bottom w:val="single" w:sz="4" w:space="0" w:color="auto"/>
              <w:right w:val="single" w:sz="4" w:space="0" w:color="auto"/>
            </w:tcBorders>
            <w:shd w:val="clear" w:color="auto" w:fill="auto"/>
            <w:vAlign w:val="center"/>
            <w:hideMark/>
            <w:tcPrChange w:id="249"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hideMark/>
            <w:tcPrChange w:id="250"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251"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252" w:author="Windows 用户" w:date="2019-04-27T09:43:00Z">
            <w:tblPrEx>
              <w:tblW w:w="9654" w:type="dxa"/>
              <w:tblInd w:w="-176" w:type="dxa"/>
            </w:tblPrEx>
          </w:tblPrExChange>
        </w:tblPrEx>
        <w:trPr>
          <w:trHeight w:val="381"/>
          <w:trPrChange w:id="253" w:author="Windows 用户" w:date="2019-04-27T09:43:00Z">
            <w:trPr>
              <w:gridBefore w:val="1"/>
              <w:trHeight w:val="381"/>
            </w:trPr>
          </w:trPrChange>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Change w:id="254" w:author="Windows 用户" w:date="2019-04-27T09:43:00Z">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2A57BE">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sidR="002A57BE">
              <w:rPr>
                <w:rFonts w:ascii="等线" w:eastAsia="等线" w:hAnsi="等线" w:cs="宋体"/>
                <w:sz w:val="22"/>
                <w:szCs w:val="22"/>
              </w:rPr>
              <w:t>3</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Change w:id="255" w:author="Windows 用户" w:date="2019-04-27T09:43:00Z">
              <w:tcPr>
                <w:tcW w:w="1673"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普通胶装</w:t>
            </w:r>
          </w:p>
        </w:tc>
        <w:tc>
          <w:tcPr>
            <w:tcW w:w="3119" w:type="dxa"/>
            <w:tcBorders>
              <w:top w:val="nil"/>
              <w:left w:val="nil"/>
              <w:bottom w:val="single" w:sz="4" w:space="0" w:color="auto"/>
              <w:right w:val="single" w:sz="4" w:space="0" w:color="auto"/>
            </w:tcBorders>
            <w:shd w:val="clear" w:color="auto" w:fill="auto"/>
            <w:vAlign w:val="center"/>
            <w:hideMark/>
            <w:tcPrChange w:id="256"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A4皮纹纸封面封底（黑白文字）</w:t>
            </w:r>
          </w:p>
        </w:tc>
        <w:tc>
          <w:tcPr>
            <w:tcW w:w="850" w:type="dxa"/>
            <w:tcBorders>
              <w:top w:val="nil"/>
              <w:left w:val="nil"/>
              <w:bottom w:val="single" w:sz="4" w:space="0" w:color="auto"/>
              <w:right w:val="single" w:sz="4" w:space="0" w:color="auto"/>
            </w:tcBorders>
            <w:shd w:val="clear" w:color="auto" w:fill="auto"/>
            <w:vAlign w:val="center"/>
            <w:hideMark/>
            <w:tcPrChange w:id="257"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Change w:id="258"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259"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260" w:author="Windows 用户" w:date="2019-04-27T09:43:00Z">
            <w:tblPrEx>
              <w:tblW w:w="9654" w:type="dxa"/>
              <w:tblInd w:w="-176" w:type="dxa"/>
            </w:tblPrEx>
          </w:tblPrExChange>
        </w:tblPrEx>
        <w:trPr>
          <w:trHeight w:val="381"/>
          <w:trPrChange w:id="261" w:author="Windows 用户" w:date="2019-04-27T09:43:00Z">
            <w:trPr>
              <w:gridBefore w:val="1"/>
              <w:trHeight w:val="381"/>
            </w:trPr>
          </w:trPrChange>
        </w:trPr>
        <w:tc>
          <w:tcPr>
            <w:tcW w:w="738" w:type="dxa"/>
            <w:vMerge/>
            <w:tcBorders>
              <w:top w:val="nil"/>
              <w:left w:val="single" w:sz="4" w:space="0" w:color="auto"/>
              <w:bottom w:val="single" w:sz="4" w:space="0" w:color="auto"/>
              <w:right w:val="single" w:sz="4" w:space="0" w:color="auto"/>
            </w:tcBorders>
            <w:vAlign w:val="center"/>
            <w:hideMark/>
            <w:tcPrChange w:id="262" w:author="Windows 用户" w:date="2019-04-27T09:43:00Z">
              <w:tcPr>
                <w:tcW w:w="738" w:type="dxa"/>
                <w:vMerge/>
                <w:tcBorders>
                  <w:top w:val="nil"/>
                  <w:left w:val="single" w:sz="4" w:space="0" w:color="auto"/>
                  <w:bottom w:val="single" w:sz="4" w:space="0" w:color="auto"/>
                  <w:right w:val="single" w:sz="4" w:space="0" w:color="auto"/>
                </w:tcBorders>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p>
        </w:tc>
        <w:tc>
          <w:tcPr>
            <w:tcW w:w="1247" w:type="dxa"/>
            <w:vMerge/>
            <w:tcBorders>
              <w:top w:val="nil"/>
              <w:left w:val="single" w:sz="4" w:space="0" w:color="auto"/>
              <w:bottom w:val="single" w:sz="4" w:space="0" w:color="auto"/>
              <w:right w:val="single" w:sz="4" w:space="0" w:color="auto"/>
            </w:tcBorders>
            <w:vAlign w:val="center"/>
            <w:hideMark/>
            <w:tcPrChange w:id="263" w:author="Windows 用户" w:date="2019-04-27T09:43:00Z">
              <w:tcPr>
                <w:tcW w:w="1673" w:type="dxa"/>
                <w:vMerge/>
                <w:tcBorders>
                  <w:top w:val="nil"/>
                  <w:left w:val="single" w:sz="4" w:space="0" w:color="auto"/>
                  <w:bottom w:val="single" w:sz="4" w:space="0" w:color="auto"/>
                  <w:right w:val="single" w:sz="4" w:space="0" w:color="auto"/>
                </w:tcBorders>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Change w:id="264"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A3皮纹纸封面封底（黑白文字）</w:t>
            </w:r>
          </w:p>
        </w:tc>
        <w:tc>
          <w:tcPr>
            <w:tcW w:w="850" w:type="dxa"/>
            <w:tcBorders>
              <w:top w:val="nil"/>
              <w:left w:val="nil"/>
              <w:bottom w:val="single" w:sz="4" w:space="0" w:color="auto"/>
              <w:right w:val="single" w:sz="4" w:space="0" w:color="auto"/>
            </w:tcBorders>
            <w:shd w:val="clear" w:color="auto" w:fill="auto"/>
            <w:vAlign w:val="center"/>
            <w:hideMark/>
            <w:tcPrChange w:id="265"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Change w:id="266"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267"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268" w:author="Windows 用户" w:date="2019-04-27T09:43:00Z">
            <w:tblPrEx>
              <w:tblW w:w="9654" w:type="dxa"/>
              <w:tblInd w:w="-176" w:type="dxa"/>
            </w:tblPrEx>
          </w:tblPrExChange>
        </w:tblPrEx>
        <w:trPr>
          <w:trHeight w:val="381"/>
          <w:trPrChange w:id="269" w:author="Windows 用户" w:date="2019-04-27T09:43:00Z">
            <w:trPr>
              <w:gridBefore w:val="1"/>
              <w:trHeight w:val="381"/>
            </w:trPr>
          </w:trPrChange>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70" w:author="Windows 用户" w:date="2019-04-27T09:43:00Z">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2A57BE">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sidR="002A57BE">
              <w:rPr>
                <w:rFonts w:ascii="等线" w:eastAsia="等线" w:hAnsi="等线" w:cs="宋体"/>
                <w:sz w:val="22"/>
                <w:szCs w:val="22"/>
              </w:rPr>
              <w:t>4</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71" w:author="Windows 用户" w:date="2019-04-27T09:43:00Z">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彩色胶装</w:t>
            </w:r>
          </w:p>
        </w:tc>
        <w:tc>
          <w:tcPr>
            <w:tcW w:w="3119" w:type="dxa"/>
            <w:tcBorders>
              <w:top w:val="single" w:sz="4" w:space="0" w:color="auto"/>
              <w:left w:val="nil"/>
              <w:bottom w:val="single" w:sz="4" w:space="0" w:color="auto"/>
              <w:right w:val="single" w:sz="4" w:space="0" w:color="auto"/>
            </w:tcBorders>
            <w:shd w:val="clear" w:color="auto" w:fill="auto"/>
            <w:vAlign w:val="center"/>
            <w:hideMark/>
            <w:tcPrChange w:id="272" w:author="Windows 用户" w:date="2019-04-27T09:43:00Z">
              <w:tcPr>
                <w:tcW w:w="2220" w:type="dxa"/>
                <w:tcBorders>
                  <w:top w:val="single" w:sz="4" w:space="0" w:color="auto"/>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850" w:type="dxa"/>
            <w:tcBorders>
              <w:top w:val="single" w:sz="4" w:space="0" w:color="auto"/>
              <w:left w:val="nil"/>
              <w:bottom w:val="single" w:sz="4" w:space="0" w:color="auto"/>
              <w:right w:val="single" w:sz="4" w:space="0" w:color="auto"/>
            </w:tcBorders>
            <w:shd w:val="clear" w:color="auto" w:fill="auto"/>
            <w:vAlign w:val="center"/>
            <w:hideMark/>
            <w:tcPrChange w:id="273" w:author="Windows 用户" w:date="2019-04-27T09:43:00Z">
              <w:tcPr>
                <w:tcW w:w="1323" w:type="dxa"/>
                <w:tcBorders>
                  <w:top w:val="single" w:sz="4" w:space="0" w:color="auto"/>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single" w:sz="4" w:space="0" w:color="auto"/>
              <w:left w:val="nil"/>
              <w:bottom w:val="single" w:sz="4" w:space="0" w:color="auto"/>
              <w:right w:val="single" w:sz="4" w:space="0" w:color="auto"/>
            </w:tcBorders>
            <w:shd w:val="clear" w:color="auto" w:fill="auto"/>
            <w:vAlign w:val="center"/>
            <w:hideMark/>
            <w:tcPrChange w:id="274" w:author="Windows 用户" w:date="2019-04-27T09:43:00Z">
              <w:tcPr>
                <w:tcW w:w="1985" w:type="dxa"/>
                <w:tcBorders>
                  <w:top w:val="single" w:sz="4" w:space="0" w:color="auto"/>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single" w:sz="4" w:space="0" w:color="auto"/>
              <w:left w:val="nil"/>
              <w:bottom w:val="single" w:sz="4" w:space="0" w:color="auto"/>
              <w:right w:val="single" w:sz="4" w:space="0" w:color="auto"/>
            </w:tcBorders>
            <w:shd w:val="clear" w:color="auto" w:fill="auto"/>
            <w:vAlign w:val="center"/>
            <w:hideMark/>
            <w:tcPrChange w:id="275" w:author="Windows 用户" w:date="2019-04-27T09:43:00Z">
              <w:tcPr>
                <w:tcW w:w="1715"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276" w:author="Windows 用户" w:date="2019-04-27T09:43:00Z">
            <w:tblPrEx>
              <w:tblW w:w="9654" w:type="dxa"/>
              <w:tblInd w:w="-176" w:type="dxa"/>
            </w:tblPrEx>
          </w:tblPrExChange>
        </w:tblPrEx>
        <w:trPr>
          <w:trHeight w:val="381"/>
          <w:trPrChange w:id="277" w:author="Windows 用户" w:date="2019-04-27T09:43:00Z">
            <w:trPr>
              <w:gridBefore w:val="1"/>
              <w:trHeight w:val="381"/>
            </w:trPr>
          </w:trPrChange>
        </w:trPr>
        <w:tc>
          <w:tcPr>
            <w:tcW w:w="738" w:type="dxa"/>
            <w:vMerge/>
            <w:tcBorders>
              <w:top w:val="nil"/>
              <w:left w:val="single" w:sz="4" w:space="0" w:color="auto"/>
              <w:bottom w:val="single" w:sz="4" w:space="0" w:color="auto"/>
              <w:right w:val="single" w:sz="4" w:space="0" w:color="auto"/>
            </w:tcBorders>
            <w:vAlign w:val="center"/>
            <w:hideMark/>
            <w:tcPrChange w:id="278" w:author="Windows 用户" w:date="2019-04-27T09:43:00Z">
              <w:tcPr>
                <w:tcW w:w="738" w:type="dxa"/>
                <w:vMerge/>
                <w:tcBorders>
                  <w:top w:val="nil"/>
                  <w:left w:val="single" w:sz="4" w:space="0" w:color="auto"/>
                  <w:bottom w:val="single" w:sz="4" w:space="0" w:color="auto"/>
                  <w:right w:val="single" w:sz="4" w:space="0" w:color="auto"/>
                </w:tcBorders>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p>
        </w:tc>
        <w:tc>
          <w:tcPr>
            <w:tcW w:w="1247" w:type="dxa"/>
            <w:vMerge/>
            <w:tcBorders>
              <w:top w:val="nil"/>
              <w:left w:val="single" w:sz="4" w:space="0" w:color="auto"/>
              <w:bottom w:val="single" w:sz="4" w:space="0" w:color="auto"/>
              <w:right w:val="single" w:sz="4" w:space="0" w:color="auto"/>
            </w:tcBorders>
            <w:vAlign w:val="center"/>
            <w:hideMark/>
            <w:tcPrChange w:id="279" w:author="Windows 用户" w:date="2019-04-27T09:43:00Z">
              <w:tcPr>
                <w:tcW w:w="1673" w:type="dxa"/>
                <w:vMerge/>
                <w:tcBorders>
                  <w:top w:val="nil"/>
                  <w:left w:val="single" w:sz="4" w:space="0" w:color="auto"/>
                  <w:bottom w:val="single" w:sz="4" w:space="0" w:color="auto"/>
                  <w:right w:val="single" w:sz="4" w:space="0" w:color="auto"/>
                </w:tcBorders>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Change w:id="280"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w:t>
            </w:r>
          </w:p>
        </w:tc>
        <w:tc>
          <w:tcPr>
            <w:tcW w:w="850" w:type="dxa"/>
            <w:tcBorders>
              <w:top w:val="nil"/>
              <w:left w:val="nil"/>
              <w:bottom w:val="single" w:sz="4" w:space="0" w:color="auto"/>
              <w:right w:val="single" w:sz="4" w:space="0" w:color="auto"/>
            </w:tcBorders>
            <w:shd w:val="clear" w:color="auto" w:fill="auto"/>
            <w:vAlign w:val="center"/>
            <w:hideMark/>
            <w:tcPrChange w:id="281"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Change w:id="282"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283"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284" w:author="Windows 用户" w:date="2019-04-27T09:43:00Z">
            <w:tblPrEx>
              <w:tblW w:w="9654" w:type="dxa"/>
              <w:tblInd w:w="-176" w:type="dxa"/>
            </w:tblPrEx>
          </w:tblPrExChange>
        </w:tblPrEx>
        <w:trPr>
          <w:trHeight w:val="381"/>
          <w:trPrChange w:id="285" w:author="Windows 用户" w:date="2019-04-27T09:43:00Z">
            <w:trPr>
              <w:gridBefore w:val="1"/>
              <w:trHeight w:val="381"/>
            </w:trPr>
          </w:trPrChange>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Change w:id="286" w:author="Windows 用户" w:date="2019-04-27T09:43:00Z">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2A57BE">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sidR="002A57BE">
              <w:rPr>
                <w:rFonts w:ascii="等线" w:eastAsia="等线" w:hAnsi="等线" w:cs="宋体"/>
                <w:sz w:val="22"/>
                <w:szCs w:val="22"/>
              </w:rPr>
              <w:t>5</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Change w:id="287" w:author="Windows 用户" w:date="2019-04-27T09:43:00Z">
              <w:tcPr>
                <w:tcW w:w="1673"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精装</w:t>
            </w:r>
          </w:p>
        </w:tc>
        <w:tc>
          <w:tcPr>
            <w:tcW w:w="3119" w:type="dxa"/>
            <w:tcBorders>
              <w:top w:val="nil"/>
              <w:left w:val="nil"/>
              <w:bottom w:val="single" w:sz="4" w:space="0" w:color="auto"/>
              <w:right w:val="single" w:sz="4" w:space="0" w:color="auto"/>
            </w:tcBorders>
            <w:shd w:val="clear" w:color="auto" w:fill="auto"/>
            <w:vAlign w:val="center"/>
            <w:hideMark/>
            <w:tcPrChange w:id="288"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A4硬壳封面封底</w:t>
            </w:r>
          </w:p>
        </w:tc>
        <w:tc>
          <w:tcPr>
            <w:tcW w:w="850" w:type="dxa"/>
            <w:tcBorders>
              <w:top w:val="nil"/>
              <w:left w:val="nil"/>
              <w:bottom w:val="single" w:sz="4" w:space="0" w:color="auto"/>
              <w:right w:val="single" w:sz="4" w:space="0" w:color="auto"/>
            </w:tcBorders>
            <w:shd w:val="clear" w:color="auto" w:fill="auto"/>
            <w:vAlign w:val="center"/>
            <w:hideMark/>
            <w:tcPrChange w:id="289"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Change w:id="290"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291"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292" w:author="Windows 用户" w:date="2019-04-27T09:43:00Z">
            <w:tblPrEx>
              <w:tblW w:w="9654" w:type="dxa"/>
              <w:tblInd w:w="-176" w:type="dxa"/>
            </w:tblPrEx>
          </w:tblPrExChange>
        </w:tblPrEx>
        <w:trPr>
          <w:trHeight w:val="381"/>
          <w:trPrChange w:id="293" w:author="Windows 用户" w:date="2019-04-27T09:43:00Z">
            <w:trPr>
              <w:gridBefore w:val="1"/>
              <w:trHeight w:val="381"/>
            </w:trPr>
          </w:trPrChange>
        </w:trPr>
        <w:tc>
          <w:tcPr>
            <w:tcW w:w="738" w:type="dxa"/>
            <w:vMerge/>
            <w:tcBorders>
              <w:top w:val="nil"/>
              <w:left w:val="single" w:sz="4" w:space="0" w:color="auto"/>
              <w:bottom w:val="single" w:sz="4" w:space="0" w:color="auto"/>
              <w:right w:val="single" w:sz="4" w:space="0" w:color="auto"/>
            </w:tcBorders>
            <w:vAlign w:val="center"/>
            <w:hideMark/>
            <w:tcPrChange w:id="294" w:author="Windows 用户" w:date="2019-04-27T09:43:00Z">
              <w:tcPr>
                <w:tcW w:w="738" w:type="dxa"/>
                <w:vMerge/>
                <w:tcBorders>
                  <w:top w:val="nil"/>
                  <w:left w:val="single" w:sz="4" w:space="0" w:color="auto"/>
                  <w:bottom w:val="single" w:sz="4" w:space="0" w:color="auto"/>
                  <w:right w:val="single" w:sz="4" w:space="0" w:color="auto"/>
                </w:tcBorders>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p>
        </w:tc>
        <w:tc>
          <w:tcPr>
            <w:tcW w:w="1247" w:type="dxa"/>
            <w:vMerge/>
            <w:tcBorders>
              <w:top w:val="nil"/>
              <w:left w:val="single" w:sz="4" w:space="0" w:color="auto"/>
              <w:bottom w:val="single" w:sz="4" w:space="0" w:color="auto"/>
              <w:right w:val="single" w:sz="4" w:space="0" w:color="auto"/>
            </w:tcBorders>
            <w:vAlign w:val="center"/>
            <w:hideMark/>
            <w:tcPrChange w:id="295" w:author="Windows 用户" w:date="2019-04-27T09:43:00Z">
              <w:tcPr>
                <w:tcW w:w="1673" w:type="dxa"/>
                <w:vMerge/>
                <w:tcBorders>
                  <w:top w:val="nil"/>
                  <w:left w:val="single" w:sz="4" w:space="0" w:color="auto"/>
                  <w:bottom w:val="single" w:sz="4" w:space="0" w:color="auto"/>
                  <w:right w:val="single" w:sz="4" w:space="0" w:color="auto"/>
                </w:tcBorders>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Change w:id="296"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A3硬壳封面封底</w:t>
            </w:r>
          </w:p>
        </w:tc>
        <w:tc>
          <w:tcPr>
            <w:tcW w:w="850" w:type="dxa"/>
            <w:tcBorders>
              <w:top w:val="nil"/>
              <w:left w:val="nil"/>
              <w:bottom w:val="single" w:sz="4" w:space="0" w:color="auto"/>
              <w:right w:val="single" w:sz="4" w:space="0" w:color="auto"/>
            </w:tcBorders>
            <w:shd w:val="clear" w:color="auto" w:fill="auto"/>
            <w:vAlign w:val="center"/>
            <w:hideMark/>
            <w:tcPrChange w:id="297"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Change w:id="298"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299"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300" w:author="Windows 用户" w:date="2019-04-27T09:43:00Z">
            <w:tblPrEx>
              <w:tblW w:w="9654" w:type="dxa"/>
              <w:tblInd w:w="-176" w:type="dxa"/>
            </w:tblPrEx>
          </w:tblPrExChange>
        </w:tblPrEx>
        <w:trPr>
          <w:trHeight w:val="381"/>
          <w:trPrChange w:id="301" w:author="Windows 用户" w:date="2019-04-27T09:43:00Z">
            <w:trPr>
              <w:gridBefore w:val="1"/>
              <w:trHeight w:val="381"/>
            </w:trPr>
          </w:trPrChange>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02" w:author="Windows 用户" w:date="2019-04-27T09:43:00Z">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2A57BE">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lastRenderedPageBreak/>
              <w:t>1</w:t>
            </w:r>
            <w:r w:rsidR="002A57BE">
              <w:rPr>
                <w:rFonts w:ascii="等线" w:eastAsia="等线" w:hAnsi="等线" w:cs="宋体"/>
                <w:sz w:val="22"/>
                <w:szCs w:val="22"/>
              </w:rPr>
              <w:t>6</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03" w:author="Windows 用户" w:date="2019-04-27T09:43:00Z">
              <w:tcPr>
                <w:tcW w:w="1673"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打孔活页精装</w:t>
            </w:r>
          </w:p>
        </w:tc>
        <w:tc>
          <w:tcPr>
            <w:tcW w:w="3119" w:type="dxa"/>
            <w:tcBorders>
              <w:top w:val="single" w:sz="4" w:space="0" w:color="auto"/>
              <w:left w:val="nil"/>
              <w:bottom w:val="single" w:sz="4" w:space="0" w:color="auto"/>
              <w:right w:val="single" w:sz="4" w:space="0" w:color="auto"/>
            </w:tcBorders>
            <w:shd w:val="clear" w:color="auto" w:fill="auto"/>
            <w:vAlign w:val="center"/>
            <w:hideMark/>
            <w:tcPrChange w:id="304"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850" w:type="dxa"/>
            <w:tcBorders>
              <w:top w:val="single" w:sz="4" w:space="0" w:color="auto"/>
              <w:left w:val="nil"/>
              <w:bottom w:val="single" w:sz="4" w:space="0" w:color="auto"/>
              <w:right w:val="single" w:sz="4" w:space="0" w:color="auto"/>
            </w:tcBorders>
            <w:shd w:val="clear" w:color="auto" w:fill="auto"/>
            <w:vAlign w:val="center"/>
            <w:hideMark/>
            <w:tcPrChange w:id="305"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single" w:sz="4" w:space="0" w:color="auto"/>
              <w:left w:val="nil"/>
              <w:bottom w:val="single" w:sz="4" w:space="0" w:color="auto"/>
              <w:right w:val="single" w:sz="4" w:space="0" w:color="auto"/>
            </w:tcBorders>
            <w:shd w:val="clear" w:color="auto" w:fill="auto"/>
            <w:vAlign w:val="center"/>
            <w:hideMark/>
            <w:tcPrChange w:id="306"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single" w:sz="4" w:space="0" w:color="auto"/>
              <w:left w:val="nil"/>
              <w:bottom w:val="single" w:sz="4" w:space="0" w:color="auto"/>
              <w:right w:val="single" w:sz="4" w:space="0" w:color="auto"/>
            </w:tcBorders>
            <w:shd w:val="clear" w:color="auto" w:fill="auto"/>
            <w:vAlign w:val="center"/>
            <w:hideMark/>
            <w:tcPrChange w:id="307"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308" w:author="Windows 用户" w:date="2019-04-27T09:43:00Z">
            <w:tblPrEx>
              <w:tblW w:w="9654" w:type="dxa"/>
              <w:tblInd w:w="-176" w:type="dxa"/>
            </w:tblPrEx>
          </w:tblPrExChange>
        </w:tblPrEx>
        <w:trPr>
          <w:trHeight w:val="381"/>
          <w:trPrChange w:id="309" w:author="Windows 用户" w:date="2019-04-27T09:43:00Z">
            <w:trPr>
              <w:gridBefore w:val="1"/>
              <w:trHeight w:val="381"/>
            </w:trPr>
          </w:trPrChange>
        </w:trPr>
        <w:tc>
          <w:tcPr>
            <w:tcW w:w="738" w:type="dxa"/>
            <w:vMerge/>
            <w:tcBorders>
              <w:top w:val="nil"/>
              <w:left w:val="single" w:sz="4" w:space="0" w:color="auto"/>
              <w:bottom w:val="single" w:sz="4" w:space="0" w:color="auto"/>
              <w:right w:val="single" w:sz="4" w:space="0" w:color="auto"/>
            </w:tcBorders>
            <w:vAlign w:val="center"/>
            <w:hideMark/>
            <w:tcPrChange w:id="310" w:author="Windows 用户" w:date="2019-04-27T09:43:00Z">
              <w:tcPr>
                <w:tcW w:w="738" w:type="dxa"/>
                <w:vMerge/>
                <w:tcBorders>
                  <w:top w:val="nil"/>
                  <w:left w:val="single" w:sz="4" w:space="0" w:color="auto"/>
                  <w:bottom w:val="single" w:sz="4" w:space="0" w:color="auto"/>
                  <w:right w:val="single" w:sz="4" w:space="0" w:color="auto"/>
                </w:tcBorders>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p>
        </w:tc>
        <w:tc>
          <w:tcPr>
            <w:tcW w:w="1247" w:type="dxa"/>
            <w:vMerge/>
            <w:tcBorders>
              <w:top w:val="nil"/>
              <w:left w:val="single" w:sz="4" w:space="0" w:color="auto"/>
              <w:bottom w:val="single" w:sz="4" w:space="0" w:color="auto"/>
              <w:right w:val="single" w:sz="4" w:space="0" w:color="auto"/>
            </w:tcBorders>
            <w:vAlign w:val="center"/>
            <w:hideMark/>
            <w:tcPrChange w:id="311" w:author="Windows 用户" w:date="2019-04-27T09:43:00Z">
              <w:tcPr>
                <w:tcW w:w="1673" w:type="dxa"/>
                <w:vMerge/>
                <w:tcBorders>
                  <w:top w:val="nil"/>
                  <w:left w:val="single" w:sz="4" w:space="0" w:color="auto"/>
                  <w:bottom w:val="single" w:sz="4" w:space="0" w:color="auto"/>
                  <w:right w:val="single" w:sz="4" w:space="0" w:color="auto"/>
                </w:tcBorders>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Change w:id="312"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w:t>
            </w:r>
          </w:p>
        </w:tc>
        <w:tc>
          <w:tcPr>
            <w:tcW w:w="850" w:type="dxa"/>
            <w:tcBorders>
              <w:top w:val="nil"/>
              <w:left w:val="nil"/>
              <w:bottom w:val="single" w:sz="4" w:space="0" w:color="auto"/>
              <w:right w:val="single" w:sz="4" w:space="0" w:color="auto"/>
            </w:tcBorders>
            <w:shd w:val="clear" w:color="auto" w:fill="auto"/>
            <w:vAlign w:val="center"/>
            <w:hideMark/>
            <w:tcPrChange w:id="313"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Change w:id="314"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315"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316" w:author="Windows 用户" w:date="2019-04-27T09:43:00Z">
            <w:tblPrEx>
              <w:tblW w:w="9654" w:type="dxa"/>
              <w:tblInd w:w="-176" w:type="dxa"/>
            </w:tblPrEx>
          </w:tblPrExChange>
        </w:tblPrEx>
        <w:trPr>
          <w:trHeight w:val="381"/>
          <w:trPrChange w:id="317" w:author="Windows 用户" w:date="2019-04-27T09:43:00Z">
            <w:trPr>
              <w:gridBefore w:val="1"/>
              <w:trHeight w:val="381"/>
            </w:trPr>
          </w:trPrChange>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18" w:author="Windows 用户" w:date="2019-04-27T09:43:00Z">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2A57BE">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sidR="002A57BE">
              <w:rPr>
                <w:rFonts w:ascii="等线" w:eastAsia="等线" w:hAnsi="等线" w:cs="宋体"/>
                <w:sz w:val="22"/>
                <w:szCs w:val="22"/>
              </w:rPr>
              <w:t>7</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19" w:author="Windows 用户" w:date="2019-04-27T09:43:00Z">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蝴蝶装</w:t>
            </w:r>
          </w:p>
        </w:tc>
        <w:tc>
          <w:tcPr>
            <w:tcW w:w="3119" w:type="dxa"/>
            <w:tcBorders>
              <w:top w:val="single" w:sz="4" w:space="0" w:color="auto"/>
              <w:left w:val="nil"/>
              <w:bottom w:val="single" w:sz="4" w:space="0" w:color="auto"/>
              <w:right w:val="single" w:sz="4" w:space="0" w:color="auto"/>
            </w:tcBorders>
            <w:shd w:val="clear" w:color="auto" w:fill="auto"/>
            <w:vAlign w:val="center"/>
            <w:hideMark/>
            <w:tcPrChange w:id="320" w:author="Windows 用户" w:date="2019-04-27T09:43:00Z">
              <w:tcPr>
                <w:tcW w:w="2220" w:type="dxa"/>
                <w:tcBorders>
                  <w:top w:val="single" w:sz="4" w:space="0" w:color="auto"/>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850" w:type="dxa"/>
            <w:tcBorders>
              <w:top w:val="single" w:sz="4" w:space="0" w:color="auto"/>
              <w:left w:val="nil"/>
              <w:bottom w:val="single" w:sz="4" w:space="0" w:color="auto"/>
              <w:right w:val="single" w:sz="4" w:space="0" w:color="auto"/>
            </w:tcBorders>
            <w:shd w:val="clear" w:color="auto" w:fill="auto"/>
            <w:vAlign w:val="center"/>
            <w:hideMark/>
            <w:tcPrChange w:id="321" w:author="Windows 用户" w:date="2019-04-27T09:43:00Z">
              <w:tcPr>
                <w:tcW w:w="1323" w:type="dxa"/>
                <w:tcBorders>
                  <w:top w:val="single" w:sz="4" w:space="0" w:color="auto"/>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single" w:sz="4" w:space="0" w:color="auto"/>
              <w:left w:val="nil"/>
              <w:bottom w:val="single" w:sz="4" w:space="0" w:color="auto"/>
              <w:right w:val="single" w:sz="4" w:space="0" w:color="auto"/>
            </w:tcBorders>
            <w:shd w:val="clear" w:color="auto" w:fill="auto"/>
            <w:vAlign w:val="center"/>
            <w:hideMark/>
            <w:tcPrChange w:id="322" w:author="Windows 用户" w:date="2019-04-27T09:43:00Z">
              <w:tcPr>
                <w:tcW w:w="1985" w:type="dxa"/>
                <w:tcBorders>
                  <w:top w:val="single" w:sz="4" w:space="0" w:color="auto"/>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single" w:sz="4" w:space="0" w:color="auto"/>
              <w:left w:val="nil"/>
              <w:bottom w:val="single" w:sz="4" w:space="0" w:color="auto"/>
              <w:right w:val="single" w:sz="4" w:space="0" w:color="auto"/>
            </w:tcBorders>
            <w:shd w:val="clear" w:color="auto" w:fill="auto"/>
            <w:vAlign w:val="center"/>
            <w:hideMark/>
            <w:tcPrChange w:id="323" w:author="Windows 用户" w:date="2019-04-27T09:43:00Z">
              <w:tcPr>
                <w:tcW w:w="1715"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324" w:author="Windows 用户" w:date="2019-04-27T09:43:00Z">
            <w:tblPrEx>
              <w:tblW w:w="9654" w:type="dxa"/>
              <w:tblInd w:w="-176" w:type="dxa"/>
            </w:tblPrEx>
          </w:tblPrExChange>
        </w:tblPrEx>
        <w:trPr>
          <w:trHeight w:val="381"/>
          <w:trPrChange w:id="325" w:author="Windows 用户" w:date="2019-04-27T09:43:00Z">
            <w:trPr>
              <w:gridBefore w:val="1"/>
              <w:trHeight w:val="381"/>
            </w:trPr>
          </w:trPrChange>
        </w:trPr>
        <w:tc>
          <w:tcPr>
            <w:tcW w:w="738" w:type="dxa"/>
            <w:vMerge/>
            <w:tcBorders>
              <w:top w:val="nil"/>
              <w:left w:val="single" w:sz="4" w:space="0" w:color="auto"/>
              <w:bottom w:val="single" w:sz="4" w:space="0" w:color="auto"/>
              <w:right w:val="single" w:sz="4" w:space="0" w:color="auto"/>
            </w:tcBorders>
            <w:vAlign w:val="center"/>
            <w:hideMark/>
            <w:tcPrChange w:id="326" w:author="Windows 用户" w:date="2019-04-27T09:43:00Z">
              <w:tcPr>
                <w:tcW w:w="738" w:type="dxa"/>
                <w:vMerge/>
                <w:tcBorders>
                  <w:top w:val="nil"/>
                  <w:left w:val="single" w:sz="4" w:space="0" w:color="auto"/>
                  <w:bottom w:val="single" w:sz="4" w:space="0" w:color="auto"/>
                  <w:right w:val="single" w:sz="4" w:space="0" w:color="auto"/>
                </w:tcBorders>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p>
        </w:tc>
        <w:tc>
          <w:tcPr>
            <w:tcW w:w="1247" w:type="dxa"/>
            <w:vMerge/>
            <w:tcBorders>
              <w:top w:val="nil"/>
              <w:left w:val="single" w:sz="4" w:space="0" w:color="auto"/>
              <w:bottom w:val="single" w:sz="4" w:space="0" w:color="auto"/>
              <w:right w:val="single" w:sz="4" w:space="0" w:color="auto"/>
            </w:tcBorders>
            <w:vAlign w:val="center"/>
            <w:hideMark/>
            <w:tcPrChange w:id="327" w:author="Windows 用户" w:date="2019-04-27T09:43:00Z">
              <w:tcPr>
                <w:tcW w:w="1673" w:type="dxa"/>
                <w:vMerge/>
                <w:tcBorders>
                  <w:top w:val="nil"/>
                  <w:left w:val="single" w:sz="4" w:space="0" w:color="auto"/>
                  <w:bottom w:val="single" w:sz="4" w:space="0" w:color="auto"/>
                  <w:right w:val="single" w:sz="4" w:space="0" w:color="auto"/>
                </w:tcBorders>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Change w:id="328"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w:t>
            </w:r>
          </w:p>
        </w:tc>
        <w:tc>
          <w:tcPr>
            <w:tcW w:w="850" w:type="dxa"/>
            <w:tcBorders>
              <w:top w:val="nil"/>
              <w:left w:val="nil"/>
              <w:bottom w:val="single" w:sz="4" w:space="0" w:color="auto"/>
              <w:right w:val="single" w:sz="4" w:space="0" w:color="auto"/>
            </w:tcBorders>
            <w:shd w:val="clear" w:color="auto" w:fill="auto"/>
            <w:vAlign w:val="center"/>
            <w:hideMark/>
            <w:tcPrChange w:id="329"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Change w:id="330"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331"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332" w:author="Windows 用户" w:date="2019-04-27T09:43:00Z">
            <w:tblPrEx>
              <w:tblW w:w="9654" w:type="dxa"/>
              <w:tblInd w:w="-176" w:type="dxa"/>
            </w:tblPrEx>
          </w:tblPrExChange>
        </w:tblPrEx>
        <w:trPr>
          <w:trHeight w:val="381"/>
          <w:trPrChange w:id="333" w:author="Windows 用户" w:date="2019-04-27T09:43:00Z">
            <w:trPr>
              <w:gridBefore w:val="1"/>
              <w:trHeight w:val="381"/>
            </w:trPr>
          </w:trPrChange>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Change w:id="334" w:author="Windows 用户" w:date="2019-04-27T09:43:00Z">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2A57BE">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sidR="002A57BE">
              <w:rPr>
                <w:rFonts w:ascii="等线" w:eastAsia="等线" w:hAnsi="等线" w:cs="宋体"/>
                <w:sz w:val="22"/>
                <w:szCs w:val="22"/>
              </w:rPr>
              <w:t>8</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Change w:id="335" w:author="Windows 用户" w:date="2019-04-27T09:43:00Z">
              <w:tcPr>
                <w:tcW w:w="1673"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铁圈装订</w:t>
            </w:r>
          </w:p>
        </w:tc>
        <w:tc>
          <w:tcPr>
            <w:tcW w:w="3119" w:type="dxa"/>
            <w:tcBorders>
              <w:top w:val="nil"/>
              <w:left w:val="nil"/>
              <w:bottom w:val="single" w:sz="4" w:space="0" w:color="auto"/>
              <w:right w:val="single" w:sz="4" w:space="0" w:color="auto"/>
            </w:tcBorders>
            <w:shd w:val="clear" w:color="auto" w:fill="auto"/>
            <w:vAlign w:val="center"/>
            <w:hideMark/>
            <w:tcPrChange w:id="336"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A4含透明（不含封面封底）</w:t>
            </w:r>
          </w:p>
        </w:tc>
        <w:tc>
          <w:tcPr>
            <w:tcW w:w="850" w:type="dxa"/>
            <w:tcBorders>
              <w:top w:val="nil"/>
              <w:left w:val="nil"/>
              <w:bottom w:val="single" w:sz="4" w:space="0" w:color="auto"/>
              <w:right w:val="single" w:sz="4" w:space="0" w:color="auto"/>
            </w:tcBorders>
            <w:shd w:val="clear" w:color="auto" w:fill="auto"/>
            <w:vAlign w:val="center"/>
            <w:hideMark/>
            <w:tcPrChange w:id="337"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Change w:id="338"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339"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340" w:author="Windows 用户" w:date="2019-04-27T09:43:00Z">
            <w:tblPrEx>
              <w:tblW w:w="9654" w:type="dxa"/>
              <w:tblInd w:w="-176" w:type="dxa"/>
            </w:tblPrEx>
          </w:tblPrExChange>
        </w:tblPrEx>
        <w:trPr>
          <w:trHeight w:val="381"/>
          <w:trPrChange w:id="341" w:author="Windows 用户" w:date="2019-04-27T09:43:00Z">
            <w:trPr>
              <w:gridBefore w:val="1"/>
              <w:trHeight w:val="381"/>
            </w:trPr>
          </w:trPrChange>
        </w:trPr>
        <w:tc>
          <w:tcPr>
            <w:tcW w:w="738" w:type="dxa"/>
            <w:vMerge/>
            <w:tcBorders>
              <w:top w:val="nil"/>
              <w:left w:val="single" w:sz="4" w:space="0" w:color="auto"/>
              <w:bottom w:val="single" w:sz="4" w:space="0" w:color="auto"/>
              <w:right w:val="single" w:sz="4" w:space="0" w:color="auto"/>
            </w:tcBorders>
            <w:vAlign w:val="center"/>
            <w:hideMark/>
            <w:tcPrChange w:id="342" w:author="Windows 用户" w:date="2019-04-27T09:43:00Z">
              <w:tcPr>
                <w:tcW w:w="738" w:type="dxa"/>
                <w:vMerge/>
                <w:tcBorders>
                  <w:top w:val="nil"/>
                  <w:left w:val="single" w:sz="4" w:space="0" w:color="auto"/>
                  <w:bottom w:val="single" w:sz="4" w:space="0" w:color="auto"/>
                  <w:right w:val="single" w:sz="4" w:space="0" w:color="auto"/>
                </w:tcBorders>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p>
        </w:tc>
        <w:tc>
          <w:tcPr>
            <w:tcW w:w="1247" w:type="dxa"/>
            <w:vMerge/>
            <w:tcBorders>
              <w:top w:val="nil"/>
              <w:left w:val="single" w:sz="4" w:space="0" w:color="auto"/>
              <w:bottom w:val="single" w:sz="4" w:space="0" w:color="auto"/>
              <w:right w:val="single" w:sz="4" w:space="0" w:color="auto"/>
            </w:tcBorders>
            <w:vAlign w:val="center"/>
            <w:hideMark/>
            <w:tcPrChange w:id="343" w:author="Windows 用户" w:date="2019-04-27T09:43:00Z">
              <w:tcPr>
                <w:tcW w:w="1673" w:type="dxa"/>
                <w:vMerge/>
                <w:tcBorders>
                  <w:top w:val="nil"/>
                  <w:left w:val="single" w:sz="4" w:space="0" w:color="auto"/>
                  <w:bottom w:val="single" w:sz="4" w:space="0" w:color="auto"/>
                  <w:right w:val="single" w:sz="4" w:space="0" w:color="auto"/>
                </w:tcBorders>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Change w:id="344"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A3含透明（不含封面封底）</w:t>
            </w:r>
          </w:p>
        </w:tc>
        <w:tc>
          <w:tcPr>
            <w:tcW w:w="850" w:type="dxa"/>
            <w:tcBorders>
              <w:top w:val="nil"/>
              <w:left w:val="nil"/>
              <w:bottom w:val="single" w:sz="4" w:space="0" w:color="auto"/>
              <w:right w:val="single" w:sz="4" w:space="0" w:color="auto"/>
            </w:tcBorders>
            <w:shd w:val="clear" w:color="auto" w:fill="auto"/>
            <w:vAlign w:val="center"/>
            <w:hideMark/>
            <w:tcPrChange w:id="345"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Change w:id="346"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347"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348" w:author="Windows 用户" w:date="2019-04-27T09:43:00Z">
            <w:tblPrEx>
              <w:tblW w:w="9654" w:type="dxa"/>
              <w:tblInd w:w="-176" w:type="dxa"/>
            </w:tblPrEx>
          </w:tblPrExChange>
        </w:tblPrEx>
        <w:trPr>
          <w:trHeight w:val="381"/>
          <w:trPrChange w:id="349" w:author="Windows 用户" w:date="2019-04-27T09:43:00Z">
            <w:trPr>
              <w:gridBefore w:val="1"/>
              <w:trHeight w:val="381"/>
            </w:trPr>
          </w:trPrChange>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50" w:author="Windows 用户" w:date="2019-04-27T09:43:00Z">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2A57BE">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sidR="002A57BE">
              <w:rPr>
                <w:rFonts w:ascii="等线" w:eastAsia="等线" w:hAnsi="等线" w:cs="宋体"/>
                <w:sz w:val="22"/>
                <w:szCs w:val="22"/>
              </w:rPr>
              <w:t>9</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351" w:author="Windows 用户" w:date="2019-04-27T09:43:00Z">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线装</w:t>
            </w:r>
          </w:p>
        </w:tc>
        <w:tc>
          <w:tcPr>
            <w:tcW w:w="3119" w:type="dxa"/>
            <w:tcBorders>
              <w:top w:val="single" w:sz="4" w:space="0" w:color="auto"/>
              <w:left w:val="nil"/>
              <w:bottom w:val="single" w:sz="4" w:space="0" w:color="auto"/>
              <w:right w:val="single" w:sz="4" w:space="0" w:color="auto"/>
            </w:tcBorders>
            <w:shd w:val="clear" w:color="auto" w:fill="auto"/>
            <w:vAlign w:val="center"/>
            <w:hideMark/>
            <w:tcPrChange w:id="352" w:author="Windows 用户" w:date="2019-04-27T09:43:00Z">
              <w:tcPr>
                <w:tcW w:w="2220" w:type="dxa"/>
                <w:tcBorders>
                  <w:top w:val="single" w:sz="4" w:space="0" w:color="auto"/>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A4不含封面封底</w:t>
            </w:r>
          </w:p>
        </w:tc>
        <w:tc>
          <w:tcPr>
            <w:tcW w:w="850" w:type="dxa"/>
            <w:tcBorders>
              <w:top w:val="single" w:sz="4" w:space="0" w:color="auto"/>
              <w:left w:val="nil"/>
              <w:bottom w:val="single" w:sz="4" w:space="0" w:color="auto"/>
              <w:right w:val="single" w:sz="4" w:space="0" w:color="auto"/>
            </w:tcBorders>
            <w:shd w:val="clear" w:color="auto" w:fill="auto"/>
            <w:vAlign w:val="center"/>
            <w:hideMark/>
            <w:tcPrChange w:id="353" w:author="Windows 用户" w:date="2019-04-27T09:43:00Z">
              <w:tcPr>
                <w:tcW w:w="1323" w:type="dxa"/>
                <w:tcBorders>
                  <w:top w:val="single" w:sz="4" w:space="0" w:color="auto"/>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single" w:sz="4" w:space="0" w:color="auto"/>
              <w:left w:val="nil"/>
              <w:bottom w:val="single" w:sz="4" w:space="0" w:color="auto"/>
              <w:right w:val="single" w:sz="4" w:space="0" w:color="auto"/>
            </w:tcBorders>
            <w:shd w:val="clear" w:color="auto" w:fill="auto"/>
            <w:vAlign w:val="center"/>
            <w:hideMark/>
            <w:tcPrChange w:id="354" w:author="Windows 用户" w:date="2019-04-27T09:43:00Z">
              <w:tcPr>
                <w:tcW w:w="1985" w:type="dxa"/>
                <w:tcBorders>
                  <w:top w:val="single" w:sz="4" w:space="0" w:color="auto"/>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single" w:sz="4" w:space="0" w:color="auto"/>
              <w:left w:val="nil"/>
              <w:bottom w:val="single" w:sz="4" w:space="0" w:color="auto"/>
              <w:right w:val="single" w:sz="4" w:space="0" w:color="auto"/>
            </w:tcBorders>
            <w:shd w:val="clear" w:color="auto" w:fill="auto"/>
            <w:vAlign w:val="center"/>
            <w:hideMark/>
            <w:tcPrChange w:id="355" w:author="Windows 用户" w:date="2019-04-27T09:43:00Z">
              <w:tcPr>
                <w:tcW w:w="1715"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356" w:author="Windows 用户" w:date="2019-04-27T09:43:00Z">
            <w:tblPrEx>
              <w:tblW w:w="9654" w:type="dxa"/>
              <w:tblInd w:w="-176" w:type="dxa"/>
            </w:tblPrEx>
          </w:tblPrExChange>
        </w:tblPrEx>
        <w:trPr>
          <w:trHeight w:val="381"/>
          <w:trPrChange w:id="357" w:author="Windows 用户" w:date="2019-04-27T09:43:00Z">
            <w:trPr>
              <w:gridBefore w:val="1"/>
              <w:trHeight w:val="381"/>
            </w:trPr>
          </w:trPrChange>
        </w:trPr>
        <w:tc>
          <w:tcPr>
            <w:tcW w:w="738" w:type="dxa"/>
            <w:vMerge/>
            <w:tcBorders>
              <w:top w:val="nil"/>
              <w:left w:val="single" w:sz="4" w:space="0" w:color="auto"/>
              <w:bottom w:val="single" w:sz="4" w:space="0" w:color="auto"/>
              <w:right w:val="single" w:sz="4" w:space="0" w:color="auto"/>
            </w:tcBorders>
            <w:vAlign w:val="center"/>
            <w:hideMark/>
            <w:tcPrChange w:id="358" w:author="Windows 用户" w:date="2019-04-27T09:43:00Z">
              <w:tcPr>
                <w:tcW w:w="738" w:type="dxa"/>
                <w:vMerge/>
                <w:tcBorders>
                  <w:top w:val="nil"/>
                  <w:left w:val="single" w:sz="4" w:space="0" w:color="auto"/>
                  <w:bottom w:val="single" w:sz="4" w:space="0" w:color="auto"/>
                  <w:right w:val="single" w:sz="4" w:space="0" w:color="auto"/>
                </w:tcBorders>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p>
        </w:tc>
        <w:tc>
          <w:tcPr>
            <w:tcW w:w="1247" w:type="dxa"/>
            <w:vMerge/>
            <w:tcBorders>
              <w:top w:val="nil"/>
              <w:left w:val="single" w:sz="4" w:space="0" w:color="auto"/>
              <w:bottom w:val="single" w:sz="4" w:space="0" w:color="auto"/>
              <w:right w:val="single" w:sz="4" w:space="0" w:color="auto"/>
            </w:tcBorders>
            <w:vAlign w:val="center"/>
            <w:hideMark/>
            <w:tcPrChange w:id="359" w:author="Windows 用户" w:date="2019-04-27T09:43:00Z">
              <w:tcPr>
                <w:tcW w:w="1673" w:type="dxa"/>
                <w:vMerge/>
                <w:tcBorders>
                  <w:top w:val="nil"/>
                  <w:left w:val="single" w:sz="4" w:space="0" w:color="auto"/>
                  <w:bottom w:val="single" w:sz="4" w:space="0" w:color="auto"/>
                  <w:right w:val="single" w:sz="4" w:space="0" w:color="auto"/>
                </w:tcBorders>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Change w:id="360"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A3不含封面封底</w:t>
            </w:r>
          </w:p>
        </w:tc>
        <w:tc>
          <w:tcPr>
            <w:tcW w:w="850" w:type="dxa"/>
            <w:tcBorders>
              <w:top w:val="nil"/>
              <w:left w:val="nil"/>
              <w:bottom w:val="single" w:sz="4" w:space="0" w:color="auto"/>
              <w:right w:val="single" w:sz="4" w:space="0" w:color="auto"/>
            </w:tcBorders>
            <w:shd w:val="clear" w:color="auto" w:fill="auto"/>
            <w:vAlign w:val="center"/>
            <w:hideMark/>
            <w:tcPrChange w:id="361"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Change w:id="362"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363"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364" w:author="Windows 用户" w:date="2019-04-27T09:43:00Z">
            <w:tblPrEx>
              <w:tblW w:w="9654" w:type="dxa"/>
              <w:tblInd w:w="-176" w:type="dxa"/>
            </w:tblPrEx>
          </w:tblPrExChange>
        </w:tblPrEx>
        <w:trPr>
          <w:trHeight w:val="381"/>
          <w:trPrChange w:id="365" w:author="Windows 用户" w:date="2019-04-27T09:43:00Z">
            <w:trPr>
              <w:gridBefore w:val="1"/>
              <w:trHeight w:val="381"/>
            </w:trPr>
          </w:trPrChange>
        </w:trPr>
        <w:tc>
          <w:tcPr>
            <w:tcW w:w="738" w:type="dxa"/>
            <w:tcBorders>
              <w:top w:val="nil"/>
              <w:left w:val="single" w:sz="4" w:space="0" w:color="auto"/>
              <w:bottom w:val="single" w:sz="4" w:space="0" w:color="auto"/>
              <w:right w:val="single" w:sz="4" w:space="0" w:color="auto"/>
            </w:tcBorders>
            <w:shd w:val="clear" w:color="auto" w:fill="auto"/>
            <w:vAlign w:val="center"/>
            <w:hideMark/>
            <w:tcPrChange w:id="366" w:author="Windows 用户" w:date="2019-04-27T09:43:00Z">
              <w:tcPr>
                <w:tcW w:w="738"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2A57BE" w:rsidP="00FD1154">
            <w:pPr>
              <w:widowControl/>
              <w:adjustRightInd/>
              <w:spacing w:line="240" w:lineRule="auto"/>
              <w:jc w:val="center"/>
              <w:textAlignment w:val="auto"/>
              <w:rPr>
                <w:rFonts w:ascii="等线" w:eastAsia="等线" w:hAnsi="等线" w:cs="宋体"/>
                <w:sz w:val="22"/>
                <w:szCs w:val="22"/>
              </w:rPr>
            </w:pPr>
            <w:r>
              <w:rPr>
                <w:rFonts w:ascii="等线" w:eastAsia="等线" w:hAnsi="等线" w:cs="宋体"/>
                <w:sz w:val="22"/>
                <w:szCs w:val="22"/>
              </w:rPr>
              <w:t>20</w:t>
            </w:r>
          </w:p>
        </w:tc>
        <w:tc>
          <w:tcPr>
            <w:tcW w:w="1247" w:type="dxa"/>
            <w:tcBorders>
              <w:top w:val="nil"/>
              <w:left w:val="nil"/>
              <w:bottom w:val="single" w:sz="4" w:space="0" w:color="auto"/>
              <w:right w:val="single" w:sz="4" w:space="0" w:color="auto"/>
            </w:tcBorders>
            <w:shd w:val="clear" w:color="auto" w:fill="auto"/>
            <w:vAlign w:val="center"/>
            <w:hideMark/>
            <w:tcPrChange w:id="367" w:author="Windows 用户" w:date="2019-04-27T09:43:00Z">
              <w:tcPr>
                <w:tcW w:w="167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骑马订</w:t>
            </w:r>
          </w:p>
        </w:tc>
        <w:tc>
          <w:tcPr>
            <w:tcW w:w="3119" w:type="dxa"/>
            <w:tcBorders>
              <w:top w:val="nil"/>
              <w:left w:val="nil"/>
              <w:bottom w:val="single" w:sz="4" w:space="0" w:color="auto"/>
              <w:right w:val="single" w:sz="4" w:space="0" w:color="auto"/>
            </w:tcBorders>
            <w:shd w:val="clear" w:color="auto" w:fill="auto"/>
            <w:vAlign w:val="center"/>
            <w:hideMark/>
            <w:tcPrChange w:id="368"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A4不含封面封底</w:t>
            </w:r>
          </w:p>
        </w:tc>
        <w:tc>
          <w:tcPr>
            <w:tcW w:w="850" w:type="dxa"/>
            <w:tcBorders>
              <w:top w:val="nil"/>
              <w:left w:val="nil"/>
              <w:bottom w:val="single" w:sz="4" w:space="0" w:color="auto"/>
              <w:right w:val="single" w:sz="4" w:space="0" w:color="auto"/>
            </w:tcBorders>
            <w:shd w:val="clear" w:color="auto" w:fill="auto"/>
            <w:vAlign w:val="center"/>
            <w:hideMark/>
            <w:tcPrChange w:id="369"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Change w:id="370"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371"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372" w:author="Windows 用户" w:date="2019-04-27T09:43:00Z">
            <w:tblPrEx>
              <w:tblW w:w="9654" w:type="dxa"/>
              <w:tblInd w:w="-176" w:type="dxa"/>
            </w:tblPrEx>
          </w:tblPrExChange>
        </w:tblPrEx>
        <w:trPr>
          <w:trHeight w:val="381"/>
          <w:trPrChange w:id="373" w:author="Windows 用户" w:date="2019-04-27T09:43:00Z">
            <w:trPr>
              <w:gridBefore w:val="1"/>
              <w:trHeight w:val="381"/>
            </w:trPr>
          </w:trPrChange>
        </w:trPr>
        <w:tc>
          <w:tcPr>
            <w:tcW w:w="738" w:type="dxa"/>
            <w:tcBorders>
              <w:top w:val="nil"/>
              <w:left w:val="single" w:sz="4" w:space="0" w:color="auto"/>
              <w:bottom w:val="single" w:sz="4" w:space="0" w:color="auto"/>
              <w:right w:val="single" w:sz="4" w:space="0" w:color="auto"/>
            </w:tcBorders>
            <w:shd w:val="clear" w:color="auto" w:fill="auto"/>
            <w:vAlign w:val="center"/>
            <w:hideMark/>
            <w:tcPrChange w:id="374" w:author="Windows 用户" w:date="2019-04-27T09:43:00Z">
              <w:tcPr>
                <w:tcW w:w="738"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2A57BE">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sidR="002A57BE">
              <w:rPr>
                <w:rFonts w:ascii="等线" w:eastAsia="等线" w:hAnsi="等线" w:cs="宋体"/>
                <w:sz w:val="22"/>
                <w:szCs w:val="22"/>
              </w:rPr>
              <w:t>1</w:t>
            </w:r>
          </w:p>
        </w:tc>
        <w:tc>
          <w:tcPr>
            <w:tcW w:w="1247" w:type="dxa"/>
            <w:tcBorders>
              <w:top w:val="nil"/>
              <w:left w:val="nil"/>
              <w:bottom w:val="single" w:sz="4" w:space="0" w:color="auto"/>
              <w:right w:val="single" w:sz="4" w:space="0" w:color="auto"/>
            </w:tcBorders>
            <w:shd w:val="clear" w:color="auto" w:fill="auto"/>
            <w:vAlign w:val="center"/>
            <w:hideMark/>
            <w:tcPrChange w:id="375" w:author="Windows 用户" w:date="2019-04-27T09:43:00Z">
              <w:tcPr>
                <w:tcW w:w="167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名片</w:t>
            </w:r>
          </w:p>
        </w:tc>
        <w:tc>
          <w:tcPr>
            <w:tcW w:w="3119" w:type="dxa"/>
            <w:tcBorders>
              <w:top w:val="nil"/>
              <w:left w:val="nil"/>
              <w:bottom w:val="single" w:sz="4" w:space="0" w:color="auto"/>
              <w:right w:val="single" w:sz="4" w:space="0" w:color="auto"/>
            </w:tcBorders>
            <w:shd w:val="clear" w:color="auto" w:fill="auto"/>
            <w:vAlign w:val="center"/>
            <w:hideMark/>
            <w:tcPrChange w:id="376"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铜版纸</w:t>
            </w:r>
          </w:p>
        </w:tc>
        <w:tc>
          <w:tcPr>
            <w:tcW w:w="850" w:type="dxa"/>
            <w:tcBorders>
              <w:top w:val="nil"/>
              <w:left w:val="nil"/>
              <w:bottom w:val="single" w:sz="4" w:space="0" w:color="auto"/>
              <w:right w:val="single" w:sz="4" w:space="0" w:color="auto"/>
            </w:tcBorders>
            <w:shd w:val="clear" w:color="auto" w:fill="auto"/>
            <w:vAlign w:val="center"/>
            <w:hideMark/>
            <w:tcPrChange w:id="377"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1盒（200张）</w:t>
            </w:r>
          </w:p>
        </w:tc>
        <w:tc>
          <w:tcPr>
            <w:tcW w:w="1985" w:type="dxa"/>
            <w:tcBorders>
              <w:top w:val="nil"/>
              <w:left w:val="nil"/>
              <w:bottom w:val="single" w:sz="4" w:space="0" w:color="auto"/>
              <w:right w:val="single" w:sz="4" w:space="0" w:color="auto"/>
            </w:tcBorders>
            <w:shd w:val="clear" w:color="auto" w:fill="auto"/>
            <w:vAlign w:val="center"/>
            <w:hideMark/>
            <w:tcPrChange w:id="378"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379"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380" w:author="Windows 用户" w:date="2019-04-27T09:43:00Z">
            <w:tblPrEx>
              <w:tblW w:w="9654" w:type="dxa"/>
              <w:tblInd w:w="-176" w:type="dxa"/>
            </w:tblPrEx>
          </w:tblPrExChange>
        </w:tblPrEx>
        <w:trPr>
          <w:trHeight w:val="381"/>
          <w:trPrChange w:id="381" w:author="Windows 用户" w:date="2019-04-27T09:43:00Z">
            <w:trPr>
              <w:gridBefore w:val="1"/>
              <w:trHeight w:val="381"/>
            </w:trPr>
          </w:trPrChange>
        </w:trPr>
        <w:tc>
          <w:tcPr>
            <w:tcW w:w="738" w:type="dxa"/>
            <w:tcBorders>
              <w:top w:val="nil"/>
              <w:left w:val="single" w:sz="4" w:space="0" w:color="auto"/>
              <w:bottom w:val="single" w:sz="4" w:space="0" w:color="auto"/>
              <w:right w:val="single" w:sz="4" w:space="0" w:color="auto"/>
            </w:tcBorders>
            <w:shd w:val="clear" w:color="auto" w:fill="auto"/>
            <w:vAlign w:val="center"/>
            <w:hideMark/>
            <w:tcPrChange w:id="382" w:author="Windows 用户" w:date="2019-04-27T09:43:00Z">
              <w:tcPr>
                <w:tcW w:w="738"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2A57BE">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sidR="002A57BE">
              <w:rPr>
                <w:rFonts w:ascii="等线" w:eastAsia="等线" w:hAnsi="等线" w:cs="宋体"/>
                <w:sz w:val="22"/>
                <w:szCs w:val="22"/>
              </w:rPr>
              <w:t>2</w:t>
            </w:r>
          </w:p>
        </w:tc>
        <w:tc>
          <w:tcPr>
            <w:tcW w:w="1247" w:type="dxa"/>
            <w:tcBorders>
              <w:top w:val="nil"/>
              <w:left w:val="nil"/>
              <w:bottom w:val="single" w:sz="4" w:space="0" w:color="auto"/>
              <w:right w:val="single" w:sz="4" w:space="0" w:color="auto"/>
            </w:tcBorders>
            <w:shd w:val="clear" w:color="auto" w:fill="auto"/>
            <w:vAlign w:val="center"/>
            <w:hideMark/>
            <w:tcPrChange w:id="383" w:author="Windows 用户" w:date="2019-04-27T09:43:00Z">
              <w:tcPr>
                <w:tcW w:w="167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名片</w:t>
            </w:r>
          </w:p>
        </w:tc>
        <w:tc>
          <w:tcPr>
            <w:tcW w:w="3119" w:type="dxa"/>
            <w:tcBorders>
              <w:top w:val="nil"/>
              <w:left w:val="nil"/>
              <w:bottom w:val="single" w:sz="4" w:space="0" w:color="auto"/>
              <w:right w:val="single" w:sz="4" w:space="0" w:color="auto"/>
            </w:tcBorders>
            <w:shd w:val="clear" w:color="auto" w:fill="auto"/>
            <w:vAlign w:val="center"/>
            <w:hideMark/>
            <w:tcPrChange w:id="384"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特种纸</w:t>
            </w:r>
          </w:p>
        </w:tc>
        <w:tc>
          <w:tcPr>
            <w:tcW w:w="850" w:type="dxa"/>
            <w:tcBorders>
              <w:top w:val="nil"/>
              <w:left w:val="nil"/>
              <w:bottom w:val="single" w:sz="4" w:space="0" w:color="auto"/>
              <w:right w:val="single" w:sz="4" w:space="0" w:color="auto"/>
            </w:tcBorders>
            <w:shd w:val="clear" w:color="auto" w:fill="auto"/>
            <w:vAlign w:val="center"/>
            <w:hideMark/>
            <w:tcPrChange w:id="385"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1盒（200张）</w:t>
            </w:r>
          </w:p>
        </w:tc>
        <w:tc>
          <w:tcPr>
            <w:tcW w:w="1985" w:type="dxa"/>
            <w:tcBorders>
              <w:top w:val="nil"/>
              <w:left w:val="nil"/>
              <w:bottom w:val="single" w:sz="4" w:space="0" w:color="auto"/>
              <w:right w:val="single" w:sz="4" w:space="0" w:color="auto"/>
            </w:tcBorders>
            <w:shd w:val="clear" w:color="auto" w:fill="auto"/>
            <w:vAlign w:val="center"/>
            <w:hideMark/>
            <w:tcPrChange w:id="386"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387"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388" w:author="Windows 用户" w:date="2019-04-27T09:43:00Z">
            <w:tblPrEx>
              <w:tblW w:w="9654" w:type="dxa"/>
              <w:tblInd w:w="-176" w:type="dxa"/>
            </w:tblPrEx>
          </w:tblPrExChange>
        </w:tblPrEx>
        <w:trPr>
          <w:trHeight w:val="381"/>
          <w:trPrChange w:id="389" w:author="Windows 用户" w:date="2019-04-27T09:43:00Z">
            <w:trPr>
              <w:gridBefore w:val="1"/>
              <w:trHeight w:val="381"/>
            </w:trPr>
          </w:trPrChange>
        </w:trPr>
        <w:tc>
          <w:tcPr>
            <w:tcW w:w="738" w:type="dxa"/>
            <w:tcBorders>
              <w:top w:val="nil"/>
              <w:left w:val="single" w:sz="4" w:space="0" w:color="auto"/>
              <w:bottom w:val="single" w:sz="4" w:space="0" w:color="auto"/>
              <w:right w:val="nil"/>
            </w:tcBorders>
            <w:shd w:val="clear" w:color="auto" w:fill="auto"/>
            <w:vAlign w:val="center"/>
            <w:hideMark/>
            <w:tcPrChange w:id="390" w:author="Windows 用户" w:date="2019-04-27T09:43:00Z">
              <w:tcPr>
                <w:tcW w:w="738" w:type="dxa"/>
                <w:tcBorders>
                  <w:top w:val="nil"/>
                  <w:left w:val="single" w:sz="4" w:space="0" w:color="auto"/>
                  <w:bottom w:val="single" w:sz="4" w:space="0" w:color="auto"/>
                  <w:right w:val="nil"/>
                </w:tcBorders>
                <w:shd w:val="clear" w:color="auto" w:fill="auto"/>
                <w:vAlign w:val="center"/>
                <w:hideMark/>
              </w:tcPr>
            </w:tcPrChange>
          </w:tcPr>
          <w:p w:rsidR="00810CA3" w:rsidRPr="005D6FA2" w:rsidRDefault="00810CA3" w:rsidP="002A57BE">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sidR="002A57BE">
              <w:rPr>
                <w:rFonts w:ascii="等线" w:eastAsia="等线" w:hAnsi="等线" w:cs="宋体"/>
                <w:sz w:val="22"/>
                <w:szCs w:val="22"/>
              </w:rPr>
              <w:t>3</w:t>
            </w:r>
          </w:p>
        </w:tc>
        <w:tc>
          <w:tcPr>
            <w:tcW w:w="1247" w:type="dxa"/>
            <w:tcBorders>
              <w:top w:val="nil"/>
              <w:left w:val="single" w:sz="4" w:space="0" w:color="auto"/>
              <w:bottom w:val="single" w:sz="4" w:space="0" w:color="auto"/>
              <w:right w:val="single" w:sz="4" w:space="0" w:color="auto"/>
            </w:tcBorders>
            <w:shd w:val="clear" w:color="auto" w:fill="auto"/>
            <w:vAlign w:val="center"/>
            <w:hideMark/>
            <w:tcPrChange w:id="391" w:author="Windows 用户" w:date="2019-04-27T09:43:00Z">
              <w:tcPr>
                <w:tcW w:w="1673"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名片</w:t>
            </w:r>
          </w:p>
        </w:tc>
        <w:tc>
          <w:tcPr>
            <w:tcW w:w="3119" w:type="dxa"/>
            <w:tcBorders>
              <w:top w:val="nil"/>
              <w:left w:val="nil"/>
              <w:bottom w:val="single" w:sz="4" w:space="0" w:color="auto"/>
              <w:right w:val="single" w:sz="4" w:space="0" w:color="auto"/>
            </w:tcBorders>
            <w:shd w:val="clear" w:color="auto" w:fill="auto"/>
            <w:vAlign w:val="center"/>
            <w:hideMark/>
            <w:tcPrChange w:id="392"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320g素丝纹纸</w:t>
            </w:r>
          </w:p>
        </w:tc>
        <w:tc>
          <w:tcPr>
            <w:tcW w:w="850" w:type="dxa"/>
            <w:tcBorders>
              <w:top w:val="nil"/>
              <w:left w:val="nil"/>
              <w:bottom w:val="single" w:sz="4" w:space="0" w:color="auto"/>
              <w:right w:val="single" w:sz="4" w:space="0" w:color="auto"/>
            </w:tcBorders>
            <w:shd w:val="clear" w:color="auto" w:fill="auto"/>
            <w:vAlign w:val="center"/>
            <w:hideMark/>
            <w:tcPrChange w:id="393"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1盒（200张）</w:t>
            </w:r>
          </w:p>
        </w:tc>
        <w:tc>
          <w:tcPr>
            <w:tcW w:w="1985" w:type="dxa"/>
            <w:tcBorders>
              <w:top w:val="nil"/>
              <w:left w:val="nil"/>
              <w:bottom w:val="single" w:sz="4" w:space="0" w:color="auto"/>
              <w:right w:val="single" w:sz="4" w:space="0" w:color="auto"/>
            </w:tcBorders>
            <w:shd w:val="clear" w:color="auto" w:fill="auto"/>
            <w:vAlign w:val="center"/>
            <w:hideMark/>
            <w:tcPrChange w:id="394"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395"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396" w:author="Windows 用户" w:date="2019-04-27T09:43:00Z">
            <w:tblPrEx>
              <w:tblW w:w="9654" w:type="dxa"/>
              <w:tblInd w:w="-176" w:type="dxa"/>
            </w:tblPrEx>
          </w:tblPrExChange>
        </w:tblPrEx>
        <w:trPr>
          <w:trHeight w:val="381"/>
          <w:trPrChange w:id="397" w:author="Windows 用户" w:date="2019-04-27T09:43:00Z">
            <w:trPr>
              <w:gridBefore w:val="1"/>
              <w:trHeight w:val="381"/>
            </w:trPr>
          </w:trPrChange>
        </w:trPr>
        <w:tc>
          <w:tcPr>
            <w:tcW w:w="738" w:type="dxa"/>
            <w:tcBorders>
              <w:top w:val="nil"/>
              <w:left w:val="single" w:sz="4" w:space="0" w:color="auto"/>
              <w:bottom w:val="single" w:sz="4" w:space="0" w:color="auto"/>
              <w:right w:val="nil"/>
            </w:tcBorders>
            <w:shd w:val="clear" w:color="auto" w:fill="auto"/>
            <w:vAlign w:val="center"/>
            <w:hideMark/>
            <w:tcPrChange w:id="398" w:author="Windows 用户" w:date="2019-04-27T09:43:00Z">
              <w:tcPr>
                <w:tcW w:w="738" w:type="dxa"/>
                <w:tcBorders>
                  <w:top w:val="nil"/>
                  <w:left w:val="single" w:sz="4" w:space="0" w:color="auto"/>
                  <w:bottom w:val="single" w:sz="4" w:space="0" w:color="auto"/>
                  <w:right w:val="nil"/>
                </w:tcBorders>
                <w:shd w:val="clear" w:color="auto" w:fill="auto"/>
                <w:vAlign w:val="center"/>
                <w:hideMark/>
              </w:tcPr>
            </w:tcPrChange>
          </w:tcPr>
          <w:p w:rsidR="00810CA3" w:rsidRPr="005D6FA2" w:rsidRDefault="00810CA3" w:rsidP="002A57BE">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sidR="002A57BE">
              <w:rPr>
                <w:rFonts w:ascii="等线" w:eastAsia="等线" w:hAnsi="等线" w:cs="宋体"/>
                <w:sz w:val="22"/>
                <w:szCs w:val="22"/>
              </w:rPr>
              <w:t>4</w:t>
            </w:r>
          </w:p>
        </w:tc>
        <w:tc>
          <w:tcPr>
            <w:tcW w:w="1247" w:type="dxa"/>
            <w:tcBorders>
              <w:top w:val="nil"/>
              <w:left w:val="single" w:sz="4" w:space="0" w:color="auto"/>
              <w:bottom w:val="single" w:sz="4" w:space="0" w:color="auto"/>
              <w:right w:val="single" w:sz="4" w:space="0" w:color="auto"/>
            </w:tcBorders>
            <w:shd w:val="clear" w:color="auto" w:fill="auto"/>
            <w:vAlign w:val="center"/>
            <w:hideMark/>
            <w:tcPrChange w:id="399" w:author="Windows 用户" w:date="2019-04-27T09:43:00Z">
              <w:tcPr>
                <w:tcW w:w="1673"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记账凭证封面</w:t>
            </w:r>
          </w:p>
        </w:tc>
        <w:tc>
          <w:tcPr>
            <w:tcW w:w="3119" w:type="dxa"/>
            <w:tcBorders>
              <w:top w:val="nil"/>
              <w:left w:val="nil"/>
              <w:bottom w:val="single" w:sz="4" w:space="0" w:color="auto"/>
              <w:right w:val="single" w:sz="4" w:space="0" w:color="auto"/>
            </w:tcBorders>
            <w:shd w:val="clear" w:color="auto" w:fill="auto"/>
            <w:vAlign w:val="center"/>
            <w:hideMark/>
            <w:tcPrChange w:id="400"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26*14cm/牛皮纸</w:t>
            </w:r>
          </w:p>
        </w:tc>
        <w:tc>
          <w:tcPr>
            <w:tcW w:w="850" w:type="dxa"/>
            <w:tcBorders>
              <w:top w:val="nil"/>
              <w:left w:val="nil"/>
              <w:bottom w:val="nil"/>
              <w:right w:val="single" w:sz="4" w:space="0" w:color="auto"/>
            </w:tcBorders>
            <w:shd w:val="clear" w:color="auto" w:fill="auto"/>
            <w:vAlign w:val="center"/>
            <w:hideMark/>
            <w:tcPrChange w:id="401" w:author="Windows 用户" w:date="2019-04-27T09:43:00Z">
              <w:tcPr>
                <w:tcW w:w="1323" w:type="dxa"/>
                <w:tcBorders>
                  <w:top w:val="nil"/>
                  <w:left w:val="nil"/>
                  <w:bottom w:val="nil"/>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hideMark/>
            <w:tcPrChange w:id="402"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403"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404" w:author="Windows 用户" w:date="2019-04-27T09:43:00Z">
            <w:tblPrEx>
              <w:tblW w:w="9654" w:type="dxa"/>
              <w:tblInd w:w="-176" w:type="dxa"/>
            </w:tblPrEx>
          </w:tblPrExChange>
        </w:tblPrEx>
        <w:trPr>
          <w:trHeight w:val="381"/>
          <w:trPrChange w:id="405" w:author="Windows 用户" w:date="2019-04-27T09:43:00Z">
            <w:trPr>
              <w:gridBefore w:val="1"/>
              <w:trHeight w:val="381"/>
            </w:trPr>
          </w:trPrChange>
        </w:trPr>
        <w:tc>
          <w:tcPr>
            <w:tcW w:w="738" w:type="dxa"/>
            <w:tcBorders>
              <w:top w:val="nil"/>
              <w:left w:val="single" w:sz="4" w:space="0" w:color="auto"/>
              <w:bottom w:val="single" w:sz="4" w:space="0" w:color="auto"/>
              <w:right w:val="nil"/>
            </w:tcBorders>
            <w:shd w:val="clear" w:color="auto" w:fill="auto"/>
            <w:vAlign w:val="center"/>
            <w:hideMark/>
            <w:tcPrChange w:id="406" w:author="Windows 用户" w:date="2019-04-27T09:43:00Z">
              <w:tcPr>
                <w:tcW w:w="738" w:type="dxa"/>
                <w:tcBorders>
                  <w:top w:val="nil"/>
                  <w:left w:val="single" w:sz="4" w:space="0" w:color="auto"/>
                  <w:bottom w:val="single" w:sz="4" w:space="0" w:color="auto"/>
                  <w:right w:val="nil"/>
                </w:tcBorders>
                <w:shd w:val="clear" w:color="auto" w:fill="auto"/>
                <w:vAlign w:val="center"/>
                <w:hideMark/>
              </w:tcPr>
            </w:tcPrChange>
          </w:tcPr>
          <w:p w:rsidR="00810CA3" w:rsidRPr="005D6FA2" w:rsidRDefault="00810CA3" w:rsidP="002A57BE">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sidR="002A57BE">
              <w:rPr>
                <w:rFonts w:ascii="等线" w:eastAsia="等线" w:hAnsi="等线" w:cs="宋体"/>
                <w:sz w:val="22"/>
                <w:szCs w:val="22"/>
              </w:rPr>
              <w:t>5</w:t>
            </w:r>
          </w:p>
        </w:tc>
        <w:tc>
          <w:tcPr>
            <w:tcW w:w="1247" w:type="dxa"/>
            <w:tcBorders>
              <w:top w:val="nil"/>
              <w:left w:val="single" w:sz="4" w:space="0" w:color="auto"/>
              <w:bottom w:val="single" w:sz="4" w:space="0" w:color="auto"/>
              <w:right w:val="single" w:sz="4" w:space="0" w:color="auto"/>
            </w:tcBorders>
            <w:shd w:val="clear" w:color="auto" w:fill="auto"/>
            <w:vAlign w:val="center"/>
            <w:hideMark/>
            <w:tcPrChange w:id="407" w:author="Windows 用户" w:date="2019-04-27T09:43:00Z">
              <w:tcPr>
                <w:tcW w:w="1673"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报销单</w:t>
            </w:r>
          </w:p>
        </w:tc>
        <w:tc>
          <w:tcPr>
            <w:tcW w:w="3119" w:type="dxa"/>
            <w:tcBorders>
              <w:top w:val="nil"/>
              <w:left w:val="nil"/>
              <w:bottom w:val="single" w:sz="4" w:space="0" w:color="auto"/>
              <w:right w:val="single" w:sz="4" w:space="0" w:color="auto"/>
            </w:tcBorders>
            <w:shd w:val="clear" w:color="auto" w:fill="auto"/>
            <w:vAlign w:val="center"/>
            <w:hideMark/>
            <w:tcPrChange w:id="408"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23*14cm/80G</w:t>
            </w:r>
          </w:p>
        </w:tc>
        <w:tc>
          <w:tcPr>
            <w:tcW w:w="850" w:type="dxa"/>
            <w:tcBorders>
              <w:top w:val="single" w:sz="4" w:space="0" w:color="auto"/>
              <w:left w:val="nil"/>
              <w:bottom w:val="single" w:sz="4" w:space="0" w:color="auto"/>
              <w:right w:val="single" w:sz="4" w:space="0" w:color="auto"/>
            </w:tcBorders>
            <w:shd w:val="clear" w:color="auto" w:fill="auto"/>
            <w:vAlign w:val="center"/>
            <w:hideMark/>
            <w:tcPrChange w:id="409" w:author="Windows 用户" w:date="2019-04-27T09:43:00Z">
              <w:tcPr>
                <w:tcW w:w="1323" w:type="dxa"/>
                <w:tcBorders>
                  <w:top w:val="single" w:sz="4" w:space="0" w:color="auto"/>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1本（50页）</w:t>
            </w:r>
          </w:p>
        </w:tc>
        <w:tc>
          <w:tcPr>
            <w:tcW w:w="1985" w:type="dxa"/>
            <w:tcBorders>
              <w:top w:val="nil"/>
              <w:left w:val="nil"/>
              <w:bottom w:val="single" w:sz="4" w:space="0" w:color="auto"/>
              <w:right w:val="single" w:sz="4" w:space="0" w:color="auto"/>
            </w:tcBorders>
            <w:shd w:val="clear" w:color="auto" w:fill="auto"/>
            <w:vAlign w:val="center"/>
            <w:hideMark/>
            <w:tcPrChange w:id="410"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411"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412" w:author="Windows 用户" w:date="2019-04-27T09:43:00Z">
            <w:tblPrEx>
              <w:tblW w:w="9654" w:type="dxa"/>
              <w:tblInd w:w="-176" w:type="dxa"/>
            </w:tblPrEx>
          </w:tblPrExChange>
        </w:tblPrEx>
        <w:trPr>
          <w:trHeight w:val="569"/>
          <w:trPrChange w:id="413" w:author="Windows 用户" w:date="2019-04-27T09:43:00Z">
            <w:trPr>
              <w:gridBefore w:val="1"/>
              <w:trHeight w:val="569"/>
            </w:trPr>
          </w:trPrChange>
        </w:trPr>
        <w:tc>
          <w:tcPr>
            <w:tcW w:w="738" w:type="dxa"/>
            <w:tcBorders>
              <w:top w:val="nil"/>
              <w:left w:val="single" w:sz="4" w:space="0" w:color="auto"/>
              <w:bottom w:val="single" w:sz="4" w:space="0" w:color="auto"/>
              <w:right w:val="nil"/>
            </w:tcBorders>
            <w:shd w:val="clear" w:color="auto" w:fill="auto"/>
            <w:vAlign w:val="center"/>
            <w:hideMark/>
            <w:tcPrChange w:id="414" w:author="Windows 用户" w:date="2019-04-27T09:43:00Z">
              <w:tcPr>
                <w:tcW w:w="738" w:type="dxa"/>
                <w:tcBorders>
                  <w:top w:val="nil"/>
                  <w:left w:val="single" w:sz="4" w:space="0" w:color="auto"/>
                  <w:bottom w:val="single" w:sz="4" w:space="0" w:color="auto"/>
                  <w:right w:val="nil"/>
                </w:tcBorders>
                <w:shd w:val="clear" w:color="auto" w:fill="auto"/>
                <w:vAlign w:val="center"/>
                <w:hideMark/>
              </w:tcPr>
            </w:tcPrChange>
          </w:tcPr>
          <w:p w:rsidR="00810CA3" w:rsidRPr="005D6FA2" w:rsidRDefault="00810CA3" w:rsidP="002A57BE">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sidR="002A57BE">
              <w:rPr>
                <w:rFonts w:ascii="等线" w:eastAsia="等线" w:hAnsi="等线" w:cs="宋体"/>
                <w:sz w:val="22"/>
                <w:szCs w:val="22"/>
              </w:rPr>
              <w:t>6</w:t>
            </w:r>
          </w:p>
        </w:tc>
        <w:tc>
          <w:tcPr>
            <w:tcW w:w="1247" w:type="dxa"/>
            <w:tcBorders>
              <w:top w:val="nil"/>
              <w:left w:val="single" w:sz="4" w:space="0" w:color="auto"/>
              <w:bottom w:val="single" w:sz="4" w:space="0" w:color="auto"/>
              <w:right w:val="single" w:sz="4" w:space="0" w:color="auto"/>
            </w:tcBorders>
            <w:shd w:val="clear" w:color="auto" w:fill="auto"/>
            <w:vAlign w:val="center"/>
            <w:hideMark/>
            <w:tcPrChange w:id="415" w:author="Windows 用户" w:date="2019-04-27T09:43:00Z">
              <w:tcPr>
                <w:tcW w:w="1673"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工作手册</w:t>
            </w:r>
          </w:p>
        </w:tc>
        <w:tc>
          <w:tcPr>
            <w:tcW w:w="3119" w:type="dxa"/>
            <w:tcBorders>
              <w:top w:val="nil"/>
              <w:left w:val="nil"/>
              <w:bottom w:val="single" w:sz="4" w:space="0" w:color="auto"/>
              <w:right w:val="single" w:sz="4" w:space="0" w:color="auto"/>
            </w:tcBorders>
            <w:shd w:val="clear" w:color="auto" w:fill="auto"/>
            <w:vAlign w:val="center"/>
            <w:hideMark/>
            <w:tcPrChange w:id="416"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25*19CM/70G/双面印刷/牛皮纸封面</w:t>
            </w:r>
          </w:p>
        </w:tc>
        <w:tc>
          <w:tcPr>
            <w:tcW w:w="850" w:type="dxa"/>
            <w:tcBorders>
              <w:top w:val="nil"/>
              <w:left w:val="nil"/>
              <w:bottom w:val="single" w:sz="4" w:space="0" w:color="auto"/>
              <w:right w:val="single" w:sz="4" w:space="0" w:color="auto"/>
            </w:tcBorders>
            <w:shd w:val="clear" w:color="auto" w:fill="auto"/>
            <w:vAlign w:val="center"/>
            <w:hideMark/>
            <w:tcPrChange w:id="417"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1本（100页）</w:t>
            </w:r>
          </w:p>
        </w:tc>
        <w:tc>
          <w:tcPr>
            <w:tcW w:w="1985" w:type="dxa"/>
            <w:tcBorders>
              <w:top w:val="nil"/>
              <w:left w:val="nil"/>
              <w:bottom w:val="single" w:sz="4" w:space="0" w:color="auto"/>
              <w:right w:val="single" w:sz="4" w:space="0" w:color="auto"/>
            </w:tcBorders>
            <w:shd w:val="clear" w:color="auto" w:fill="auto"/>
            <w:vAlign w:val="center"/>
            <w:hideMark/>
            <w:tcPrChange w:id="418"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419"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774D63">
        <w:tblPrEx>
          <w:tblW w:w="9654" w:type="dxa"/>
          <w:tblInd w:w="-176" w:type="dxa"/>
          <w:tblPrExChange w:id="420" w:author="Windows 用户" w:date="2019-04-27T09:43:00Z">
            <w:tblPrEx>
              <w:tblW w:w="9654" w:type="dxa"/>
              <w:tblInd w:w="-176" w:type="dxa"/>
            </w:tblPrEx>
          </w:tblPrExChange>
        </w:tblPrEx>
        <w:trPr>
          <w:trHeight w:val="381"/>
          <w:trPrChange w:id="421" w:author="Windows 用户" w:date="2019-04-27T09:43:00Z">
            <w:trPr>
              <w:gridBefore w:val="1"/>
              <w:trHeight w:val="381"/>
            </w:trPr>
          </w:trPrChange>
        </w:trPr>
        <w:tc>
          <w:tcPr>
            <w:tcW w:w="738" w:type="dxa"/>
            <w:tcBorders>
              <w:top w:val="nil"/>
              <w:left w:val="single" w:sz="4" w:space="0" w:color="auto"/>
              <w:bottom w:val="single" w:sz="4" w:space="0" w:color="auto"/>
              <w:right w:val="nil"/>
            </w:tcBorders>
            <w:shd w:val="clear" w:color="auto" w:fill="auto"/>
            <w:vAlign w:val="center"/>
            <w:hideMark/>
            <w:tcPrChange w:id="422" w:author="Windows 用户" w:date="2019-04-27T09:43:00Z">
              <w:tcPr>
                <w:tcW w:w="738" w:type="dxa"/>
                <w:tcBorders>
                  <w:top w:val="nil"/>
                  <w:left w:val="single" w:sz="4" w:space="0" w:color="auto"/>
                  <w:bottom w:val="single" w:sz="4" w:space="0" w:color="auto"/>
                  <w:right w:val="nil"/>
                </w:tcBorders>
                <w:shd w:val="clear" w:color="auto" w:fill="auto"/>
                <w:vAlign w:val="center"/>
                <w:hideMark/>
              </w:tcPr>
            </w:tcPrChange>
          </w:tcPr>
          <w:p w:rsidR="00810CA3" w:rsidRPr="005D6FA2" w:rsidRDefault="00810CA3" w:rsidP="002A57BE">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sidR="002A57BE">
              <w:rPr>
                <w:rFonts w:ascii="等线" w:eastAsia="等线" w:hAnsi="等线" w:cs="宋体"/>
                <w:sz w:val="22"/>
                <w:szCs w:val="22"/>
              </w:rPr>
              <w:t>7</w:t>
            </w:r>
          </w:p>
        </w:tc>
        <w:tc>
          <w:tcPr>
            <w:tcW w:w="1247" w:type="dxa"/>
            <w:tcBorders>
              <w:top w:val="nil"/>
              <w:left w:val="single" w:sz="4" w:space="0" w:color="auto"/>
              <w:bottom w:val="single" w:sz="4" w:space="0" w:color="auto"/>
              <w:right w:val="single" w:sz="4" w:space="0" w:color="auto"/>
            </w:tcBorders>
            <w:shd w:val="clear" w:color="auto" w:fill="auto"/>
            <w:vAlign w:val="center"/>
            <w:hideMark/>
            <w:tcPrChange w:id="423" w:author="Windows 用户" w:date="2019-04-27T09:43:00Z">
              <w:tcPr>
                <w:tcW w:w="1673" w:type="dxa"/>
                <w:tcBorders>
                  <w:top w:val="nil"/>
                  <w:left w:val="single" w:sz="4" w:space="0" w:color="auto"/>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信封</w:t>
            </w:r>
          </w:p>
        </w:tc>
        <w:tc>
          <w:tcPr>
            <w:tcW w:w="3119" w:type="dxa"/>
            <w:tcBorders>
              <w:top w:val="nil"/>
              <w:left w:val="nil"/>
              <w:bottom w:val="single" w:sz="4" w:space="0" w:color="auto"/>
              <w:right w:val="single" w:sz="4" w:space="0" w:color="auto"/>
            </w:tcBorders>
            <w:shd w:val="clear" w:color="auto" w:fill="auto"/>
            <w:vAlign w:val="center"/>
            <w:hideMark/>
            <w:tcPrChange w:id="424" w:author="Windows 用户" w:date="2019-04-27T09:43:00Z">
              <w:tcPr>
                <w:tcW w:w="2220"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24*13CM/牛皮纸80G</w:t>
            </w:r>
          </w:p>
        </w:tc>
        <w:tc>
          <w:tcPr>
            <w:tcW w:w="850" w:type="dxa"/>
            <w:tcBorders>
              <w:top w:val="nil"/>
              <w:left w:val="nil"/>
              <w:bottom w:val="single" w:sz="4" w:space="0" w:color="auto"/>
              <w:right w:val="single" w:sz="4" w:space="0" w:color="auto"/>
            </w:tcBorders>
            <w:shd w:val="clear" w:color="auto" w:fill="auto"/>
            <w:vAlign w:val="center"/>
            <w:hideMark/>
            <w:tcPrChange w:id="425" w:author="Windows 用户" w:date="2019-04-27T09:43:00Z">
              <w:tcPr>
                <w:tcW w:w="1323"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1个</w:t>
            </w:r>
          </w:p>
        </w:tc>
        <w:tc>
          <w:tcPr>
            <w:tcW w:w="1985" w:type="dxa"/>
            <w:tcBorders>
              <w:top w:val="nil"/>
              <w:left w:val="nil"/>
              <w:bottom w:val="single" w:sz="4" w:space="0" w:color="auto"/>
              <w:right w:val="single" w:sz="4" w:space="0" w:color="auto"/>
            </w:tcBorders>
            <w:shd w:val="clear" w:color="auto" w:fill="auto"/>
            <w:vAlign w:val="center"/>
            <w:hideMark/>
            <w:tcPrChange w:id="426" w:author="Windows 用户" w:date="2019-04-27T09:43:00Z">
              <w:tcPr>
                <w:tcW w:w="1985" w:type="dxa"/>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Change w:id="427" w:author="Windows 用户" w:date="2019-04-27T09:43:00Z">
              <w:tcPr>
                <w:tcW w:w="1715" w:type="dxa"/>
                <w:gridSpan w:val="2"/>
                <w:tcBorders>
                  <w:top w:val="nil"/>
                  <w:left w:val="nil"/>
                  <w:bottom w:val="single" w:sz="4" w:space="0" w:color="auto"/>
                  <w:right w:val="single" w:sz="4" w:space="0" w:color="auto"/>
                </w:tcBorders>
                <w:shd w:val="clear" w:color="auto" w:fill="auto"/>
                <w:vAlign w:val="center"/>
                <w:hideMark/>
              </w:tcPr>
            </w:tcPrChange>
          </w:tcPr>
          <w:p w:rsidR="00810CA3" w:rsidRPr="005D6FA2" w:rsidRDefault="00810CA3" w:rsidP="00FD1154">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810CA3" w:rsidRPr="005D6FA2" w:rsidTr="00FD1154">
        <w:trPr>
          <w:trHeight w:val="473"/>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0CA3" w:rsidRPr="005D6FA2" w:rsidRDefault="00810CA3" w:rsidP="00FD1154">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合计￥0.00  （大写）</w:t>
            </w:r>
          </w:p>
        </w:tc>
      </w:tr>
      <w:tr w:rsidR="00810CA3" w:rsidRPr="005D6FA2" w:rsidTr="00FD1154">
        <w:trPr>
          <w:trHeight w:val="473"/>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10CA3" w:rsidRPr="005D6FA2" w:rsidRDefault="00810CA3" w:rsidP="00FD1154">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注：请注明中选后开具增值税专用发票的税率</w:t>
            </w:r>
            <w:r w:rsidRPr="005D6FA2">
              <w:rPr>
                <w:rFonts w:ascii="宋体" w:hAnsi="宋体" w:cs="宋体" w:hint="eastAsia"/>
                <w:b/>
                <w:bCs/>
                <w:color w:val="000000"/>
                <w:sz w:val="22"/>
                <w:szCs w:val="22"/>
                <w:u w:val="single"/>
              </w:rPr>
              <w:t xml:space="preserve">     </w:t>
            </w:r>
            <w:r w:rsidRPr="005D6FA2">
              <w:rPr>
                <w:rFonts w:ascii="宋体" w:hAnsi="宋体" w:cs="宋体" w:hint="eastAsia"/>
                <w:b/>
                <w:bCs/>
                <w:color w:val="000000"/>
                <w:sz w:val="22"/>
                <w:szCs w:val="22"/>
              </w:rPr>
              <w:t>%</w:t>
            </w:r>
          </w:p>
        </w:tc>
      </w:tr>
    </w:tbl>
    <w:p w:rsidR="00DC6EF7" w:rsidRPr="00B40203" w:rsidRDefault="00DC6EF7" w:rsidP="00D329B0">
      <w:pPr>
        <w:spacing w:line="480" w:lineRule="exact"/>
        <w:rPr>
          <w:rFonts w:ascii="宋体" w:hAnsi="宋体"/>
          <w:color w:val="000000"/>
          <w:sz w:val="24"/>
          <w:szCs w:val="24"/>
        </w:rPr>
      </w:pPr>
    </w:p>
    <w:p w:rsidR="00DC6EF7" w:rsidRDefault="00DC6EF7" w:rsidP="00BA730E">
      <w:pPr>
        <w:spacing w:line="480" w:lineRule="exact"/>
        <w:ind w:firstLineChars="100" w:firstLine="271"/>
        <w:rPr>
          <w:rFonts w:ascii="宋体" w:hAnsi="宋体"/>
          <w:b/>
          <w:color w:val="333333"/>
          <w:spacing w:val="15"/>
          <w:sz w:val="24"/>
          <w:szCs w:val="24"/>
          <w:shd w:val="clear" w:color="auto" w:fill="FFFFFF"/>
        </w:rPr>
      </w:pPr>
      <w:r w:rsidRPr="00CC16D5">
        <w:rPr>
          <w:rFonts w:ascii="宋体" w:hAnsi="宋体" w:hint="eastAsia"/>
          <w:b/>
          <w:color w:val="333333"/>
          <w:spacing w:val="15"/>
          <w:sz w:val="24"/>
          <w:szCs w:val="24"/>
          <w:shd w:val="clear" w:color="auto" w:fill="FFFFFF"/>
        </w:rPr>
        <w:t>本报价单约定价格为不含税价格，不含税价格不因国家税率变化而变化，在合同履行期间，如遇国</w:t>
      </w:r>
      <w:r w:rsidR="00AF12F6" w:rsidRPr="00CC16D5">
        <w:rPr>
          <w:rFonts w:ascii="宋体" w:hAnsi="宋体" w:hint="eastAsia"/>
          <w:b/>
          <w:color w:val="333333"/>
          <w:spacing w:val="15"/>
          <w:sz w:val="24"/>
          <w:szCs w:val="24"/>
          <w:shd w:val="clear" w:color="auto" w:fill="FFFFFF"/>
        </w:rPr>
        <w:t>家的税率调整，则价税合计的价格应相应调整，以开具发票的时间为准</w:t>
      </w:r>
      <w:r w:rsidRPr="00CC16D5">
        <w:rPr>
          <w:rFonts w:ascii="宋体" w:hAnsi="宋体" w:hint="eastAsia"/>
          <w:b/>
          <w:color w:val="333333"/>
          <w:spacing w:val="15"/>
          <w:sz w:val="24"/>
          <w:szCs w:val="24"/>
          <w:shd w:val="clear" w:color="auto" w:fill="FFFFFF"/>
        </w:rPr>
        <w:t>。</w:t>
      </w:r>
    </w:p>
    <w:p w:rsidR="00CD2BD3" w:rsidRPr="00AF12F6" w:rsidRDefault="00CD2BD3" w:rsidP="00BA730E">
      <w:pPr>
        <w:spacing w:line="480" w:lineRule="exact"/>
        <w:ind w:firstLineChars="100" w:firstLine="271"/>
        <w:rPr>
          <w:rFonts w:ascii="宋体" w:hAnsi="宋体"/>
          <w:b/>
          <w:color w:val="000000"/>
          <w:sz w:val="24"/>
          <w:szCs w:val="24"/>
        </w:rPr>
      </w:pPr>
      <w:r>
        <w:rPr>
          <w:rFonts w:ascii="宋体" w:hAnsi="宋体" w:hint="eastAsia"/>
          <w:b/>
          <w:color w:val="333333"/>
          <w:spacing w:val="15"/>
          <w:sz w:val="24"/>
          <w:szCs w:val="24"/>
          <w:shd w:val="clear" w:color="auto" w:fill="FFFFFF"/>
        </w:rPr>
        <w:t xml:space="preserve">  </w:t>
      </w:r>
    </w:p>
    <w:p w:rsidR="00DC6EF7" w:rsidRPr="00B40203" w:rsidRDefault="00DC6EF7" w:rsidP="008C6102">
      <w:pPr>
        <w:spacing w:line="480" w:lineRule="exact"/>
        <w:ind w:firstLineChars="200" w:firstLine="480"/>
        <w:rPr>
          <w:rFonts w:ascii="宋体" w:hAnsi="宋体"/>
          <w:color w:val="000000"/>
          <w:sz w:val="24"/>
          <w:szCs w:val="24"/>
        </w:rPr>
      </w:pPr>
      <w:r w:rsidRPr="00B40203">
        <w:rPr>
          <w:rFonts w:ascii="宋体" w:hAnsi="宋体"/>
          <w:color w:val="000000"/>
          <w:sz w:val="24"/>
          <w:szCs w:val="24"/>
        </w:rPr>
        <w:t xml:space="preserve">                           </w:t>
      </w:r>
      <w:r w:rsidR="00CD2BD3">
        <w:rPr>
          <w:rFonts w:ascii="宋体" w:hAnsi="宋体"/>
          <w:color w:val="000000"/>
          <w:sz w:val="24"/>
          <w:szCs w:val="24"/>
        </w:rPr>
        <w:t xml:space="preserve">  </w:t>
      </w:r>
      <w:r w:rsidRPr="00B40203">
        <w:rPr>
          <w:rFonts w:ascii="宋体" w:hAnsi="宋体"/>
          <w:color w:val="000000"/>
          <w:sz w:val="24"/>
          <w:szCs w:val="24"/>
        </w:rPr>
        <w:t xml:space="preserve">   </w:t>
      </w:r>
      <w:r w:rsidRPr="00B40203">
        <w:rPr>
          <w:rFonts w:ascii="宋体" w:hAnsi="宋体" w:hint="eastAsia"/>
          <w:color w:val="000000"/>
          <w:sz w:val="24"/>
          <w:szCs w:val="24"/>
        </w:rPr>
        <w:t>参选方（盖章）：</w:t>
      </w:r>
      <w:r w:rsidRPr="00B40203">
        <w:rPr>
          <w:rFonts w:ascii="宋体" w:hAnsi="宋体"/>
          <w:color w:val="000000"/>
          <w:sz w:val="24"/>
          <w:szCs w:val="24"/>
        </w:rPr>
        <w:t xml:space="preserve"> </w:t>
      </w:r>
    </w:p>
    <w:p w:rsidR="00DC6EF7" w:rsidRPr="00B40203" w:rsidRDefault="00DC6EF7" w:rsidP="008C6102">
      <w:pPr>
        <w:spacing w:line="480" w:lineRule="exact"/>
        <w:ind w:firstLineChars="247" w:firstLine="593"/>
        <w:rPr>
          <w:rFonts w:ascii="宋体" w:hAnsi="宋体"/>
          <w:color w:val="000000"/>
          <w:sz w:val="24"/>
          <w:szCs w:val="24"/>
        </w:rPr>
        <w:sectPr w:rsidR="00DC6EF7" w:rsidRPr="00B40203" w:rsidSect="00E6478F">
          <w:headerReference w:type="default" r:id="rId7"/>
          <w:pgSz w:w="11906" w:h="16838"/>
          <w:pgMar w:top="1440" w:right="1474" w:bottom="1440" w:left="1474" w:header="851" w:footer="992" w:gutter="0"/>
          <w:cols w:space="425"/>
          <w:docGrid w:type="linesAndChars" w:linePitch="312"/>
        </w:sectPr>
      </w:pPr>
      <w:r w:rsidRPr="00B40203">
        <w:rPr>
          <w:rFonts w:ascii="宋体" w:hAnsi="宋体"/>
          <w:color w:val="000000"/>
          <w:sz w:val="24"/>
          <w:szCs w:val="24"/>
        </w:rPr>
        <w:t xml:space="preserve">                                           </w:t>
      </w:r>
      <w:r w:rsidR="00CD2BD3">
        <w:rPr>
          <w:rFonts w:ascii="宋体" w:hAnsi="宋体"/>
          <w:color w:val="000000"/>
          <w:sz w:val="24"/>
          <w:szCs w:val="24"/>
        </w:rPr>
        <w:t xml:space="preserve">   </w:t>
      </w:r>
      <w:r w:rsidRPr="00B40203">
        <w:rPr>
          <w:rFonts w:ascii="宋体" w:hAnsi="宋体"/>
          <w:color w:val="000000"/>
          <w:sz w:val="24"/>
          <w:szCs w:val="24"/>
        </w:rPr>
        <w:t xml:space="preserve"> </w:t>
      </w:r>
      <w:r w:rsidRPr="00B40203">
        <w:rPr>
          <w:rFonts w:ascii="宋体" w:hAnsi="宋体" w:hint="eastAsia"/>
          <w:color w:val="000000"/>
          <w:sz w:val="24"/>
          <w:szCs w:val="24"/>
        </w:rPr>
        <w:t>年</w:t>
      </w:r>
      <w:r w:rsidRPr="00B40203">
        <w:rPr>
          <w:rFonts w:ascii="宋体" w:hAnsi="宋体"/>
          <w:color w:val="000000"/>
          <w:sz w:val="24"/>
          <w:szCs w:val="24"/>
        </w:rPr>
        <w:t xml:space="preserve">   </w:t>
      </w:r>
      <w:r w:rsidRPr="00B40203">
        <w:rPr>
          <w:rFonts w:ascii="宋体" w:hAnsi="宋体" w:hint="eastAsia"/>
          <w:color w:val="000000"/>
          <w:sz w:val="24"/>
          <w:szCs w:val="24"/>
        </w:rPr>
        <w:t>月</w:t>
      </w:r>
      <w:r w:rsidRPr="00B40203">
        <w:rPr>
          <w:rFonts w:ascii="宋体" w:hAnsi="宋体"/>
          <w:color w:val="000000"/>
          <w:sz w:val="24"/>
          <w:szCs w:val="24"/>
        </w:rPr>
        <w:t xml:space="preserve">   </w:t>
      </w:r>
      <w:r w:rsidRPr="00B40203">
        <w:rPr>
          <w:rFonts w:ascii="宋体" w:hAnsi="宋体" w:hint="eastAsia"/>
          <w:color w:val="000000"/>
          <w:sz w:val="24"/>
          <w:szCs w:val="24"/>
        </w:rPr>
        <w:t>日</w:t>
      </w:r>
      <w:r w:rsidRPr="00B40203">
        <w:rPr>
          <w:rFonts w:ascii="宋体" w:hAnsi="宋体"/>
          <w:color w:val="000000"/>
          <w:sz w:val="24"/>
          <w:szCs w:val="24"/>
        </w:rPr>
        <w:t xml:space="preserve">                                         </w:t>
      </w:r>
    </w:p>
    <w:p w:rsidR="00DC6EF7" w:rsidRPr="00B40203" w:rsidRDefault="00DC6EF7" w:rsidP="008C6102">
      <w:pPr>
        <w:spacing w:line="480" w:lineRule="exact"/>
        <w:jc w:val="left"/>
        <w:rPr>
          <w:rFonts w:ascii="宋体" w:hAnsi="宋体" w:cs="宋体"/>
          <w:color w:val="000000"/>
          <w:sz w:val="32"/>
          <w:szCs w:val="32"/>
        </w:rPr>
      </w:pPr>
      <w:r w:rsidRPr="00B40203">
        <w:rPr>
          <w:rFonts w:ascii="宋体" w:hAnsi="宋体" w:cs="宋体" w:hint="eastAsia"/>
          <w:color w:val="000000"/>
          <w:sz w:val="32"/>
          <w:szCs w:val="32"/>
        </w:rPr>
        <w:lastRenderedPageBreak/>
        <w:t>附件二：</w:t>
      </w:r>
      <w:r w:rsidRPr="00B40203">
        <w:rPr>
          <w:rFonts w:ascii="宋体" w:hAnsi="宋体" w:cs="宋体"/>
          <w:color w:val="000000"/>
          <w:sz w:val="32"/>
          <w:szCs w:val="32"/>
        </w:rPr>
        <w:t xml:space="preserve"> </w:t>
      </w:r>
    </w:p>
    <w:p w:rsidR="00DC6EF7" w:rsidRPr="00B40203" w:rsidRDefault="00DC6EF7" w:rsidP="008C6102">
      <w:pPr>
        <w:spacing w:line="480" w:lineRule="exact"/>
        <w:jc w:val="left"/>
        <w:rPr>
          <w:rFonts w:ascii="宋体" w:hAnsi="宋体" w:cs="宋体"/>
          <w:color w:val="000000"/>
          <w:sz w:val="32"/>
          <w:szCs w:val="32"/>
        </w:rPr>
      </w:pPr>
    </w:p>
    <w:p w:rsidR="00DC6EF7" w:rsidRPr="00B40203" w:rsidRDefault="00DC6EF7" w:rsidP="008C6102">
      <w:pPr>
        <w:snapToGrid w:val="0"/>
        <w:spacing w:line="480" w:lineRule="exact"/>
        <w:jc w:val="center"/>
        <w:rPr>
          <w:rFonts w:ascii="宋体" w:hAnsi="宋体"/>
          <w:b/>
          <w:color w:val="000000"/>
          <w:sz w:val="44"/>
          <w:szCs w:val="44"/>
        </w:rPr>
      </w:pPr>
      <w:r w:rsidRPr="00B40203">
        <w:rPr>
          <w:rFonts w:ascii="宋体" w:hAnsi="宋体" w:hint="eastAsia"/>
          <w:b/>
          <w:color w:val="000000"/>
          <w:sz w:val="44"/>
          <w:szCs w:val="44"/>
        </w:rPr>
        <w:t>法定代表人授权委托书</w:t>
      </w:r>
    </w:p>
    <w:p w:rsidR="00DC6EF7" w:rsidRPr="00B40203" w:rsidRDefault="00DC6EF7" w:rsidP="008C6102">
      <w:pPr>
        <w:snapToGrid w:val="0"/>
        <w:spacing w:line="480" w:lineRule="exact"/>
        <w:jc w:val="center"/>
        <w:rPr>
          <w:rFonts w:ascii="宋体" w:hAnsi="宋体"/>
          <w:color w:val="000000"/>
          <w:sz w:val="28"/>
          <w:szCs w:val="28"/>
        </w:rPr>
      </w:pP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致：福建省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本授权书声明</w:t>
      </w:r>
      <w:r w:rsidRPr="00B40203">
        <w:rPr>
          <w:rFonts w:ascii="宋体" w:hAnsi="宋体"/>
          <w:color w:val="000000"/>
          <w:sz w:val="28"/>
          <w:szCs w:val="28"/>
        </w:rPr>
        <w:t>:</w:t>
      </w:r>
      <w:r w:rsidRPr="00B40203">
        <w:rPr>
          <w:rFonts w:ascii="宋体" w:hAnsi="宋体" w:hint="eastAsia"/>
          <w:color w:val="000000"/>
          <w:sz w:val="28"/>
          <w:szCs w:val="28"/>
        </w:rPr>
        <w:t>注册于</w:t>
      </w:r>
      <w:r w:rsidRPr="00B40203">
        <w:rPr>
          <w:rFonts w:ascii="宋体" w:hAnsi="宋体"/>
          <w:color w:val="000000"/>
          <w:sz w:val="28"/>
          <w:szCs w:val="28"/>
        </w:rPr>
        <w:t xml:space="preserve">      (</w:t>
      </w:r>
      <w:r w:rsidRPr="00B40203">
        <w:rPr>
          <w:rFonts w:ascii="宋体" w:hAnsi="宋体" w:hint="eastAsia"/>
          <w:color w:val="000000"/>
          <w:sz w:val="28"/>
          <w:szCs w:val="28"/>
        </w:rPr>
        <w:t>公司住所</w:t>
      </w:r>
      <w:r w:rsidRPr="00B40203">
        <w:rPr>
          <w:rFonts w:ascii="宋体" w:hAnsi="宋体"/>
          <w:color w:val="000000"/>
          <w:sz w:val="28"/>
          <w:szCs w:val="28"/>
        </w:rPr>
        <w:t>)</w:t>
      </w:r>
      <w:r w:rsidRPr="00B40203">
        <w:rPr>
          <w:rFonts w:ascii="宋体" w:hAnsi="宋体" w:hint="eastAsia"/>
          <w:color w:val="000000"/>
          <w:sz w:val="28"/>
          <w:szCs w:val="28"/>
        </w:rPr>
        <w:t>的</w:t>
      </w:r>
      <w:r w:rsidRPr="00B40203">
        <w:rPr>
          <w:rFonts w:ascii="宋体" w:hAnsi="宋体"/>
          <w:color w:val="000000"/>
          <w:sz w:val="28"/>
          <w:szCs w:val="28"/>
        </w:rPr>
        <w:t xml:space="preserve">                     </w:t>
      </w:r>
      <w:r w:rsidRPr="00B40203">
        <w:rPr>
          <w:rFonts w:ascii="宋体" w:hAnsi="宋体" w:hint="eastAsia"/>
          <w:color w:val="000000"/>
          <w:sz w:val="28"/>
          <w:szCs w:val="28"/>
        </w:rPr>
        <w:t>（公司名称</w:t>
      </w:r>
      <w:r w:rsidRPr="00B40203">
        <w:rPr>
          <w:rFonts w:ascii="宋体" w:hAnsi="宋体"/>
          <w:color w:val="000000"/>
          <w:sz w:val="28"/>
          <w:szCs w:val="28"/>
        </w:rPr>
        <w:t>)</w:t>
      </w:r>
      <w:r w:rsidRPr="00B40203">
        <w:rPr>
          <w:rFonts w:ascii="宋体" w:hAnsi="宋体" w:hint="eastAsia"/>
          <w:color w:val="000000"/>
          <w:sz w:val="28"/>
          <w:szCs w:val="28"/>
        </w:rPr>
        <w:t>的法定代表人</w:t>
      </w:r>
      <w:r w:rsidRPr="00B40203">
        <w:rPr>
          <w:rFonts w:ascii="宋体" w:hAnsi="宋体"/>
          <w:color w:val="000000"/>
          <w:sz w:val="28"/>
          <w:szCs w:val="28"/>
        </w:rPr>
        <w:t xml:space="preserve">        (</w:t>
      </w:r>
      <w:r w:rsidRPr="00B40203">
        <w:rPr>
          <w:rFonts w:ascii="宋体" w:hAnsi="宋体" w:hint="eastAsia"/>
          <w:color w:val="000000"/>
          <w:sz w:val="28"/>
          <w:szCs w:val="28"/>
        </w:rPr>
        <w:t>法定代表人姓名</w:t>
      </w:r>
      <w:r w:rsidRPr="00B40203">
        <w:rPr>
          <w:rFonts w:ascii="宋体" w:hAnsi="宋体"/>
          <w:color w:val="000000"/>
          <w:sz w:val="28"/>
          <w:szCs w:val="28"/>
        </w:rPr>
        <w:t>)</w:t>
      </w:r>
      <w:r w:rsidRPr="00B40203">
        <w:rPr>
          <w:rFonts w:ascii="宋体" w:hAnsi="宋体" w:hint="eastAsia"/>
          <w:color w:val="000000"/>
          <w:sz w:val="28"/>
          <w:szCs w:val="28"/>
        </w:rPr>
        <w:t>代表本公司授权</w:t>
      </w:r>
      <w:r w:rsidRPr="00B40203">
        <w:rPr>
          <w:rFonts w:ascii="宋体" w:hAnsi="宋体"/>
          <w:color w:val="000000"/>
          <w:sz w:val="28"/>
          <w:szCs w:val="28"/>
        </w:rPr>
        <w:t xml:space="preserve">        </w:t>
      </w:r>
      <w:r w:rsidRPr="00B40203">
        <w:rPr>
          <w:rFonts w:ascii="宋体" w:hAnsi="宋体" w:hint="eastAsia"/>
          <w:color w:val="000000"/>
          <w:sz w:val="28"/>
          <w:szCs w:val="28"/>
        </w:rPr>
        <w:t>（代理人的姓名）为公司的合法代理人，就福建省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r w:rsidR="00A63918" w:rsidRPr="00B02067">
        <w:rPr>
          <w:rFonts w:ascii="宋体" w:hAnsi="宋体"/>
          <w:color w:val="000000"/>
          <w:sz w:val="28"/>
          <w:szCs w:val="28"/>
        </w:rPr>
        <w:t>2019年图文制作框架协议</w:t>
      </w:r>
      <w:r w:rsidRPr="00B40203">
        <w:rPr>
          <w:rFonts w:ascii="宋体" w:hAnsi="宋体" w:cs="宋体" w:hint="eastAsia"/>
          <w:color w:val="000000"/>
          <w:sz w:val="28"/>
          <w:szCs w:val="28"/>
        </w:rPr>
        <w:t>项目</w:t>
      </w:r>
      <w:r w:rsidRPr="00B40203">
        <w:rPr>
          <w:rFonts w:ascii="宋体" w:hAnsi="宋体" w:hint="eastAsia"/>
          <w:color w:val="000000"/>
          <w:sz w:val="28"/>
          <w:szCs w:val="28"/>
        </w:rPr>
        <w:t>的意向比选方申请登记、比选竞价，</w:t>
      </w:r>
      <w:r w:rsidRPr="00B40203">
        <w:rPr>
          <w:rFonts w:ascii="宋体" w:hAnsi="宋体" w:cs="黑体" w:hint="eastAsia"/>
          <w:bCs/>
          <w:color w:val="000000"/>
          <w:sz w:val="28"/>
          <w:szCs w:val="28"/>
        </w:rPr>
        <w:t>销售合</w:t>
      </w:r>
      <w:r w:rsidRPr="00B40203">
        <w:rPr>
          <w:rFonts w:ascii="宋体" w:hAnsi="宋体" w:hint="eastAsia"/>
          <w:color w:val="000000"/>
          <w:sz w:val="28"/>
          <w:szCs w:val="28"/>
        </w:rPr>
        <w:t>同的签订，以本公司名义处理一切与之有关的事务。</w:t>
      </w:r>
    </w:p>
    <w:p w:rsidR="00DC6EF7" w:rsidRPr="00B40203" w:rsidRDefault="00DC6EF7" w:rsidP="008C6102">
      <w:pPr>
        <w:snapToGrid w:val="0"/>
        <w:spacing w:line="480" w:lineRule="exact"/>
        <w:rPr>
          <w:rFonts w:ascii="宋体" w:hAnsi="宋体"/>
          <w:color w:val="000000"/>
          <w:sz w:val="28"/>
          <w:szCs w:val="28"/>
        </w:rPr>
      </w:pP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本授权书于</w:t>
      </w:r>
      <w:r w:rsidRPr="00B40203">
        <w:rPr>
          <w:rFonts w:ascii="宋体" w:hAnsi="宋体"/>
          <w:color w:val="000000"/>
          <w:sz w:val="28"/>
          <w:szCs w:val="28"/>
        </w:rPr>
        <w:t xml:space="preserve">    </w:t>
      </w:r>
      <w:r w:rsidRPr="00B40203">
        <w:rPr>
          <w:rFonts w:ascii="宋体" w:hAnsi="宋体" w:hint="eastAsia"/>
          <w:color w:val="000000"/>
          <w:sz w:val="28"/>
          <w:szCs w:val="28"/>
        </w:rPr>
        <w:t>年</w:t>
      </w:r>
      <w:r w:rsidRPr="00B40203">
        <w:rPr>
          <w:rFonts w:ascii="宋体" w:hAnsi="宋体"/>
          <w:color w:val="000000"/>
          <w:sz w:val="28"/>
          <w:szCs w:val="28"/>
        </w:rPr>
        <w:t xml:space="preserve">    </w:t>
      </w:r>
      <w:r w:rsidRPr="00B40203">
        <w:rPr>
          <w:rFonts w:ascii="宋体" w:hAnsi="宋体" w:hint="eastAsia"/>
          <w:color w:val="000000"/>
          <w:sz w:val="28"/>
          <w:szCs w:val="28"/>
        </w:rPr>
        <w:t>月</w:t>
      </w:r>
      <w:r w:rsidRPr="00B40203">
        <w:rPr>
          <w:rFonts w:ascii="宋体" w:hAnsi="宋体"/>
          <w:color w:val="000000"/>
          <w:sz w:val="28"/>
          <w:szCs w:val="28"/>
        </w:rPr>
        <w:t xml:space="preserve">    </w:t>
      </w:r>
      <w:r w:rsidRPr="00B40203">
        <w:rPr>
          <w:rFonts w:ascii="宋体" w:hAnsi="宋体" w:hint="eastAsia"/>
          <w:color w:val="000000"/>
          <w:sz w:val="28"/>
          <w:szCs w:val="28"/>
        </w:rPr>
        <w:t>日签字生效，特此声明。</w:t>
      </w:r>
    </w:p>
    <w:p w:rsidR="00DC6EF7" w:rsidRPr="00B40203" w:rsidRDefault="00DC6EF7" w:rsidP="008C6102">
      <w:pPr>
        <w:snapToGrid w:val="0"/>
        <w:spacing w:line="480" w:lineRule="exact"/>
        <w:rPr>
          <w:rFonts w:ascii="宋体" w:hAnsi="宋体"/>
          <w:color w:val="000000"/>
          <w:sz w:val="28"/>
          <w:szCs w:val="28"/>
        </w:rPr>
      </w:pP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意向比选方（盖章）：</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法定代表人（签字）：</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法定代表人身份证号码：</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代理人姓名：</w:t>
      </w:r>
      <w:r w:rsidRPr="00B40203">
        <w:rPr>
          <w:rFonts w:ascii="宋体" w:hAnsi="宋体"/>
          <w:color w:val="000000"/>
          <w:sz w:val="28"/>
          <w:szCs w:val="28"/>
        </w:rPr>
        <w:t xml:space="preserve">        </w:t>
      </w:r>
      <w:r w:rsidRPr="00B40203">
        <w:rPr>
          <w:rFonts w:ascii="宋体" w:hAnsi="宋体" w:hint="eastAsia"/>
          <w:color w:val="000000"/>
          <w:sz w:val="28"/>
          <w:szCs w:val="28"/>
        </w:rPr>
        <w:t>性别：</w:t>
      </w:r>
      <w:r w:rsidRPr="00B40203">
        <w:rPr>
          <w:rFonts w:ascii="宋体" w:hAnsi="宋体"/>
          <w:color w:val="000000"/>
          <w:sz w:val="28"/>
          <w:szCs w:val="28"/>
        </w:rPr>
        <w:t xml:space="preserve">    </w:t>
      </w:r>
      <w:r w:rsidRPr="00B40203">
        <w:rPr>
          <w:rFonts w:ascii="宋体" w:hAnsi="宋体" w:hint="eastAsia"/>
          <w:color w:val="000000"/>
          <w:sz w:val="28"/>
          <w:szCs w:val="28"/>
        </w:rPr>
        <w:t>年龄：</w:t>
      </w:r>
      <w:r w:rsidRPr="00B40203">
        <w:rPr>
          <w:rFonts w:ascii="宋体" w:hAnsi="宋体"/>
          <w:color w:val="000000"/>
          <w:sz w:val="28"/>
          <w:szCs w:val="28"/>
        </w:rPr>
        <w:t xml:space="preserve">    </w:t>
      </w:r>
      <w:r w:rsidRPr="00B40203">
        <w:rPr>
          <w:rFonts w:ascii="宋体" w:hAnsi="宋体" w:hint="eastAsia"/>
          <w:color w:val="000000"/>
          <w:sz w:val="28"/>
          <w:szCs w:val="28"/>
        </w:rPr>
        <w:t>职务：</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身份证号码：</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联系方式：</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p>
    <w:p w:rsidR="00DC6EF7" w:rsidRPr="00B40203" w:rsidRDefault="00DC6EF7" w:rsidP="008C6102">
      <w:pPr>
        <w:snapToGrid w:val="0"/>
        <w:spacing w:line="480" w:lineRule="exact"/>
        <w:rPr>
          <w:rFonts w:ascii="宋体" w:hAnsi="宋体"/>
          <w:color w:val="000000"/>
          <w:sz w:val="28"/>
          <w:szCs w:val="28"/>
        </w:rPr>
      </w:pPr>
    </w:p>
    <w:p w:rsidR="00DC6EF7" w:rsidRPr="00B40203" w:rsidRDefault="00DC6EF7" w:rsidP="008C6102">
      <w:pPr>
        <w:spacing w:line="480" w:lineRule="exact"/>
        <w:jc w:val="left"/>
        <w:rPr>
          <w:rFonts w:ascii="宋体" w:hAnsi="宋体" w:cs="宋体"/>
          <w:color w:val="000000"/>
          <w:sz w:val="28"/>
          <w:szCs w:val="28"/>
        </w:rPr>
      </w:pPr>
    </w:p>
    <w:p w:rsidR="00DC6EF7" w:rsidRPr="00B40203" w:rsidRDefault="00DC6EF7" w:rsidP="008C6102">
      <w:pPr>
        <w:spacing w:line="480" w:lineRule="exact"/>
        <w:jc w:val="left"/>
        <w:rPr>
          <w:rFonts w:ascii="宋体" w:hAnsi="宋体" w:cs="宋体"/>
          <w:color w:val="000000"/>
          <w:sz w:val="28"/>
          <w:szCs w:val="28"/>
        </w:rPr>
      </w:pPr>
    </w:p>
    <w:p w:rsidR="00DC6EF7" w:rsidRPr="00B40203" w:rsidRDefault="00DC6EF7" w:rsidP="008C6102">
      <w:pPr>
        <w:spacing w:line="480" w:lineRule="exact"/>
        <w:jc w:val="left"/>
        <w:rPr>
          <w:rFonts w:ascii="宋体" w:hAnsi="宋体" w:cs="宋体"/>
          <w:color w:val="000000"/>
          <w:sz w:val="28"/>
          <w:szCs w:val="28"/>
        </w:rPr>
      </w:pPr>
    </w:p>
    <w:p w:rsidR="00DC6EF7" w:rsidRPr="00B40203" w:rsidRDefault="00DC6EF7" w:rsidP="008C6102">
      <w:pPr>
        <w:spacing w:line="480" w:lineRule="exact"/>
        <w:jc w:val="left"/>
        <w:rPr>
          <w:rFonts w:ascii="宋体" w:hAnsi="宋体" w:cs="宋体"/>
          <w:color w:val="000000"/>
          <w:sz w:val="28"/>
          <w:szCs w:val="28"/>
        </w:rPr>
      </w:pPr>
    </w:p>
    <w:p w:rsidR="00DC6EF7" w:rsidRPr="00B40203" w:rsidRDefault="00DC6EF7" w:rsidP="008C6102">
      <w:pPr>
        <w:snapToGrid w:val="0"/>
        <w:spacing w:line="480" w:lineRule="exact"/>
        <w:jc w:val="left"/>
        <w:rPr>
          <w:rFonts w:ascii="宋体" w:hAnsi="宋体" w:cs="宋体"/>
          <w:color w:val="000000"/>
          <w:sz w:val="28"/>
          <w:szCs w:val="28"/>
        </w:rPr>
      </w:pPr>
    </w:p>
    <w:p w:rsidR="00DC6EF7" w:rsidRPr="00B40203" w:rsidRDefault="00DC6EF7" w:rsidP="008C6102">
      <w:pPr>
        <w:snapToGrid w:val="0"/>
        <w:spacing w:line="480" w:lineRule="exact"/>
        <w:jc w:val="left"/>
        <w:rPr>
          <w:rFonts w:ascii="宋体" w:hAnsi="宋体" w:cs="宋体"/>
          <w:color w:val="000000"/>
          <w:sz w:val="28"/>
          <w:szCs w:val="28"/>
        </w:rPr>
      </w:pPr>
    </w:p>
    <w:p w:rsidR="00DC6EF7" w:rsidRPr="00B40203" w:rsidRDefault="00DC6EF7" w:rsidP="008C6102">
      <w:pPr>
        <w:snapToGrid w:val="0"/>
        <w:spacing w:line="480" w:lineRule="exact"/>
        <w:jc w:val="left"/>
        <w:rPr>
          <w:rFonts w:ascii="宋体" w:hAnsi="宋体" w:cs="宋体"/>
          <w:color w:val="000000"/>
          <w:sz w:val="28"/>
          <w:szCs w:val="28"/>
        </w:rPr>
      </w:pPr>
    </w:p>
    <w:p w:rsidR="00DC6EF7" w:rsidRPr="00B40203" w:rsidRDefault="00DC6EF7" w:rsidP="008C6102">
      <w:pPr>
        <w:snapToGrid w:val="0"/>
        <w:spacing w:line="480" w:lineRule="exact"/>
        <w:jc w:val="left"/>
        <w:rPr>
          <w:rFonts w:ascii="宋体" w:hAnsi="宋体" w:cs="宋体"/>
          <w:color w:val="000000"/>
          <w:sz w:val="28"/>
          <w:szCs w:val="28"/>
        </w:rPr>
      </w:pPr>
    </w:p>
    <w:p w:rsidR="00DC6EF7" w:rsidRPr="00B40203" w:rsidRDefault="00DC6EF7" w:rsidP="008C6102">
      <w:pPr>
        <w:snapToGrid w:val="0"/>
        <w:spacing w:line="480" w:lineRule="exact"/>
        <w:jc w:val="left"/>
        <w:rPr>
          <w:rFonts w:ascii="宋体" w:hAnsi="宋体" w:cs="宋体"/>
          <w:color w:val="000000"/>
          <w:sz w:val="28"/>
          <w:szCs w:val="28"/>
        </w:rPr>
      </w:pPr>
      <w:r w:rsidRPr="00B40203">
        <w:rPr>
          <w:rFonts w:ascii="宋体" w:hAnsi="宋体" w:cs="宋体" w:hint="eastAsia"/>
          <w:color w:val="000000"/>
          <w:sz w:val="32"/>
          <w:szCs w:val="32"/>
        </w:rPr>
        <w:t>附件三</w:t>
      </w:r>
      <w:r w:rsidRPr="00B40203">
        <w:rPr>
          <w:rFonts w:ascii="宋体" w:hAnsi="宋体" w:cs="宋体" w:hint="eastAsia"/>
          <w:color w:val="000000"/>
          <w:sz w:val="28"/>
          <w:szCs w:val="28"/>
        </w:rPr>
        <w:t>：</w:t>
      </w:r>
      <w:r w:rsidRPr="00B40203">
        <w:rPr>
          <w:rFonts w:ascii="宋体" w:hAnsi="宋体" w:cs="宋体"/>
          <w:color w:val="000000"/>
          <w:sz w:val="28"/>
          <w:szCs w:val="28"/>
        </w:rPr>
        <w:t xml:space="preserve"> </w:t>
      </w:r>
    </w:p>
    <w:p w:rsidR="00DC6EF7" w:rsidRPr="00B40203" w:rsidRDefault="00DC6EF7" w:rsidP="008C6102">
      <w:pPr>
        <w:snapToGrid w:val="0"/>
        <w:spacing w:line="480" w:lineRule="exact"/>
        <w:jc w:val="center"/>
        <w:rPr>
          <w:rFonts w:ascii="宋体" w:hAnsi="宋体"/>
          <w:b/>
          <w:color w:val="000000"/>
          <w:sz w:val="44"/>
          <w:szCs w:val="44"/>
        </w:rPr>
      </w:pPr>
      <w:r w:rsidRPr="00B40203">
        <w:rPr>
          <w:rFonts w:ascii="宋体" w:hAnsi="宋体" w:hint="eastAsia"/>
          <w:b/>
          <w:color w:val="000000"/>
          <w:sz w:val="44"/>
          <w:szCs w:val="44"/>
        </w:rPr>
        <w:t>承诺函</w:t>
      </w:r>
    </w:p>
    <w:p w:rsidR="00DC6EF7" w:rsidRPr="00B40203" w:rsidRDefault="00DC6EF7" w:rsidP="008C6102">
      <w:pPr>
        <w:snapToGrid w:val="0"/>
        <w:spacing w:line="480" w:lineRule="exact"/>
        <w:jc w:val="center"/>
        <w:rPr>
          <w:rFonts w:ascii="宋体" w:hAnsi="宋体"/>
          <w:b/>
          <w:color w:val="000000"/>
          <w:sz w:val="44"/>
          <w:szCs w:val="44"/>
        </w:rPr>
      </w:pP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致：福建省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p>
    <w:p w:rsidR="00DC6EF7" w:rsidRPr="00B40203" w:rsidRDefault="00DC6EF7" w:rsidP="008C6102">
      <w:pPr>
        <w:snapToGrid w:val="0"/>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我方为对福建省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r w:rsidR="00B02067" w:rsidRPr="00B02067">
        <w:rPr>
          <w:rFonts w:ascii="宋体" w:hAnsi="宋体"/>
          <w:color w:val="000000"/>
          <w:sz w:val="28"/>
          <w:szCs w:val="28"/>
        </w:rPr>
        <w:t>2019年图文制作框架协议</w:t>
      </w:r>
      <w:r w:rsidRPr="00B40203">
        <w:rPr>
          <w:rFonts w:ascii="宋体" w:hAnsi="宋体" w:cs="宋体" w:hint="eastAsia"/>
          <w:color w:val="000000"/>
          <w:sz w:val="28"/>
          <w:szCs w:val="28"/>
        </w:rPr>
        <w:t>项目</w:t>
      </w:r>
      <w:r w:rsidRPr="00B40203">
        <w:rPr>
          <w:rFonts w:ascii="宋体" w:hAnsi="宋体" w:hint="eastAsia"/>
          <w:color w:val="000000"/>
          <w:sz w:val="28"/>
          <w:szCs w:val="28"/>
        </w:rPr>
        <w:t>比选文件表示完全响应，遵照公告的要求，特此确认并承诺：</w:t>
      </w:r>
    </w:p>
    <w:p w:rsidR="00DC6EF7" w:rsidRPr="00B40203" w:rsidRDefault="00DC6EF7" w:rsidP="008C6102">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、我方确认，我方已仔细阅读并研究了贵方的公告及其附件，我方完全熟悉其中的要求、条款和条件，并充分了解比选情况。</w:t>
      </w:r>
    </w:p>
    <w:p w:rsidR="00DC6EF7" w:rsidRPr="00B40203" w:rsidRDefault="00DC6EF7" w:rsidP="008C6102">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、我方确认：我方完全同意比选文件制定的交易规则。接受比选文件中所制定的评分标准。</w:t>
      </w:r>
    </w:p>
    <w:p w:rsidR="00DC6EF7" w:rsidRPr="00B40203" w:rsidRDefault="00DC6EF7" w:rsidP="008C6102">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、我方承诺：我方为投标所提供的材料均为真实、合法、完整。</w:t>
      </w:r>
    </w:p>
    <w:p w:rsidR="00DC6EF7" w:rsidRPr="00B40203" w:rsidRDefault="00DC6EF7" w:rsidP="008C6102">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、我方保证：我方确认，我方完全接受比选文件及附件合同的全部条款。自收到该项目中标通知次日起</w:t>
      </w:r>
      <w:r w:rsidRPr="00B40203">
        <w:rPr>
          <w:rFonts w:ascii="宋体" w:hAnsi="宋体"/>
          <w:color w:val="000000"/>
          <w:sz w:val="28"/>
          <w:szCs w:val="28"/>
        </w:rPr>
        <w:t>5</w:t>
      </w:r>
      <w:r w:rsidRPr="00B40203">
        <w:rPr>
          <w:rFonts w:ascii="宋体" w:hAnsi="宋体" w:hint="eastAsia"/>
          <w:color w:val="000000"/>
          <w:sz w:val="28"/>
          <w:szCs w:val="28"/>
        </w:rPr>
        <w:t>个工作日内，我方将与福建省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气体有限公司签订</w:t>
      </w:r>
      <w:r w:rsidR="00B02067" w:rsidRPr="00B02067">
        <w:rPr>
          <w:rFonts w:ascii="宋体" w:hAnsi="宋体"/>
          <w:color w:val="000000"/>
          <w:sz w:val="28"/>
          <w:szCs w:val="28"/>
        </w:rPr>
        <w:t>2019年图文制作框架协议</w:t>
      </w:r>
      <w:r w:rsidRPr="00B02067">
        <w:rPr>
          <w:rFonts w:ascii="宋体" w:hAnsi="宋体" w:hint="eastAsia"/>
          <w:color w:val="000000"/>
          <w:sz w:val="28"/>
          <w:szCs w:val="28"/>
        </w:rPr>
        <w:t>项目</w:t>
      </w:r>
      <w:r w:rsidRPr="00B40203">
        <w:rPr>
          <w:rFonts w:ascii="宋体" w:hAnsi="宋体" w:hint="eastAsia"/>
          <w:color w:val="000000"/>
          <w:sz w:val="28"/>
          <w:szCs w:val="28"/>
        </w:rPr>
        <w:t>采购合同，并在要求的时间内为我公司提供所购商品等。特此承诺。</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意向参选方（盖章）：</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法定代表人或委托代理人（签字）：</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地</w:t>
      </w:r>
      <w:r w:rsidRPr="00B40203">
        <w:rPr>
          <w:rFonts w:ascii="宋体" w:hAnsi="宋体"/>
          <w:color w:val="000000"/>
          <w:sz w:val="28"/>
          <w:szCs w:val="28"/>
        </w:rPr>
        <w:t xml:space="preserve">  </w:t>
      </w:r>
      <w:r w:rsidRPr="00B40203">
        <w:rPr>
          <w:rFonts w:ascii="宋体" w:hAnsi="宋体" w:hint="eastAsia"/>
          <w:color w:val="000000"/>
          <w:sz w:val="28"/>
          <w:szCs w:val="28"/>
        </w:rPr>
        <w:t>址：</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联系人：</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电</w:t>
      </w:r>
      <w:r w:rsidRPr="00B40203">
        <w:rPr>
          <w:rFonts w:ascii="宋体" w:hAnsi="宋体"/>
          <w:color w:val="000000"/>
          <w:sz w:val="28"/>
          <w:szCs w:val="28"/>
        </w:rPr>
        <w:t xml:space="preserve">  </w:t>
      </w:r>
      <w:r w:rsidRPr="00B40203">
        <w:rPr>
          <w:rFonts w:ascii="宋体" w:hAnsi="宋体" w:hint="eastAsia"/>
          <w:color w:val="000000"/>
          <w:sz w:val="28"/>
          <w:szCs w:val="28"/>
        </w:rPr>
        <w:t>话：</w:t>
      </w:r>
      <w:r w:rsidRPr="00B40203">
        <w:rPr>
          <w:rFonts w:ascii="宋体" w:hAnsi="宋体"/>
          <w:color w:val="000000"/>
          <w:sz w:val="28"/>
          <w:szCs w:val="28"/>
        </w:rPr>
        <w:t xml:space="preserve">                                 </w:t>
      </w:r>
    </w:p>
    <w:p w:rsidR="00DC6EF7" w:rsidRPr="00B40203" w:rsidRDefault="00DC6EF7" w:rsidP="00B02067">
      <w:pPr>
        <w:snapToGrid w:val="0"/>
        <w:spacing w:line="480" w:lineRule="exact"/>
        <w:ind w:firstLineChars="2100" w:firstLine="5880"/>
        <w:rPr>
          <w:rFonts w:ascii="宋体" w:hAnsi="宋体"/>
          <w:color w:val="000000"/>
          <w:sz w:val="28"/>
          <w:szCs w:val="28"/>
        </w:rPr>
        <w:sectPr w:rsidR="00DC6EF7" w:rsidRPr="00B40203">
          <w:pgSz w:w="11906" w:h="16838"/>
          <w:pgMar w:top="1440" w:right="1797" w:bottom="1440" w:left="1797" w:header="851" w:footer="992" w:gutter="0"/>
          <w:cols w:space="425"/>
          <w:docGrid w:type="lines" w:linePitch="312"/>
        </w:sectPr>
      </w:pPr>
      <w:r w:rsidRPr="00B40203">
        <w:rPr>
          <w:rFonts w:ascii="宋体" w:hAnsi="宋体" w:hint="eastAsia"/>
          <w:color w:val="000000"/>
          <w:sz w:val="28"/>
          <w:szCs w:val="28"/>
        </w:rPr>
        <w:t>年</w:t>
      </w:r>
      <w:r w:rsidRPr="00B40203">
        <w:rPr>
          <w:rFonts w:ascii="宋体" w:hAnsi="宋体"/>
          <w:color w:val="000000"/>
          <w:sz w:val="28"/>
          <w:szCs w:val="28"/>
        </w:rPr>
        <w:t xml:space="preserve">    </w:t>
      </w:r>
      <w:r w:rsidRPr="00B40203">
        <w:rPr>
          <w:rFonts w:ascii="宋体" w:hAnsi="宋体" w:hint="eastAsia"/>
          <w:color w:val="000000"/>
          <w:sz w:val="28"/>
          <w:szCs w:val="28"/>
        </w:rPr>
        <w:t>月</w:t>
      </w:r>
      <w:r w:rsidRPr="00B40203">
        <w:rPr>
          <w:rFonts w:ascii="宋体" w:hAnsi="宋体"/>
          <w:color w:val="000000"/>
          <w:sz w:val="28"/>
          <w:szCs w:val="28"/>
        </w:rPr>
        <w:t xml:space="preserve">    </w:t>
      </w:r>
    </w:p>
    <w:p w:rsidR="00DC6EF7" w:rsidRPr="000E2E47" w:rsidRDefault="00DC6EF7" w:rsidP="008C6102">
      <w:pPr>
        <w:spacing w:line="480" w:lineRule="exact"/>
        <w:rPr>
          <w:rFonts w:ascii="宋体" w:hAnsi="宋体"/>
          <w:color w:val="000000"/>
          <w:sz w:val="30"/>
          <w:szCs w:val="30"/>
        </w:rPr>
      </w:pPr>
      <w:r w:rsidRPr="00B40203">
        <w:rPr>
          <w:rFonts w:ascii="宋体" w:hAnsi="宋体" w:hint="eastAsia"/>
          <w:color w:val="000000"/>
          <w:sz w:val="30"/>
          <w:szCs w:val="30"/>
        </w:rPr>
        <w:lastRenderedPageBreak/>
        <w:t>附件四：合同范本</w:t>
      </w:r>
    </w:p>
    <w:p w:rsidR="00DC6EF7" w:rsidRPr="00B40203" w:rsidRDefault="004D0E91" w:rsidP="008C6102">
      <w:pPr>
        <w:spacing w:line="480" w:lineRule="exact"/>
        <w:jc w:val="center"/>
        <w:rPr>
          <w:rFonts w:ascii="宋体" w:hAnsi="宋体"/>
          <w:b/>
          <w:bCs/>
          <w:color w:val="000000"/>
          <w:sz w:val="44"/>
          <w:szCs w:val="44"/>
        </w:rPr>
      </w:pPr>
      <w:r w:rsidRPr="004D0E91">
        <w:rPr>
          <w:rFonts w:ascii="宋体" w:hAnsi="宋体"/>
          <w:b/>
          <w:bCs/>
          <w:color w:val="000000"/>
          <w:sz w:val="44"/>
          <w:szCs w:val="44"/>
        </w:rPr>
        <w:t>2019年图文制作框架协议</w:t>
      </w:r>
    </w:p>
    <w:p w:rsidR="00A121B1" w:rsidRDefault="00A121B1" w:rsidP="00A121B1">
      <w:pPr>
        <w:snapToGrid w:val="0"/>
        <w:spacing w:line="480" w:lineRule="exact"/>
        <w:ind w:firstLineChars="100" w:firstLine="240"/>
        <w:rPr>
          <w:sz w:val="24"/>
        </w:rPr>
      </w:pPr>
      <w:r>
        <w:rPr>
          <w:rFonts w:hint="eastAsia"/>
          <w:sz w:val="24"/>
        </w:rPr>
        <w:t xml:space="preserve">  </w:t>
      </w:r>
      <w:r w:rsidR="000E2E47">
        <w:rPr>
          <w:rFonts w:hint="eastAsia"/>
          <w:sz w:val="24"/>
        </w:rPr>
        <w:t xml:space="preserve">                      </w:t>
      </w:r>
      <w:r>
        <w:rPr>
          <w:rFonts w:hint="eastAsia"/>
          <w:sz w:val="24"/>
        </w:rPr>
        <w:t xml:space="preserve">               </w:t>
      </w:r>
    </w:p>
    <w:p w:rsidR="00A121B1" w:rsidRPr="00A121B1" w:rsidRDefault="00A121B1" w:rsidP="00D470CD">
      <w:pPr>
        <w:snapToGrid w:val="0"/>
        <w:spacing w:line="480" w:lineRule="exact"/>
        <w:ind w:right="560" w:firstLineChars="1800" w:firstLine="5040"/>
        <w:rPr>
          <w:rFonts w:ascii="宋体" w:hAnsi="宋体"/>
          <w:color w:val="000000"/>
          <w:sz w:val="28"/>
          <w:szCs w:val="28"/>
        </w:rPr>
      </w:pPr>
      <w:r w:rsidRPr="00A121B1">
        <w:rPr>
          <w:rFonts w:ascii="宋体" w:hAnsi="宋体" w:hint="eastAsia"/>
          <w:color w:val="000000"/>
          <w:sz w:val="28"/>
          <w:szCs w:val="28"/>
        </w:rPr>
        <w:t xml:space="preserve">合同编号： </w:t>
      </w:r>
    </w:p>
    <w:p w:rsidR="00A121B1" w:rsidRPr="00A121B1" w:rsidRDefault="008208D0" w:rsidP="008208D0">
      <w:pPr>
        <w:snapToGrid w:val="0"/>
        <w:spacing w:line="480" w:lineRule="exact"/>
        <w:ind w:firstLineChars="100" w:firstLine="280"/>
        <w:jc w:val="left"/>
        <w:rPr>
          <w:rFonts w:ascii="宋体" w:hAnsi="宋体"/>
          <w:color w:val="000000"/>
          <w:sz w:val="28"/>
          <w:szCs w:val="28"/>
        </w:rPr>
      </w:pPr>
      <w:r>
        <w:rPr>
          <w:rFonts w:ascii="宋体" w:hAnsi="宋体" w:hint="eastAsia"/>
          <w:color w:val="000000"/>
          <w:sz w:val="28"/>
          <w:szCs w:val="28"/>
        </w:rPr>
        <w:t>甲方：福建省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气体有限公司</w:t>
      </w:r>
      <w:r w:rsidR="00D470CD">
        <w:rPr>
          <w:rFonts w:ascii="宋体" w:hAnsi="宋体" w:hint="eastAsia"/>
          <w:color w:val="000000"/>
          <w:sz w:val="28"/>
          <w:szCs w:val="28"/>
        </w:rPr>
        <w:t xml:space="preserve">  </w:t>
      </w:r>
      <w:r w:rsidRPr="00A121B1">
        <w:rPr>
          <w:rFonts w:ascii="宋体" w:hAnsi="宋体" w:hint="eastAsia"/>
          <w:color w:val="000000"/>
          <w:sz w:val="28"/>
          <w:szCs w:val="28"/>
        </w:rPr>
        <w:t>签订地点：</w:t>
      </w:r>
      <w:r w:rsidR="00A121B1" w:rsidRPr="00A121B1">
        <w:rPr>
          <w:rFonts w:ascii="宋体" w:hAnsi="宋体" w:hint="eastAsia"/>
          <w:color w:val="000000"/>
          <w:sz w:val="28"/>
          <w:szCs w:val="28"/>
        </w:rPr>
        <w:t xml:space="preserve">     </w:t>
      </w:r>
      <w:r>
        <w:rPr>
          <w:rFonts w:ascii="宋体" w:hAnsi="宋体" w:hint="eastAsia"/>
          <w:color w:val="000000"/>
          <w:sz w:val="28"/>
          <w:szCs w:val="28"/>
        </w:rPr>
        <w:t xml:space="preserve">                   </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乙方：           </w:t>
      </w:r>
      <w:r w:rsidR="00D470CD">
        <w:rPr>
          <w:rFonts w:ascii="宋体" w:hAnsi="宋体" w:hint="eastAsia"/>
          <w:color w:val="000000"/>
          <w:sz w:val="28"/>
          <w:szCs w:val="28"/>
        </w:rPr>
        <w:t xml:space="preserve">                 </w:t>
      </w:r>
      <w:r w:rsidRPr="00A121B1">
        <w:rPr>
          <w:rFonts w:ascii="宋体" w:hAnsi="宋体" w:hint="eastAsia"/>
          <w:color w:val="000000"/>
          <w:sz w:val="28"/>
          <w:szCs w:val="28"/>
        </w:rPr>
        <w:t xml:space="preserve">签订日期： </w:t>
      </w:r>
    </w:p>
    <w:p w:rsidR="00A121B1" w:rsidRPr="00A121B1" w:rsidRDefault="00A121B1" w:rsidP="00A121B1">
      <w:pPr>
        <w:snapToGrid w:val="0"/>
        <w:spacing w:line="480" w:lineRule="exact"/>
        <w:ind w:firstLineChars="100" w:firstLine="280"/>
        <w:rPr>
          <w:rFonts w:ascii="宋体" w:hAnsi="宋体"/>
          <w:color w:val="000000"/>
          <w:sz w:val="28"/>
          <w:szCs w:val="28"/>
        </w:rPr>
      </w:pPr>
    </w:p>
    <w:p w:rsidR="00A121B1" w:rsidRDefault="00A121B1" w:rsidP="000E2E47">
      <w:pPr>
        <w:snapToGrid w:val="0"/>
        <w:spacing w:line="480" w:lineRule="exact"/>
        <w:ind w:firstLineChars="100" w:firstLine="280"/>
        <w:rPr>
          <w:ins w:id="428" w:author="王文轩" w:date="2019-04-26T13:50:00Z"/>
          <w:rFonts w:ascii="宋体" w:hAnsi="宋体"/>
          <w:color w:val="000000"/>
          <w:sz w:val="28"/>
          <w:szCs w:val="28"/>
        </w:rPr>
      </w:pPr>
      <w:r w:rsidRPr="00A121B1">
        <w:rPr>
          <w:rFonts w:ascii="宋体" w:hAnsi="宋体" w:hint="eastAsia"/>
          <w:color w:val="000000"/>
          <w:sz w:val="28"/>
          <w:szCs w:val="28"/>
        </w:rPr>
        <w:t>根据甲方采购项目需求，经双方友好协商，就甲方向乙方采购本合同第1条所列产品相关事宜，依据《中华人民共和国合同法》及其他相关法律法规规定，双方签订如下协议：</w:t>
      </w:r>
    </w:p>
    <w:p w:rsidR="00B53124" w:rsidRPr="00110813" w:rsidRDefault="00B53124">
      <w:pPr>
        <w:spacing w:line="120" w:lineRule="auto"/>
        <w:rPr>
          <w:rFonts w:ascii="宋体" w:hAnsi="宋体"/>
          <w:color w:val="000000"/>
          <w:sz w:val="28"/>
          <w:szCs w:val="28"/>
        </w:rPr>
        <w:pPrChange w:id="429" w:author="王文轩" w:date="2019-04-26T13:52:00Z">
          <w:pPr>
            <w:snapToGrid w:val="0"/>
            <w:spacing w:line="480" w:lineRule="exact"/>
            <w:ind w:firstLineChars="100" w:firstLine="240"/>
          </w:pPr>
        </w:pPrChange>
      </w:pPr>
      <w:ins w:id="430" w:author="王文轩" w:date="2019-04-26T13:50:00Z">
        <w:r w:rsidRPr="00110813">
          <w:rPr>
            <w:rFonts w:ascii="宋体" w:hAnsi="宋体" w:hint="eastAsia"/>
            <w:color w:val="000000"/>
            <w:sz w:val="28"/>
            <w:szCs w:val="28"/>
            <w:rPrChange w:id="431" w:author="Windows 用户" w:date="2019-04-27T10:02:00Z">
              <w:rPr>
                <w:rFonts w:hint="eastAsia"/>
                <w:sz w:val="24"/>
              </w:rPr>
            </w:rPrChange>
          </w:rPr>
          <w:t>1、合同标的和合同价格</w:t>
        </w:r>
      </w:ins>
    </w:p>
    <w:tbl>
      <w:tblPr>
        <w:tblW w:w="8934" w:type="dxa"/>
        <w:tblInd w:w="-176" w:type="dxa"/>
        <w:tblLook w:val="04A0" w:firstRow="1" w:lastRow="0" w:firstColumn="1" w:lastColumn="0" w:noHBand="0" w:noVBand="1"/>
      </w:tblPr>
      <w:tblGrid>
        <w:gridCol w:w="682"/>
        <w:gridCol w:w="1548"/>
        <w:gridCol w:w="2054"/>
        <w:gridCol w:w="1224"/>
        <w:gridCol w:w="1837"/>
        <w:gridCol w:w="1589"/>
      </w:tblGrid>
      <w:tr w:rsidR="002E0AE1" w:rsidRPr="005D6FA2" w:rsidTr="002E0AE1">
        <w:trPr>
          <w:trHeight w:val="561"/>
        </w:trPr>
        <w:tc>
          <w:tcPr>
            <w:tcW w:w="89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0AE1" w:rsidRPr="005D6FA2" w:rsidRDefault="002E0AE1" w:rsidP="00366C26">
            <w:pPr>
              <w:widowControl/>
              <w:adjustRightInd/>
              <w:spacing w:line="240" w:lineRule="auto"/>
              <w:jc w:val="center"/>
              <w:textAlignment w:val="auto"/>
              <w:rPr>
                <w:rFonts w:ascii="宋体" w:hAnsi="宋体" w:cs="宋体"/>
                <w:b/>
                <w:bCs/>
                <w:color w:val="000000"/>
                <w:sz w:val="40"/>
                <w:szCs w:val="40"/>
              </w:rPr>
            </w:pPr>
            <w:r w:rsidRPr="005D6FA2">
              <w:rPr>
                <w:rFonts w:ascii="宋体" w:hAnsi="宋体" w:cs="宋体" w:hint="eastAsia"/>
                <w:b/>
                <w:bCs/>
                <w:color w:val="000000"/>
                <w:sz w:val="40"/>
                <w:szCs w:val="40"/>
              </w:rPr>
              <w:t>图文制作技术要求</w:t>
            </w:r>
          </w:p>
        </w:tc>
      </w:tr>
      <w:tr w:rsidR="002E0AE1" w:rsidRPr="005D6FA2" w:rsidTr="002E0AE1">
        <w:trPr>
          <w:trHeight w:val="37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2E0AE1" w:rsidRPr="005D6FA2" w:rsidRDefault="002E0AE1" w:rsidP="00366C26">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序号</w:t>
            </w:r>
          </w:p>
        </w:tc>
        <w:tc>
          <w:tcPr>
            <w:tcW w:w="1548" w:type="dxa"/>
            <w:tcBorders>
              <w:top w:val="nil"/>
              <w:left w:val="nil"/>
              <w:bottom w:val="single" w:sz="4" w:space="0" w:color="auto"/>
              <w:right w:val="single" w:sz="4" w:space="0" w:color="auto"/>
            </w:tcBorders>
            <w:shd w:val="clear" w:color="auto" w:fill="auto"/>
            <w:noWrap/>
            <w:vAlign w:val="center"/>
            <w:hideMark/>
          </w:tcPr>
          <w:p w:rsidR="002E0AE1" w:rsidRPr="005D6FA2" w:rsidRDefault="002E0AE1" w:rsidP="00366C26">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类型</w:t>
            </w:r>
          </w:p>
        </w:tc>
        <w:tc>
          <w:tcPr>
            <w:tcW w:w="2054" w:type="dxa"/>
            <w:tcBorders>
              <w:top w:val="nil"/>
              <w:left w:val="nil"/>
              <w:bottom w:val="single" w:sz="4" w:space="0" w:color="auto"/>
              <w:right w:val="single" w:sz="4" w:space="0" w:color="auto"/>
            </w:tcBorders>
            <w:shd w:val="clear" w:color="auto" w:fill="auto"/>
            <w:noWrap/>
            <w:vAlign w:val="center"/>
            <w:hideMark/>
          </w:tcPr>
          <w:p w:rsidR="002E0AE1" w:rsidRPr="005D6FA2" w:rsidRDefault="002E0AE1" w:rsidP="00366C26">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技术规格</w:t>
            </w:r>
          </w:p>
        </w:tc>
        <w:tc>
          <w:tcPr>
            <w:tcW w:w="1224" w:type="dxa"/>
            <w:tcBorders>
              <w:top w:val="nil"/>
              <w:left w:val="nil"/>
              <w:bottom w:val="single" w:sz="4" w:space="0" w:color="auto"/>
              <w:right w:val="single" w:sz="4" w:space="0" w:color="auto"/>
            </w:tcBorders>
            <w:shd w:val="clear" w:color="auto" w:fill="auto"/>
            <w:noWrap/>
            <w:vAlign w:val="center"/>
            <w:hideMark/>
          </w:tcPr>
          <w:p w:rsidR="002E0AE1" w:rsidRPr="005D6FA2" w:rsidRDefault="002E0AE1" w:rsidP="00366C26">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数量</w:t>
            </w:r>
          </w:p>
        </w:tc>
        <w:tc>
          <w:tcPr>
            <w:tcW w:w="1837" w:type="dxa"/>
            <w:tcBorders>
              <w:top w:val="nil"/>
              <w:left w:val="nil"/>
              <w:bottom w:val="single" w:sz="4" w:space="0" w:color="auto"/>
              <w:right w:val="single" w:sz="4" w:space="0" w:color="auto"/>
            </w:tcBorders>
            <w:shd w:val="clear" w:color="auto" w:fill="auto"/>
            <w:noWrap/>
            <w:vAlign w:val="center"/>
            <w:hideMark/>
          </w:tcPr>
          <w:p w:rsidR="002E0AE1" w:rsidRPr="005D6FA2" w:rsidRDefault="002E0AE1" w:rsidP="00366C26">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单价（不含税价格）</w:t>
            </w:r>
          </w:p>
        </w:tc>
        <w:tc>
          <w:tcPr>
            <w:tcW w:w="1587" w:type="dxa"/>
            <w:tcBorders>
              <w:top w:val="nil"/>
              <w:left w:val="nil"/>
              <w:bottom w:val="single" w:sz="4" w:space="0" w:color="auto"/>
              <w:right w:val="single" w:sz="4" w:space="0" w:color="auto"/>
            </w:tcBorders>
            <w:shd w:val="clear" w:color="auto" w:fill="auto"/>
            <w:noWrap/>
            <w:vAlign w:val="center"/>
            <w:hideMark/>
          </w:tcPr>
          <w:p w:rsidR="002E0AE1" w:rsidRPr="005D6FA2" w:rsidRDefault="002E0AE1" w:rsidP="00366C26">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备注</w:t>
            </w:r>
          </w:p>
        </w:tc>
      </w:tr>
      <w:tr w:rsidR="002E0AE1" w:rsidRPr="005D6FA2" w:rsidTr="002E0AE1">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p>
        </w:tc>
        <w:tc>
          <w:tcPr>
            <w:tcW w:w="1548"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证件制作</w:t>
            </w:r>
          </w:p>
        </w:tc>
        <w:tc>
          <w:tcPr>
            <w:tcW w:w="2054" w:type="dxa"/>
            <w:tcBorders>
              <w:top w:val="nil"/>
              <w:left w:val="nil"/>
              <w:bottom w:val="single" w:sz="4" w:space="0" w:color="auto"/>
              <w:right w:val="single" w:sz="4" w:space="0" w:color="auto"/>
            </w:tcBorders>
            <w:shd w:val="clear" w:color="auto" w:fill="auto"/>
            <w:vAlign w:val="center"/>
            <w:hideMark/>
          </w:tcPr>
          <w:p w:rsidR="002E0AE1" w:rsidRPr="00284818" w:rsidRDefault="002E0AE1" w:rsidP="00366C26">
            <w:pPr>
              <w:widowControl/>
              <w:adjustRightInd/>
              <w:spacing w:line="240" w:lineRule="auto"/>
              <w:jc w:val="center"/>
              <w:textAlignment w:val="auto"/>
              <w:rPr>
                <w:rFonts w:ascii="等线" w:eastAsia="等线" w:hAnsi="等线" w:cs="宋体"/>
                <w:sz w:val="22"/>
                <w:szCs w:val="22"/>
              </w:rPr>
            </w:pPr>
            <w:r w:rsidRPr="00284818">
              <w:rPr>
                <w:rFonts w:ascii="等线" w:eastAsia="等线" w:hAnsi="等线" w:cs="宋体"/>
                <w:sz w:val="22"/>
                <w:szCs w:val="22"/>
              </w:rPr>
              <w:t>PVC彩色制作+外壳</w:t>
            </w:r>
            <w:ins w:id="432" w:author="Windows 用户" w:date="2019-04-27T09:46:00Z">
              <w:r w:rsidR="00F260AA" w:rsidRPr="00284818">
                <w:rPr>
                  <w:rFonts w:ascii="等线" w:eastAsia="等线" w:hAnsi="等线" w:cs="宋体" w:hint="eastAsia"/>
                  <w:sz w:val="22"/>
                  <w:szCs w:val="22"/>
                </w:rPr>
                <w:t>（得力）</w:t>
              </w:r>
            </w:ins>
            <w:r w:rsidRPr="00284818">
              <w:rPr>
                <w:rFonts w:ascii="等线" w:eastAsia="等线" w:hAnsi="等线" w:cs="宋体"/>
                <w:sz w:val="22"/>
                <w:szCs w:val="22"/>
              </w:rPr>
              <w:t>+安全扣吊绳</w:t>
            </w:r>
            <w:ins w:id="433" w:author="Windows 用户" w:date="2019-04-27T09:46:00Z">
              <w:r w:rsidR="00F260AA" w:rsidRPr="00284818">
                <w:rPr>
                  <w:rFonts w:ascii="等线" w:eastAsia="等线" w:hAnsi="等线" w:cs="宋体" w:hint="eastAsia"/>
                  <w:sz w:val="22"/>
                  <w:szCs w:val="22"/>
                </w:rPr>
                <w:t>（得力）</w:t>
              </w:r>
            </w:ins>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1套</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p>
        </w:tc>
        <w:tc>
          <w:tcPr>
            <w:tcW w:w="1548"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IC卡印刷</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标准身份证大小，单面（含排版）</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 xml:space="preserve"> </w:t>
            </w: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3</w:t>
            </w:r>
          </w:p>
        </w:tc>
        <w:tc>
          <w:tcPr>
            <w:tcW w:w="1548"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IC卡印刷</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标准身份证大小，双面（含排版）</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4</w:t>
            </w:r>
          </w:p>
        </w:tc>
        <w:tc>
          <w:tcPr>
            <w:tcW w:w="1548"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彩色复印纸打印</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5</w:t>
            </w:r>
          </w:p>
        </w:tc>
        <w:tc>
          <w:tcPr>
            <w:tcW w:w="1548"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宋体" w:hAnsi="宋体" w:cs="宋体"/>
                <w:sz w:val="22"/>
                <w:szCs w:val="22"/>
              </w:rPr>
            </w:pPr>
            <w:r w:rsidRPr="005D6FA2">
              <w:rPr>
                <w:rFonts w:ascii="宋体" w:hAnsi="宋体" w:cs="宋体" w:hint="eastAsia"/>
                <w:sz w:val="22"/>
                <w:szCs w:val="22"/>
              </w:rPr>
              <w:t>80克复印纸打印</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6</w:t>
            </w:r>
          </w:p>
        </w:tc>
        <w:tc>
          <w:tcPr>
            <w:tcW w:w="1548"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蓝图打印 </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A0黑白 </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7</w:t>
            </w:r>
          </w:p>
        </w:tc>
        <w:tc>
          <w:tcPr>
            <w:tcW w:w="1548"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蓝图打印 </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A1黑白</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8</w:t>
            </w:r>
          </w:p>
        </w:tc>
        <w:tc>
          <w:tcPr>
            <w:tcW w:w="1548"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蓝图打印 </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A2黑白</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tcBorders>
              <w:top w:val="nil"/>
              <w:left w:val="single" w:sz="4" w:space="0" w:color="auto"/>
              <w:bottom w:val="single" w:sz="4" w:space="0" w:color="auto"/>
              <w:right w:val="single" w:sz="4" w:space="0" w:color="auto"/>
            </w:tcBorders>
            <w:shd w:val="clear" w:color="auto" w:fill="auto"/>
            <w:vAlign w:val="center"/>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9</w:t>
            </w:r>
          </w:p>
        </w:tc>
        <w:tc>
          <w:tcPr>
            <w:tcW w:w="1548" w:type="dxa"/>
            <w:tcBorders>
              <w:top w:val="nil"/>
              <w:left w:val="nil"/>
              <w:bottom w:val="single" w:sz="4" w:space="0" w:color="auto"/>
              <w:right w:val="single" w:sz="4" w:space="0" w:color="auto"/>
            </w:tcBorders>
            <w:shd w:val="clear" w:color="auto" w:fill="auto"/>
            <w:vAlign w:val="center"/>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蓝图打印</w:t>
            </w:r>
          </w:p>
        </w:tc>
        <w:tc>
          <w:tcPr>
            <w:tcW w:w="2054" w:type="dxa"/>
            <w:tcBorders>
              <w:top w:val="nil"/>
              <w:left w:val="nil"/>
              <w:bottom w:val="single" w:sz="4" w:space="0" w:color="auto"/>
              <w:right w:val="single" w:sz="4" w:space="0" w:color="auto"/>
            </w:tcBorders>
            <w:shd w:val="clear" w:color="auto" w:fill="auto"/>
            <w:vAlign w:val="center"/>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w:t>
            </w:r>
            <w:r>
              <w:rPr>
                <w:rFonts w:ascii="等线" w:eastAsia="等线" w:hAnsi="等线" w:cs="宋体"/>
                <w:sz w:val="22"/>
                <w:szCs w:val="22"/>
              </w:rPr>
              <w:t>3</w:t>
            </w:r>
            <w:r w:rsidRPr="005D6FA2">
              <w:rPr>
                <w:rFonts w:ascii="等线" w:eastAsia="等线" w:hAnsi="等线" w:cs="宋体" w:hint="eastAsia"/>
                <w:sz w:val="22"/>
                <w:szCs w:val="22"/>
              </w:rPr>
              <w:t>黑白</w:t>
            </w:r>
          </w:p>
        </w:tc>
        <w:tc>
          <w:tcPr>
            <w:tcW w:w="1224" w:type="dxa"/>
            <w:tcBorders>
              <w:top w:val="nil"/>
              <w:left w:val="nil"/>
              <w:bottom w:val="single" w:sz="4" w:space="0" w:color="auto"/>
              <w:right w:val="single" w:sz="4" w:space="0" w:color="auto"/>
            </w:tcBorders>
            <w:shd w:val="clear" w:color="auto" w:fill="auto"/>
            <w:vAlign w:val="center"/>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p>
        </w:tc>
        <w:tc>
          <w:tcPr>
            <w:tcW w:w="1587" w:type="dxa"/>
            <w:tcBorders>
              <w:top w:val="nil"/>
              <w:left w:val="nil"/>
              <w:bottom w:val="single" w:sz="4" w:space="0" w:color="auto"/>
              <w:right w:val="single" w:sz="4" w:space="0" w:color="auto"/>
            </w:tcBorders>
            <w:shd w:val="clear" w:color="auto" w:fill="auto"/>
            <w:vAlign w:val="center"/>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p>
        </w:tc>
      </w:tr>
      <w:tr w:rsidR="002E0AE1" w:rsidRPr="005D6FA2" w:rsidTr="002E0AE1">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Pr>
                <w:rFonts w:ascii="等线" w:eastAsia="等线" w:hAnsi="等线" w:cs="宋体"/>
                <w:sz w:val="22"/>
                <w:szCs w:val="22"/>
              </w:rPr>
              <w:t>10</w:t>
            </w:r>
          </w:p>
        </w:tc>
        <w:tc>
          <w:tcPr>
            <w:tcW w:w="1548"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一寸照打印</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1版</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1</w:t>
            </w:r>
          </w:p>
        </w:tc>
        <w:tc>
          <w:tcPr>
            <w:tcW w:w="1548"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二寸照打印</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1版</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2</w:t>
            </w:r>
          </w:p>
        </w:tc>
        <w:tc>
          <w:tcPr>
            <w:tcW w:w="1548"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邀请函制作</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A4采用铜版纸双面压痕</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3</w:t>
            </w:r>
          </w:p>
        </w:tc>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普通胶装</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A4皮纹纸封面封底（黑白文字）</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vMerge/>
            <w:tcBorders>
              <w:top w:val="nil"/>
              <w:left w:val="single" w:sz="4" w:space="0" w:color="auto"/>
              <w:bottom w:val="single" w:sz="4" w:space="0" w:color="auto"/>
              <w:right w:val="single" w:sz="4" w:space="0" w:color="auto"/>
            </w:tcBorders>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A3皮纹纸封面封底（黑白文字）</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lastRenderedPageBreak/>
              <w:t>1</w:t>
            </w:r>
            <w:r>
              <w:rPr>
                <w:rFonts w:ascii="等线" w:eastAsia="等线" w:hAnsi="等线" w:cs="宋体"/>
                <w:sz w:val="22"/>
                <w:szCs w:val="22"/>
              </w:rPr>
              <w:t>4</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彩色胶装</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vMerge/>
            <w:tcBorders>
              <w:top w:val="nil"/>
              <w:left w:val="single" w:sz="4" w:space="0" w:color="auto"/>
              <w:bottom w:val="single" w:sz="4" w:space="0" w:color="auto"/>
              <w:right w:val="single" w:sz="4" w:space="0" w:color="auto"/>
            </w:tcBorders>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5</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精装</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A4硬壳封面封底</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vMerge/>
            <w:tcBorders>
              <w:top w:val="nil"/>
              <w:left w:val="single" w:sz="4" w:space="0" w:color="auto"/>
              <w:bottom w:val="single" w:sz="4" w:space="0" w:color="auto"/>
              <w:right w:val="single" w:sz="4" w:space="0" w:color="auto"/>
            </w:tcBorders>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A3硬壳封面封底</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6</w:t>
            </w:r>
          </w:p>
        </w:tc>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打孔活页精装</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vMerge/>
            <w:tcBorders>
              <w:top w:val="nil"/>
              <w:left w:val="single" w:sz="4" w:space="0" w:color="auto"/>
              <w:bottom w:val="single" w:sz="4" w:space="0" w:color="auto"/>
              <w:right w:val="single" w:sz="4" w:space="0" w:color="auto"/>
            </w:tcBorders>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7</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蝴蝶装</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vMerge/>
            <w:tcBorders>
              <w:top w:val="nil"/>
              <w:left w:val="single" w:sz="4" w:space="0" w:color="auto"/>
              <w:bottom w:val="single" w:sz="4" w:space="0" w:color="auto"/>
              <w:right w:val="single" w:sz="4" w:space="0" w:color="auto"/>
            </w:tcBorders>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8</w:t>
            </w:r>
          </w:p>
        </w:tc>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铁圈装订</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A4含透明（不含封面封底）</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vMerge/>
            <w:tcBorders>
              <w:top w:val="nil"/>
              <w:left w:val="single" w:sz="4" w:space="0" w:color="auto"/>
              <w:bottom w:val="single" w:sz="4" w:space="0" w:color="auto"/>
              <w:right w:val="single" w:sz="4" w:space="0" w:color="auto"/>
            </w:tcBorders>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A3含透明（不含封面封底）</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9</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线装</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A4不含封面封底</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vMerge/>
            <w:tcBorders>
              <w:top w:val="nil"/>
              <w:left w:val="single" w:sz="4" w:space="0" w:color="auto"/>
              <w:bottom w:val="single" w:sz="4" w:space="0" w:color="auto"/>
              <w:right w:val="single" w:sz="4" w:space="0" w:color="auto"/>
            </w:tcBorders>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A3不含封面封底</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Pr>
                <w:rFonts w:ascii="等线" w:eastAsia="等线" w:hAnsi="等线" w:cs="宋体"/>
                <w:sz w:val="22"/>
                <w:szCs w:val="22"/>
              </w:rPr>
              <w:t>20</w:t>
            </w:r>
          </w:p>
        </w:tc>
        <w:tc>
          <w:tcPr>
            <w:tcW w:w="1548"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骑马订</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A4不含封面封底</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1</w:t>
            </w:r>
          </w:p>
        </w:tc>
        <w:tc>
          <w:tcPr>
            <w:tcW w:w="1548"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名片</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铜版纸</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1盒（200张）</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2</w:t>
            </w:r>
          </w:p>
        </w:tc>
        <w:tc>
          <w:tcPr>
            <w:tcW w:w="1548"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名片</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特种纸</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1盒（200张）</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tcBorders>
              <w:top w:val="nil"/>
              <w:left w:val="single" w:sz="4" w:space="0" w:color="auto"/>
              <w:bottom w:val="single" w:sz="4" w:space="0" w:color="auto"/>
              <w:right w:val="nil"/>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3</w:t>
            </w:r>
          </w:p>
        </w:tc>
        <w:tc>
          <w:tcPr>
            <w:tcW w:w="1548"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名片</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320g素丝纹纸</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1盒（200张）</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tcBorders>
              <w:top w:val="nil"/>
              <w:left w:val="single" w:sz="4" w:space="0" w:color="auto"/>
              <w:bottom w:val="single" w:sz="4" w:space="0" w:color="auto"/>
              <w:right w:val="nil"/>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4</w:t>
            </w:r>
          </w:p>
        </w:tc>
        <w:tc>
          <w:tcPr>
            <w:tcW w:w="1548"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记账凭证封面</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26*14cm/牛皮纸</w:t>
            </w:r>
          </w:p>
        </w:tc>
        <w:tc>
          <w:tcPr>
            <w:tcW w:w="1224" w:type="dxa"/>
            <w:tcBorders>
              <w:top w:val="nil"/>
              <w:left w:val="nil"/>
              <w:bottom w:val="nil"/>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tcBorders>
              <w:top w:val="nil"/>
              <w:left w:val="single" w:sz="4" w:space="0" w:color="auto"/>
              <w:bottom w:val="single" w:sz="4" w:space="0" w:color="auto"/>
              <w:right w:val="nil"/>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5</w:t>
            </w:r>
          </w:p>
        </w:tc>
        <w:tc>
          <w:tcPr>
            <w:tcW w:w="1548"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报销单</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23*14cm/80G</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1本（50页）</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561"/>
        </w:trPr>
        <w:tc>
          <w:tcPr>
            <w:tcW w:w="682" w:type="dxa"/>
            <w:tcBorders>
              <w:top w:val="nil"/>
              <w:left w:val="single" w:sz="4" w:space="0" w:color="auto"/>
              <w:bottom w:val="single" w:sz="4" w:space="0" w:color="auto"/>
              <w:right w:val="nil"/>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6</w:t>
            </w:r>
          </w:p>
        </w:tc>
        <w:tc>
          <w:tcPr>
            <w:tcW w:w="1548"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工作手册</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25*19CM/70G/双面印刷/牛皮纸封面</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1本（100页）</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375"/>
        </w:trPr>
        <w:tc>
          <w:tcPr>
            <w:tcW w:w="682" w:type="dxa"/>
            <w:tcBorders>
              <w:top w:val="nil"/>
              <w:left w:val="single" w:sz="4" w:space="0" w:color="auto"/>
              <w:bottom w:val="single" w:sz="4" w:space="0" w:color="auto"/>
              <w:right w:val="nil"/>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7</w:t>
            </w:r>
          </w:p>
        </w:tc>
        <w:tc>
          <w:tcPr>
            <w:tcW w:w="1548" w:type="dxa"/>
            <w:tcBorders>
              <w:top w:val="nil"/>
              <w:left w:val="single" w:sz="4" w:space="0" w:color="auto"/>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信封</w:t>
            </w:r>
          </w:p>
        </w:tc>
        <w:tc>
          <w:tcPr>
            <w:tcW w:w="205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24*13CM/牛皮纸80G</w:t>
            </w:r>
          </w:p>
        </w:tc>
        <w:tc>
          <w:tcPr>
            <w:tcW w:w="1224"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1个</w:t>
            </w:r>
          </w:p>
        </w:tc>
        <w:tc>
          <w:tcPr>
            <w:tcW w:w="183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2E0AE1" w:rsidRPr="005D6FA2" w:rsidRDefault="002E0AE1" w:rsidP="00366C26">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2E0AE1" w:rsidRPr="005D6FA2" w:rsidTr="002E0AE1">
        <w:trPr>
          <w:trHeight w:val="466"/>
        </w:trPr>
        <w:tc>
          <w:tcPr>
            <w:tcW w:w="89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0AE1" w:rsidRPr="005D6FA2" w:rsidRDefault="002E0AE1" w:rsidP="00366C26">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合计￥0.00  （大写）</w:t>
            </w:r>
          </w:p>
        </w:tc>
      </w:tr>
      <w:tr w:rsidR="002E0AE1" w:rsidRPr="005D6FA2" w:rsidTr="002E0AE1">
        <w:trPr>
          <w:trHeight w:val="466"/>
        </w:trPr>
        <w:tc>
          <w:tcPr>
            <w:tcW w:w="89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0AE1" w:rsidRPr="005D6FA2" w:rsidRDefault="002E0AE1" w:rsidP="00366C26">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注：请注明中选后开具增值税专用发票的税率</w:t>
            </w:r>
            <w:r w:rsidRPr="005D6FA2">
              <w:rPr>
                <w:rFonts w:ascii="宋体" w:hAnsi="宋体" w:cs="宋体" w:hint="eastAsia"/>
                <w:b/>
                <w:bCs/>
                <w:color w:val="000000"/>
                <w:sz w:val="22"/>
                <w:szCs w:val="22"/>
                <w:u w:val="single"/>
              </w:rPr>
              <w:t xml:space="preserve">     </w:t>
            </w:r>
            <w:r w:rsidRPr="005D6FA2">
              <w:rPr>
                <w:rFonts w:ascii="宋体" w:hAnsi="宋体" w:cs="宋体" w:hint="eastAsia"/>
                <w:b/>
                <w:bCs/>
                <w:color w:val="000000"/>
                <w:sz w:val="22"/>
                <w:szCs w:val="22"/>
              </w:rPr>
              <w:t>%</w:t>
            </w:r>
          </w:p>
        </w:tc>
      </w:tr>
    </w:tbl>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上述金额为不含税金额，总价=不含税金额×（1+法定税率），即 </w:t>
      </w:r>
      <w:r w:rsidRPr="00A121B1">
        <w:rPr>
          <w:rFonts w:ascii="宋体" w:hAnsi="宋体"/>
          <w:color w:val="000000"/>
          <w:sz w:val="28"/>
          <w:szCs w:val="28"/>
        </w:rPr>
        <w:t xml:space="preserve"> </w:t>
      </w:r>
      <w:r w:rsidRPr="00A121B1">
        <w:rPr>
          <w:rFonts w:ascii="宋体" w:hAnsi="宋体" w:hint="eastAsia"/>
          <w:color w:val="000000"/>
          <w:sz w:val="28"/>
          <w:szCs w:val="28"/>
        </w:rPr>
        <w:t xml:space="preserve"> </w:t>
      </w:r>
      <w:r w:rsidRPr="00A121B1">
        <w:rPr>
          <w:rFonts w:ascii="宋体" w:hAnsi="宋体"/>
          <w:color w:val="000000"/>
          <w:sz w:val="28"/>
          <w:szCs w:val="28"/>
        </w:rPr>
        <w:t xml:space="preserve">  </w:t>
      </w:r>
      <w:r w:rsidRPr="00A121B1">
        <w:rPr>
          <w:rFonts w:ascii="宋体" w:hAnsi="宋体" w:hint="eastAsia"/>
          <w:color w:val="000000"/>
          <w:sz w:val="28"/>
          <w:szCs w:val="28"/>
        </w:rPr>
        <w:t>=</w:t>
      </w:r>
      <w:r w:rsidRPr="00A121B1">
        <w:rPr>
          <w:rFonts w:ascii="宋体" w:hAnsi="宋体"/>
          <w:color w:val="000000"/>
          <w:sz w:val="28"/>
          <w:szCs w:val="28"/>
        </w:rPr>
        <w:t xml:space="preserve">     </w:t>
      </w:r>
      <w:r w:rsidRPr="00A121B1">
        <w:rPr>
          <w:rFonts w:ascii="宋体" w:hAnsi="宋体" w:hint="eastAsia"/>
          <w:color w:val="000000"/>
          <w:sz w:val="28"/>
          <w:szCs w:val="28"/>
        </w:rPr>
        <w:t>×（1+</w:t>
      </w:r>
      <w:r w:rsidRPr="00A121B1">
        <w:rPr>
          <w:rFonts w:ascii="宋体" w:hAnsi="宋体"/>
          <w:color w:val="000000"/>
          <w:sz w:val="28"/>
          <w:szCs w:val="28"/>
        </w:rPr>
        <w:t xml:space="preserve">     %</w:t>
      </w:r>
      <w:r w:rsidRPr="00A121B1">
        <w:rPr>
          <w:rFonts w:ascii="宋体" w:hAnsi="宋体" w:hint="eastAsia"/>
          <w:color w:val="000000"/>
          <w:sz w:val="28"/>
          <w:szCs w:val="28"/>
        </w:rPr>
        <w:t>），在合同履行期间不含税价格不变，法定税率随国家政策变化而变化，以国家规定的纳税义务发生时间为准。</w:t>
      </w:r>
    </w:p>
    <w:p w:rsid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若其他国家政策发生变化，按国家政策调整合同总价。</w:t>
      </w:r>
    </w:p>
    <w:p w:rsidR="00C73B8F" w:rsidRPr="00A121B1" w:rsidDel="00B53124" w:rsidRDefault="00C73B8F" w:rsidP="00C73B8F">
      <w:pPr>
        <w:snapToGrid w:val="0"/>
        <w:spacing w:line="480" w:lineRule="exact"/>
        <w:ind w:firstLineChars="100" w:firstLine="280"/>
        <w:rPr>
          <w:del w:id="434" w:author="王文轩" w:date="2019-04-26T13:50:00Z"/>
          <w:rFonts w:ascii="宋体" w:hAnsi="宋体"/>
          <w:color w:val="000000"/>
          <w:sz w:val="28"/>
          <w:szCs w:val="28"/>
        </w:rPr>
      </w:pPr>
      <w:del w:id="435" w:author="王文轩" w:date="2019-04-26T13:50:00Z">
        <w:r w:rsidRPr="00A121B1" w:rsidDel="00B53124">
          <w:rPr>
            <w:rFonts w:ascii="宋体" w:hAnsi="宋体" w:hint="eastAsia"/>
            <w:color w:val="000000"/>
            <w:sz w:val="28"/>
            <w:szCs w:val="28"/>
          </w:rPr>
          <w:delText>1、合同标的和合同价格</w:delText>
        </w:r>
      </w:del>
    </w:p>
    <w:p w:rsidR="00C73B8F" w:rsidRPr="00A121B1" w:rsidDel="00B53124" w:rsidRDefault="00C73B8F" w:rsidP="00C73B8F">
      <w:pPr>
        <w:snapToGrid w:val="0"/>
        <w:spacing w:line="480" w:lineRule="exact"/>
        <w:ind w:leftChars="100" w:left="760" w:hangingChars="200" w:hanging="560"/>
        <w:rPr>
          <w:del w:id="436" w:author="王文轩" w:date="2019-04-26T13:50:00Z"/>
          <w:rFonts w:ascii="宋体" w:hAnsi="宋体"/>
          <w:color w:val="000000"/>
          <w:sz w:val="28"/>
          <w:szCs w:val="28"/>
        </w:rPr>
      </w:pPr>
      <w:del w:id="437" w:author="王文轩" w:date="2019-04-26T13:50:00Z">
        <w:r w:rsidDel="00B53124">
          <w:rPr>
            <w:rFonts w:ascii="宋体" w:hAnsi="宋体" w:hint="eastAsia"/>
            <w:color w:val="000000"/>
            <w:sz w:val="28"/>
            <w:szCs w:val="28"/>
          </w:rPr>
          <w:delText xml:space="preserve"> </w:delText>
        </w:r>
        <w:r w:rsidDel="00B53124">
          <w:rPr>
            <w:rFonts w:ascii="宋体" w:hAnsi="宋体"/>
            <w:color w:val="000000"/>
            <w:sz w:val="28"/>
            <w:szCs w:val="28"/>
          </w:rPr>
          <w:delText xml:space="preserve">   上述金额包含了乙方提供本合同约定的产品及相应服务</w:delText>
        </w:r>
        <w:r w:rsidDel="00B53124">
          <w:rPr>
            <w:rFonts w:ascii="宋体" w:hAnsi="宋体" w:hint="eastAsia"/>
            <w:color w:val="000000"/>
            <w:sz w:val="28"/>
            <w:szCs w:val="28"/>
          </w:rPr>
          <w:delText>（如有）的全部含税价格，除非另有约定，甲方不再承受其他费用。</w:delText>
        </w:r>
      </w:del>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2、交货：</w:t>
      </w:r>
    </w:p>
    <w:p w:rsidR="00A121B1" w:rsidRPr="00A121B1" w:rsidRDefault="00A121B1" w:rsidP="00AB785D">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2.1</w:t>
      </w:r>
      <w:r w:rsidR="00C73B8F">
        <w:rPr>
          <w:rFonts w:ascii="宋体" w:hAnsi="宋体"/>
          <w:color w:val="000000"/>
          <w:sz w:val="28"/>
          <w:szCs w:val="28"/>
        </w:rPr>
        <w:t xml:space="preserve"> </w:t>
      </w:r>
      <w:r w:rsidRPr="00A121B1">
        <w:rPr>
          <w:rFonts w:ascii="宋体" w:hAnsi="宋体" w:hint="eastAsia"/>
          <w:color w:val="000000"/>
          <w:sz w:val="28"/>
          <w:szCs w:val="28"/>
        </w:rPr>
        <w:t>交货方式：</w:t>
      </w:r>
      <w:r w:rsidR="001429FF" w:rsidRPr="001429FF">
        <w:rPr>
          <w:rFonts w:ascii="宋体" w:hAnsi="宋体" w:hint="eastAsia"/>
          <w:color w:val="000000"/>
          <w:sz w:val="28"/>
          <w:szCs w:val="28"/>
          <w:u w:val="single"/>
        </w:rPr>
        <w:t>由乙方负责将货物运输到交货地点。</w:t>
      </w:r>
      <w:r w:rsidRPr="001429FF">
        <w:rPr>
          <w:rFonts w:ascii="宋体" w:hAnsi="宋体" w:hint="eastAsia"/>
          <w:color w:val="000000"/>
          <w:sz w:val="28"/>
          <w:szCs w:val="28"/>
          <w:u w:val="single"/>
        </w:rPr>
        <w:t xml:space="preserve"> </w:t>
      </w:r>
      <w:r w:rsidRPr="00A121B1">
        <w:rPr>
          <w:rFonts w:ascii="宋体" w:hAnsi="宋体" w:hint="eastAsia"/>
          <w:color w:val="000000"/>
          <w:sz w:val="28"/>
          <w:szCs w:val="28"/>
        </w:rPr>
        <w:t xml:space="preserve">              </w:t>
      </w:r>
    </w:p>
    <w:p w:rsidR="00A121B1" w:rsidRPr="00A121B1" w:rsidRDefault="00A121B1" w:rsidP="00AB785D">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lastRenderedPageBreak/>
        <w:t>2.2交货地点：</w:t>
      </w:r>
      <w:r w:rsidRPr="001429FF">
        <w:rPr>
          <w:rFonts w:ascii="宋体" w:hAnsi="宋体" w:hint="eastAsia"/>
          <w:color w:val="000000"/>
          <w:sz w:val="28"/>
          <w:szCs w:val="28"/>
          <w:u w:val="single"/>
        </w:rPr>
        <w:t>运送到</w:t>
      </w:r>
      <w:r w:rsidR="001429FF" w:rsidRPr="001429FF">
        <w:rPr>
          <w:rFonts w:ascii="宋体" w:hAnsi="宋体" w:hint="eastAsia"/>
          <w:color w:val="000000"/>
          <w:sz w:val="28"/>
          <w:szCs w:val="28"/>
          <w:u w:val="single"/>
        </w:rPr>
        <w:t>福州市福清市江阴镇</w:t>
      </w:r>
      <w:r w:rsidR="001429FF">
        <w:rPr>
          <w:rFonts w:ascii="宋体" w:hAnsi="宋体" w:hint="eastAsia"/>
          <w:color w:val="000000"/>
          <w:sz w:val="28"/>
          <w:szCs w:val="28"/>
        </w:rPr>
        <w:t>（</w:t>
      </w:r>
      <w:r w:rsidRPr="00A121B1">
        <w:rPr>
          <w:rFonts w:ascii="宋体" w:hAnsi="宋体" w:hint="eastAsia"/>
          <w:color w:val="000000"/>
          <w:sz w:val="28"/>
          <w:szCs w:val="28"/>
        </w:rPr>
        <w:t>以甲方提供的送货清单和地址明细为准）</w:t>
      </w:r>
    </w:p>
    <w:p w:rsidR="00A121B1" w:rsidRPr="00A121B1" w:rsidRDefault="00A121B1" w:rsidP="00AB785D">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2.3交货时间：</w:t>
      </w:r>
      <w:r w:rsidR="00FD215E" w:rsidRPr="00FD215E">
        <w:rPr>
          <w:rFonts w:ascii="宋体" w:hAnsi="宋体" w:hint="eastAsia"/>
          <w:b/>
          <w:color w:val="000000"/>
          <w:sz w:val="28"/>
          <w:szCs w:val="28"/>
          <w:u w:val="single"/>
        </w:rPr>
        <w:t>乙方收到甲方送货通知单后（电子邮件通知），</w:t>
      </w:r>
      <w:r w:rsidR="00A81A76">
        <w:rPr>
          <w:rFonts w:ascii="宋体" w:hAnsi="宋体" w:hint="eastAsia"/>
          <w:b/>
          <w:color w:val="000000"/>
          <w:sz w:val="28"/>
          <w:szCs w:val="28"/>
          <w:u w:val="single"/>
        </w:rPr>
        <w:t>七</w:t>
      </w:r>
      <w:r w:rsidR="00FD215E" w:rsidRPr="00FD215E">
        <w:rPr>
          <w:rFonts w:ascii="宋体" w:hAnsi="宋体" w:hint="eastAsia"/>
          <w:b/>
          <w:color w:val="000000"/>
          <w:sz w:val="28"/>
          <w:szCs w:val="28"/>
          <w:u w:val="single"/>
        </w:rPr>
        <w:t>日内送达或邮寄。</w:t>
      </w:r>
      <w:r w:rsidRPr="00FD215E">
        <w:rPr>
          <w:rFonts w:ascii="宋体" w:hAnsi="宋体" w:hint="eastAsia"/>
          <w:b/>
          <w:color w:val="000000"/>
          <w:sz w:val="28"/>
          <w:szCs w:val="28"/>
          <w:u w:val="single"/>
        </w:rPr>
        <w:t xml:space="preserve">  </w:t>
      </w:r>
      <w:r w:rsidRPr="00A121B1">
        <w:rPr>
          <w:rFonts w:ascii="宋体" w:hAnsi="宋体" w:hint="eastAsia"/>
          <w:color w:val="000000"/>
          <w:sz w:val="28"/>
          <w:szCs w:val="28"/>
        </w:rPr>
        <w:t xml:space="preserve">                       </w:t>
      </w:r>
    </w:p>
    <w:p w:rsidR="00A121B1" w:rsidRPr="00A121B1" w:rsidRDefault="00A121B1" w:rsidP="00AB785D">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2.4乙方提供产品安装及调试服务，并承担运输过程中发生的一切费用。在产品交付给甲方之前，相关的毁损、灭失等风险均由乙方自行承担。</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3、付款方式与条件</w:t>
      </w:r>
    </w:p>
    <w:p w:rsidR="00AB785D" w:rsidRPr="00536E5A" w:rsidRDefault="00AB785D" w:rsidP="00AB785D">
      <w:pPr>
        <w:spacing w:line="480" w:lineRule="exact"/>
        <w:ind w:firstLineChars="200" w:firstLine="562"/>
        <w:rPr>
          <w:rFonts w:ascii="宋体" w:hAnsi="宋体"/>
          <w:b/>
          <w:color w:val="000000"/>
          <w:sz w:val="28"/>
          <w:szCs w:val="28"/>
        </w:rPr>
      </w:pPr>
      <w:r w:rsidRPr="00544685">
        <w:rPr>
          <w:rFonts w:ascii="宋体" w:hAnsi="宋体"/>
          <w:b/>
          <w:color w:val="000000"/>
          <w:sz w:val="28"/>
          <w:szCs w:val="28"/>
        </w:rPr>
        <w:t>3.1</w:t>
      </w:r>
      <w:ins w:id="438" w:author="王文轩" w:date="2019-04-26T13:57:00Z">
        <w:r w:rsidR="00B53124" w:rsidRPr="00536E5A">
          <w:rPr>
            <w:rFonts w:hint="eastAsia"/>
            <w:b/>
            <w:sz w:val="24"/>
            <w:rPrChange w:id="439" w:author="王文轩" w:date="2019-04-26T14:00:00Z">
              <w:rPr>
                <w:rFonts w:hint="eastAsia"/>
                <w:sz w:val="24"/>
              </w:rPr>
            </w:rPrChange>
          </w:rPr>
          <w:t>乙方交付的产品按合同约定标准经甲方验收合格，且乙方向甲方提交全额增值税专用发票（税率</w:t>
        </w:r>
        <w:r w:rsidR="00B53124" w:rsidRPr="00536E5A">
          <w:rPr>
            <w:b/>
            <w:sz w:val="24"/>
            <w:u w:val="single"/>
            <w:rPrChange w:id="440" w:author="王文轩" w:date="2019-04-26T14:00:00Z">
              <w:rPr>
                <w:sz w:val="24"/>
                <w:u w:val="single"/>
              </w:rPr>
            </w:rPrChange>
          </w:rPr>
          <w:t xml:space="preserve">    </w:t>
        </w:r>
        <w:r w:rsidR="00B53124" w:rsidRPr="00536E5A">
          <w:rPr>
            <w:b/>
            <w:sz w:val="24"/>
            <w:rPrChange w:id="441" w:author="王文轩" w:date="2019-04-26T14:00:00Z">
              <w:rPr>
                <w:sz w:val="24"/>
              </w:rPr>
            </w:rPrChange>
          </w:rPr>
          <w:t>%</w:t>
        </w:r>
        <w:r w:rsidR="00B53124" w:rsidRPr="00536E5A">
          <w:rPr>
            <w:rFonts w:hint="eastAsia"/>
            <w:b/>
            <w:sz w:val="24"/>
            <w:rPrChange w:id="442" w:author="王文轩" w:date="2019-04-26T14:00:00Z">
              <w:rPr>
                <w:rFonts w:hint="eastAsia"/>
                <w:sz w:val="24"/>
              </w:rPr>
            </w:rPrChange>
          </w:rPr>
          <w:t>）后，甲方向乙方</w:t>
        </w:r>
      </w:ins>
      <w:ins w:id="443" w:author="王文轩" w:date="2019-04-26T13:58:00Z">
        <w:r w:rsidR="00B53124" w:rsidRPr="00536E5A">
          <w:rPr>
            <w:rFonts w:hint="eastAsia"/>
            <w:b/>
            <w:sz w:val="24"/>
            <w:rPrChange w:id="444" w:author="王文轩" w:date="2019-04-26T14:00:00Z">
              <w:rPr>
                <w:rFonts w:hint="eastAsia"/>
                <w:sz w:val="24"/>
              </w:rPr>
            </w:rPrChange>
          </w:rPr>
          <w:t>支付</w:t>
        </w:r>
        <w:r w:rsidR="00CF0382" w:rsidRPr="00536E5A">
          <w:rPr>
            <w:rFonts w:hint="eastAsia"/>
            <w:b/>
            <w:sz w:val="24"/>
            <w:rPrChange w:id="445" w:author="王文轩" w:date="2019-04-26T14:00:00Z">
              <w:rPr>
                <w:rFonts w:hint="eastAsia"/>
                <w:sz w:val="24"/>
              </w:rPr>
            </w:rPrChange>
          </w:rPr>
          <w:t>货款</w:t>
        </w:r>
      </w:ins>
      <w:ins w:id="446" w:author="王文轩" w:date="2019-04-26T13:59:00Z">
        <w:r w:rsidR="00CF0382" w:rsidRPr="00536E5A">
          <w:rPr>
            <w:rFonts w:hint="eastAsia"/>
            <w:b/>
            <w:sz w:val="24"/>
            <w:rPrChange w:id="447" w:author="王文轩" w:date="2019-04-26T14:00:00Z">
              <w:rPr>
                <w:rFonts w:hint="eastAsia"/>
                <w:sz w:val="24"/>
              </w:rPr>
            </w:rPrChange>
          </w:rPr>
          <w:t>。</w:t>
        </w:r>
      </w:ins>
      <w:ins w:id="448" w:author="王文轩" w:date="2019-04-26T13:58:00Z">
        <w:r w:rsidR="00CF0382" w:rsidRPr="00536E5A">
          <w:rPr>
            <w:rFonts w:hint="eastAsia"/>
            <w:b/>
            <w:sz w:val="24"/>
            <w:rPrChange w:id="449" w:author="王文轩" w:date="2019-04-26T14:00:00Z">
              <w:rPr>
                <w:rFonts w:hint="eastAsia"/>
                <w:sz w:val="24"/>
              </w:rPr>
            </w:rPrChange>
          </w:rPr>
          <w:t>甲方按月</w:t>
        </w:r>
      </w:ins>
      <w:ins w:id="450" w:author="王文轩" w:date="2019-04-26T13:59:00Z">
        <w:r w:rsidR="00CF0382" w:rsidRPr="00536E5A">
          <w:rPr>
            <w:rFonts w:hint="eastAsia"/>
            <w:b/>
            <w:sz w:val="24"/>
            <w:rPrChange w:id="451" w:author="王文轩" w:date="2019-04-26T14:00:00Z">
              <w:rPr>
                <w:rFonts w:hint="eastAsia"/>
                <w:sz w:val="24"/>
              </w:rPr>
            </w:rPrChange>
          </w:rPr>
          <w:t>实际</w:t>
        </w:r>
      </w:ins>
      <w:ins w:id="452" w:author="王文轩" w:date="2019-04-26T13:58:00Z">
        <w:r w:rsidR="00CF0382" w:rsidRPr="00536E5A">
          <w:rPr>
            <w:rFonts w:hint="eastAsia"/>
            <w:b/>
            <w:sz w:val="24"/>
            <w:rPrChange w:id="453" w:author="王文轩" w:date="2019-04-26T14:00:00Z">
              <w:rPr>
                <w:rFonts w:hint="eastAsia"/>
                <w:sz w:val="24"/>
              </w:rPr>
            </w:rPrChange>
          </w:rPr>
          <w:t>到货量</w:t>
        </w:r>
      </w:ins>
      <w:ins w:id="454" w:author="王文轩" w:date="2019-04-26T13:59:00Z">
        <w:r w:rsidR="00CF0382" w:rsidRPr="00536E5A">
          <w:rPr>
            <w:rFonts w:hint="eastAsia"/>
            <w:b/>
            <w:sz w:val="24"/>
            <w:rPrChange w:id="455" w:author="王文轩" w:date="2019-04-26T14:00:00Z">
              <w:rPr>
                <w:rFonts w:hint="eastAsia"/>
                <w:sz w:val="24"/>
              </w:rPr>
            </w:rPrChange>
          </w:rPr>
          <w:t>向</w:t>
        </w:r>
      </w:ins>
      <w:del w:id="456" w:author="王文轩" w:date="2019-04-26T13:57:00Z">
        <w:r w:rsidRPr="00536E5A" w:rsidDel="00B53124">
          <w:rPr>
            <w:rFonts w:hint="eastAsia"/>
            <w:b/>
            <w:color w:val="000000"/>
            <w:sz w:val="28"/>
            <w:szCs w:val="28"/>
          </w:rPr>
          <w:delText>乙方交付的产品按合同约定标准经甲方验收合格后，</w:delText>
        </w:r>
      </w:del>
      <w:del w:id="457" w:author="王文轩" w:date="2019-04-26T13:59:00Z">
        <w:r w:rsidRPr="00536E5A" w:rsidDel="00CF0382">
          <w:rPr>
            <w:rFonts w:ascii="宋体" w:hAnsi="宋体" w:hint="eastAsia"/>
            <w:b/>
            <w:color w:val="000000"/>
            <w:sz w:val="28"/>
            <w:szCs w:val="28"/>
          </w:rPr>
          <w:delText>甲方向</w:delText>
        </w:r>
      </w:del>
      <w:r w:rsidRPr="00536E5A">
        <w:rPr>
          <w:rFonts w:ascii="宋体" w:hAnsi="宋体" w:hint="eastAsia"/>
          <w:b/>
          <w:color w:val="000000"/>
          <w:sz w:val="28"/>
          <w:szCs w:val="28"/>
        </w:rPr>
        <w:t>乙方</w:t>
      </w:r>
      <w:del w:id="458" w:author="王文轩" w:date="2019-04-26T14:00:00Z">
        <w:r w:rsidR="00803BD1" w:rsidRPr="00536E5A" w:rsidDel="00CF0382">
          <w:rPr>
            <w:rFonts w:ascii="宋体" w:hAnsi="宋体" w:hint="eastAsia"/>
            <w:b/>
            <w:color w:val="000000"/>
            <w:sz w:val="28"/>
            <w:szCs w:val="28"/>
          </w:rPr>
          <w:delText>每月</w:delText>
        </w:r>
      </w:del>
      <w:r w:rsidRPr="00536E5A">
        <w:rPr>
          <w:rFonts w:ascii="宋体" w:hAnsi="宋体" w:hint="eastAsia"/>
          <w:b/>
          <w:color w:val="000000"/>
          <w:sz w:val="28"/>
          <w:szCs w:val="28"/>
        </w:rPr>
        <w:t>支付</w:t>
      </w:r>
      <w:del w:id="459" w:author="王文轩" w:date="2019-04-26T14:00:00Z">
        <w:r w:rsidRPr="00536E5A" w:rsidDel="00CF0382">
          <w:rPr>
            <w:rFonts w:ascii="宋体" w:hAnsi="宋体" w:hint="eastAsia"/>
            <w:b/>
            <w:color w:val="000000"/>
            <w:sz w:val="28"/>
            <w:szCs w:val="28"/>
          </w:rPr>
          <w:delText>一次实际到货量的</w:delText>
        </w:r>
      </w:del>
      <w:r w:rsidRPr="00536E5A">
        <w:rPr>
          <w:rFonts w:ascii="宋体" w:hAnsi="宋体" w:hint="eastAsia"/>
          <w:b/>
          <w:color w:val="000000"/>
          <w:sz w:val="28"/>
          <w:szCs w:val="28"/>
        </w:rPr>
        <w:t>货款</w:t>
      </w:r>
      <w:ins w:id="460" w:author="王文轩" w:date="2019-04-26T14:00:00Z">
        <w:r w:rsidR="00CF0382" w:rsidRPr="00536E5A">
          <w:rPr>
            <w:rFonts w:ascii="宋体" w:hAnsi="宋体" w:hint="eastAsia"/>
            <w:b/>
            <w:color w:val="000000"/>
            <w:sz w:val="28"/>
            <w:szCs w:val="28"/>
          </w:rPr>
          <w:t>，每月结算一次</w:t>
        </w:r>
      </w:ins>
      <w:r w:rsidRPr="00536E5A">
        <w:rPr>
          <w:rFonts w:ascii="宋体" w:hAnsi="宋体" w:hint="eastAsia"/>
          <w:b/>
          <w:color w:val="000000"/>
          <w:sz w:val="28"/>
          <w:szCs w:val="28"/>
        </w:rPr>
        <w:t>。</w:t>
      </w:r>
    </w:p>
    <w:p w:rsidR="00AB785D" w:rsidRPr="00544685" w:rsidRDefault="00AB785D" w:rsidP="00AB785D">
      <w:pPr>
        <w:spacing w:line="480" w:lineRule="exact"/>
        <w:ind w:firstLineChars="200" w:firstLine="562"/>
        <w:rPr>
          <w:rFonts w:ascii="宋体" w:hAnsi="宋体"/>
          <w:b/>
          <w:color w:val="000000"/>
          <w:sz w:val="28"/>
          <w:szCs w:val="28"/>
        </w:rPr>
      </w:pPr>
      <w:r w:rsidRPr="00544685">
        <w:rPr>
          <w:rFonts w:ascii="宋体" w:hAnsi="宋体"/>
          <w:b/>
          <w:color w:val="000000"/>
          <w:sz w:val="28"/>
          <w:szCs w:val="28"/>
        </w:rPr>
        <w:t>3.2 乙方应根据甲方要求提供正式税务发票，否则甲方有权顺延付款，乙方应提交相应金额的增值税</w:t>
      </w:r>
      <w:r w:rsidRPr="00544685">
        <w:rPr>
          <w:rFonts w:ascii="宋体" w:hAnsi="宋体" w:hint="eastAsia"/>
          <w:b/>
          <w:color w:val="000000"/>
          <w:sz w:val="28"/>
          <w:szCs w:val="28"/>
        </w:rPr>
        <w:t>普通</w:t>
      </w:r>
      <w:r w:rsidRPr="00544685">
        <w:rPr>
          <w:rFonts w:ascii="宋体" w:hAnsi="宋体"/>
          <w:b/>
          <w:color w:val="000000"/>
          <w:sz w:val="28"/>
          <w:szCs w:val="28"/>
        </w:rPr>
        <w:t>发票。</w:t>
      </w:r>
    </w:p>
    <w:p w:rsidR="00AB785D" w:rsidRPr="00544685" w:rsidRDefault="00AB785D" w:rsidP="008170E3">
      <w:pPr>
        <w:spacing w:line="480" w:lineRule="exact"/>
        <w:ind w:firstLineChars="200" w:firstLine="562"/>
        <w:rPr>
          <w:rFonts w:ascii="宋体" w:hAnsi="宋体"/>
          <w:b/>
          <w:color w:val="000000"/>
          <w:sz w:val="28"/>
          <w:szCs w:val="28"/>
        </w:rPr>
      </w:pPr>
      <w:r w:rsidRPr="00544685">
        <w:rPr>
          <w:rFonts w:ascii="宋体" w:hAnsi="宋体" w:hint="eastAsia"/>
          <w:b/>
          <w:color w:val="000000"/>
          <w:sz w:val="28"/>
          <w:szCs w:val="28"/>
        </w:rPr>
        <w:t>3.3</w:t>
      </w:r>
      <w:r w:rsidRPr="00544685">
        <w:rPr>
          <w:rFonts w:ascii="宋体" w:hAnsi="宋体"/>
          <w:b/>
          <w:color w:val="000000"/>
          <w:sz w:val="28"/>
          <w:szCs w:val="28"/>
        </w:rPr>
        <w:t xml:space="preserve"> 甲方联系人</w:t>
      </w:r>
      <w:r w:rsidRPr="00544685">
        <w:rPr>
          <w:rFonts w:ascii="宋体" w:hAnsi="宋体" w:hint="eastAsia"/>
          <w:b/>
          <w:color w:val="000000"/>
          <w:sz w:val="28"/>
          <w:szCs w:val="28"/>
        </w:rPr>
        <w:t>/电话/邮箱地址：_______</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4、质量要求和技术标准</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92701C">
        <w:rPr>
          <w:rFonts w:ascii="宋体" w:hAnsi="宋体" w:hint="eastAsia"/>
          <w:color w:val="000000"/>
          <w:sz w:val="28"/>
          <w:szCs w:val="28"/>
        </w:rPr>
        <w:t xml:space="preserve"> </w:t>
      </w:r>
      <w:r w:rsidR="0092701C">
        <w:rPr>
          <w:rFonts w:ascii="宋体" w:hAnsi="宋体"/>
          <w:color w:val="000000"/>
          <w:sz w:val="28"/>
          <w:szCs w:val="28"/>
        </w:rPr>
        <w:t>1</w:t>
      </w:r>
      <w:r w:rsidR="0092701C">
        <w:rPr>
          <w:rFonts w:ascii="宋体" w:hAnsi="宋体" w:hint="eastAsia"/>
          <w:color w:val="000000"/>
          <w:sz w:val="28"/>
          <w:szCs w:val="28"/>
        </w:rPr>
        <w:t xml:space="preserve"> </w:t>
      </w:r>
      <w:r w:rsidRPr="00A121B1">
        <w:rPr>
          <w:rFonts w:ascii="宋体" w:hAnsi="宋体" w:hint="eastAsia"/>
          <w:color w:val="000000"/>
          <w:sz w:val="28"/>
          <w:szCs w:val="28"/>
        </w:rPr>
        <w:t>年）内，乙方应当对其交付的产品承担质量保证责任并提供</w:t>
      </w:r>
      <w:proofErr w:type="gramStart"/>
      <w:r w:rsidRPr="00A121B1">
        <w:rPr>
          <w:rFonts w:ascii="宋体" w:hAnsi="宋体" w:hint="eastAsia"/>
          <w:color w:val="000000"/>
          <w:sz w:val="28"/>
          <w:szCs w:val="28"/>
        </w:rPr>
        <w:t>产品维保服务</w:t>
      </w:r>
      <w:proofErr w:type="gramEnd"/>
      <w:r w:rsidRPr="00A121B1">
        <w:rPr>
          <w:rFonts w:ascii="宋体" w:hAnsi="宋体" w:hint="eastAsia"/>
          <w:color w:val="000000"/>
          <w:sz w:val="28"/>
          <w:szCs w:val="28"/>
        </w:rPr>
        <w:t>，所需费用由乙方承担。</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4.3除合同另有规定外，乙方提供的全部货物均应按甲方要求的标准采取保护措施进行包装。该包装应适应于远距离运输、防潮、防震、防锈和防野蛮装卸，以确保货物安全无损运抵指定地点。由于</w:t>
      </w:r>
      <w:r w:rsidRPr="00A121B1">
        <w:rPr>
          <w:rFonts w:ascii="宋体" w:hAnsi="宋体" w:hint="eastAsia"/>
          <w:color w:val="000000"/>
          <w:sz w:val="28"/>
          <w:szCs w:val="28"/>
        </w:rPr>
        <w:lastRenderedPageBreak/>
        <w:t>包装不善所引起的货物损失均由乙方承担。</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4.4乙方不按本合同约定交付产品所产生的任何费用由乙方自己承担。</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5、安装调试、技术服务、人员培训及技术资料</w:t>
      </w:r>
    </w:p>
    <w:p w:rsidR="00A121B1" w:rsidRPr="00A121B1" w:rsidRDefault="00A121B1" w:rsidP="00FE553C">
      <w:pPr>
        <w:snapToGrid w:val="0"/>
        <w:spacing w:line="480" w:lineRule="exact"/>
        <w:ind w:firstLineChars="300" w:firstLine="840"/>
        <w:rPr>
          <w:rFonts w:ascii="宋体" w:hAnsi="宋体"/>
          <w:color w:val="000000"/>
          <w:sz w:val="28"/>
          <w:szCs w:val="28"/>
        </w:rPr>
      </w:pPr>
      <w:r w:rsidRPr="00A121B1">
        <w:rPr>
          <w:rFonts w:ascii="宋体" w:hAnsi="宋体" w:hint="eastAsia"/>
          <w:color w:val="000000"/>
          <w:sz w:val="28"/>
          <w:szCs w:val="28"/>
        </w:rPr>
        <w:t>5.1乙方为甲方提供下列服务（具体以在□内打“√”为准）</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□安装调试：乙方应在产品到货后 </w:t>
      </w:r>
      <w:r w:rsidR="00C8625B">
        <w:rPr>
          <w:rFonts w:ascii="宋体" w:hAnsi="宋体"/>
          <w:color w:val="000000"/>
          <w:sz w:val="28"/>
          <w:szCs w:val="28"/>
        </w:rPr>
        <w:t>2</w:t>
      </w:r>
      <w:r w:rsidRPr="00A121B1">
        <w:rPr>
          <w:rFonts w:ascii="宋体" w:hAnsi="宋体" w:hint="eastAsia"/>
          <w:color w:val="000000"/>
          <w:sz w:val="28"/>
          <w:szCs w:val="28"/>
        </w:rPr>
        <w:t xml:space="preserve"> 日内安装完毕，并提请甲方进行调试验收；                                                                  </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□技术服务：                                                                  </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□人员培训：                                                                  </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□技术资料：                                                                  </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5.2除第5.1款约定外，乙方还应根据甲方要求为甲方工作人员以及使用人员进行必要的现场免费技术培训，使甲方人员及使用人员能独立使用该产品，完成日常操作。</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6、验收</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6.1货物的货到验收包括：型号、规格、数量、外观质量、及货物包装是否完好。</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6.2乙方对一次开箱不合格（产品有质量故障）的产品予以换新，承担一切与之有关的费用。</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6.4对于安装质量，乙方保证标准时、正确安装好设备，保证设备良好运行。产品调试验收的标准：按行业通行标准、厂方出厂标准；两者要求不一致的，适用对产品更为严格的标准。</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6.5调试验收结果经甲方确认后，双方代表必须按规定的验收交接单上的项目对照本合同填好验收结果并签名盖章。</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6.6 产品无需安装调试的，到货开箱验收合格视为产品验收合格；产品需安装调试的，调试验收合格视为产品验收合格。但无论采取何</w:t>
      </w:r>
      <w:r w:rsidRPr="00A121B1">
        <w:rPr>
          <w:rFonts w:ascii="宋体" w:hAnsi="宋体" w:hint="eastAsia"/>
          <w:color w:val="000000"/>
          <w:sz w:val="28"/>
          <w:szCs w:val="28"/>
        </w:rPr>
        <w:lastRenderedPageBreak/>
        <w:t>种验收方式，均不免除乙方按照本合同约定应承担的质量保证责任。</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7、质量保证</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除本合同另有约定外，本合同产品售。后服务按厂家标准提供有关质量保证和售后服务的承诺执行，国家有规定的按国家规定执行。</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8、违约责任</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8.1乙方逾期交货的，每日按照合同总额的 </w:t>
      </w:r>
      <w:r w:rsidR="00FE553C">
        <w:rPr>
          <w:rFonts w:ascii="宋体" w:hAnsi="宋体"/>
          <w:color w:val="000000"/>
          <w:sz w:val="28"/>
          <w:szCs w:val="28"/>
        </w:rPr>
        <w:t>5</w:t>
      </w:r>
      <w:r w:rsidR="00FE553C">
        <w:rPr>
          <w:rFonts w:ascii="宋体" w:hAnsi="宋体" w:hint="eastAsia"/>
          <w:color w:val="000000"/>
          <w:sz w:val="28"/>
          <w:szCs w:val="28"/>
        </w:rPr>
        <w:t xml:space="preserve"> </w:t>
      </w:r>
      <w:r w:rsidRPr="00A121B1">
        <w:rPr>
          <w:rFonts w:ascii="宋体" w:hAnsi="宋体" w:hint="eastAsia"/>
          <w:color w:val="000000"/>
          <w:sz w:val="28"/>
          <w:szCs w:val="28"/>
        </w:rPr>
        <w:t xml:space="preserve">%向甲方支付违约金，逾期超过 </w:t>
      </w:r>
      <w:r w:rsidR="00FE553C">
        <w:rPr>
          <w:rFonts w:ascii="宋体" w:hAnsi="宋体"/>
          <w:color w:val="000000"/>
          <w:sz w:val="28"/>
          <w:szCs w:val="28"/>
        </w:rPr>
        <w:t>7</w:t>
      </w:r>
      <w:r w:rsidR="00FE553C">
        <w:rPr>
          <w:rFonts w:ascii="宋体" w:hAnsi="宋体" w:hint="eastAsia"/>
          <w:color w:val="000000"/>
          <w:sz w:val="28"/>
          <w:szCs w:val="28"/>
        </w:rPr>
        <w:t xml:space="preserve"> </w:t>
      </w:r>
      <w:r w:rsidRPr="00A121B1">
        <w:rPr>
          <w:rFonts w:ascii="宋体" w:hAnsi="宋体" w:hint="eastAsia"/>
          <w:color w:val="000000"/>
          <w:sz w:val="28"/>
          <w:szCs w:val="28"/>
        </w:rPr>
        <w:t xml:space="preserve">日的，甲方还有权解除合同，并要求乙方一次性支付合同总额 </w:t>
      </w:r>
      <w:r w:rsidR="00FE553C">
        <w:rPr>
          <w:rFonts w:ascii="宋体" w:hAnsi="宋体"/>
          <w:color w:val="000000"/>
          <w:sz w:val="28"/>
          <w:szCs w:val="28"/>
        </w:rPr>
        <w:t>10</w:t>
      </w:r>
      <w:r w:rsidR="00FE553C">
        <w:rPr>
          <w:rFonts w:ascii="宋体" w:hAnsi="宋体" w:hint="eastAsia"/>
          <w:color w:val="000000"/>
          <w:sz w:val="28"/>
          <w:szCs w:val="28"/>
        </w:rPr>
        <w:t xml:space="preserve"> </w:t>
      </w:r>
      <w:r w:rsidRPr="00A121B1">
        <w:rPr>
          <w:rFonts w:ascii="宋体" w:hAnsi="宋体" w:hint="eastAsia"/>
          <w:color w:val="000000"/>
          <w:sz w:val="28"/>
          <w:szCs w:val="28"/>
        </w:rPr>
        <w:t>%的违约金。乙方部分交货、交货不合格的，均按照逾期交货处理。</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8.2 乙方交付的产品经甲方验收不合格的，每次应向甲方支付违约金人民币 </w:t>
      </w:r>
      <w:r w:rsidR="00D70539">
        <w:rPr>
          <w:rFonts w:ascii="宋体" w:hAnsi="宋体"/>
          <w:color w:val="000000"/>
          <w:sz w:val="28"/>
          <w:szCs w:val="28"/>
        </w:rPr>
        <w:t>1000</w:t>
      </w:r>
      <w:r w:rsidR="00D70539">
        <w:rPr>
          <w:rFonts w:ascii="宋体" w:hAnsi="宋体" w:hint="eastAsia"/>
          <w:color w:val="000000"/>
          <w:sz w:val="28"/>
          <w:szCs w:val="28"/>
        </w:rPr>
        <w:t xml:space="preserve"> </w:t>
      </w:r>
      <w:r w:rsidRPr="00A121B1">
        <w:rPr>
          <w:rFonts w:ascii="宋体" w:hAnsi="宋体" w:hint="eastAsia"/>
          <w:color w:val="000000"/>
          <w:sz w:val="28"/>
          <w:szCs w:val="28"/>
        </w:rPr>
        <w:t xml:space="preserve">元，并应根据甲方要求进行修理、更换或采取其他补救措施。累计 </w:t>
      </w:r>
      <w:r w:rsidR="00F14837">
        <w:rPr>
          <w:rFonts w:ascii="宋体" w:hAnsi="宋体"/>
          <w:color w:val="000000"/>
          <w:sz w:val="28"/>
          <w:szCs w:val="28"/>
        </w:rPr>
        <w:t>2</w:t>
      </w:r>
      <w:r w:rsidRPr="00A121B1">
        <w:rPr>
          <w:rFonts w:ascii="宋体" w:hAnsi="宋体" w:hint="eastAsia"/>
          <w:color w:val="000000"/>
          <w:sz w:val="28"/>
          <w:szCs w:val="28"/>
        </w:rPr>
        <w:t xml:space="preserve"> 次验收不合格的，甲方还有权解除合同、拒绝支付任何费用。</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8.3 一方的违约行为给对方造成的损失超过本合同约定的违约金数额的，超出部分，违约方应予以赔偿。</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9、履约保证金</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9.1乙方应当在本合同签订之日起    </w:t>
      </w:r>
      <w:proofErr w:type="gramStart"/>
      <w:r w:rsidRPr="00A121B1">
        <w:rPr>
          <w:rFonts w:ascii="宋体" w:hAnsi="宋体"/>
          <w:color w:val="000000"/>
          <w:sz w:val="28"/>
          <w:szCs w:val="28"/>
        </w:rPr>
        <w:t>个</w:t>
      </w:r>
      <w:proofErr w:type="gramEnd"/>
      <w:r w:rsidRPr="00A121B1">
        <w:rPr>
          <w:rFonts w:ascii="宋体" w:hAnsi="宋体"/>
          <w:color w:val="000000"/>
          <w:sz w:val="28"/>
          <w:szCs w:val="28"/>
        </w:rPr>
        <w:t>工作日内</w:t>
      </w:r>
      <w:r w:rsidRPr="00A121B1">
        <w:rPr>
          <w:rFonts w:ascii="宋体" w:hAnsi="宋体" w:hint="eastAsia"/>
          <w:color w:val="000000"/>
          <w:sz w:val="28"/>
          <w:szCs w:val="28"/>
        </w:rPr>
        <w:t xml:space="preserve">，向甲方交纳履约保证金人民币    元整（大写：    元整）。乙方违约或发生本合同约定的其他事由的，甲方有权从履行保证金中优先扣除乙方违约金及其他应付款项；由此造成履约保证金不足的，乙方应在    </w:t>
      </w:r>
      <w:r w:rsidRPr="00A121B1">
        <w:rPr>
          <w:rFonts w:ascii="宋体" w:hAnsi="宋体"/>
          <w:color w:val="000000"/>
          <w:sz w:val="28"/>
          <w:szCs w:val="28"/>
        </w:rPr>
        <w:t>日内补足，逾期每日按照应</w:t>
      </w:r>
      <w:proofErr w:type="gramStart"/>
      <w:r w:rsidRPr="00A121B1">
        <w:rPr>
          <w:rFonts w:ascii="宋体" w:hAnsi="宋体" w:hint="eastAsia"/>
          <w:color w:val="000000"/>
          <w:sz w:val="28"/>
          <w:szCs w:val="28"/>
        </w:rPr>
        <w:t>缴</w:t>
      </w:r>
      <w:proofErr w:type="gramEnd"/>
      <w:r w:rsidRPr="00A121B1">
        <w:rPr>
          <w:rFonts w:ascii="宋体" w:hAnsi="宋体" w:hint="eastAsia"/>
          <w:color w:val="000000"/>
          <w:sz w:val="28"/>
          <w:szCs w:val="28"/>
        </w:rPr>
        <w:t>金额的        比例支付违约金。</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9.2合同签订之日，参选保证金应转为履约保证金，不足的部分由乙方    </w:t>
      </w:r>
      <w:proofErr w:type="gramStart"/>
      <w:r w:rsidRPr="00A121B1">
        <w:rPr>
          <w:rFonts w:ascii="宋体" w:hAnsi="宋体"/>
          <w:color w:val="000000"/>
          <w:sz w:val="28"/>
          <w:szCs w:val="28"/>
        </w:rPr>
        <w:t>个</w:t>
      </w:r>
      <w:proofErr w:type="gramEnd"/>
      <w:r w:rsidRPr="00A121B1">
        <w:rPr>
          <w:rFonts w:ascii="宋体" w:hAnsi="宋体" w:hint="eastAsia"/>
          <w:color w:val="000000"/>
          <w:sz w:val="28"/>
          <w:szCs w:val="28"/>
        </w:rPr>
        <w:t>工作日内补齐。</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0、争议解决</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w:t>
      </w:r>
      <w:r w:rsidRPr="00A121B1">
        <w:rPr>
          <w:rFonts w:ascii="宋体" w:hAnsi="宋体"/>
          <w:color w:val="000000"/>
          <w:sz w:val="28"/>
          <w:szCs w:val="28"/>
        </w:rPr>
        <w:t xml:space="preserve">   对本合同的任何争议，双方本着友好协商的原则解决。协商不成，由甲方住所地人民法院管辖。</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1</w:t>
      </w:r>
      <w:r w:rsidRPr="00A121B1">
        <w:rPr>
          <w:rFonts w:ascii="宋体" w:hAnsi="宋体" w:hint="eastAsia"/>
          <w:color w:val="000000"/>
          <w:sz w:val="28"/>
          <w:szCs w:val="28"/>
        </w:rPr>
        <w:t>、通知</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双方重要文件往来应当以书面形式（含传真、电子邮件等）进行。</w:t>
      </w:r>
      <w:r w:rsidRPr="00A121B1">
        <w:rPr>
          <w:rFonts w:ascii="宋体" w:hAnsi="宋体" w:hint="eastAsia"/>
          <w:color w:val="000000"/>
          <w:sz w:val="28"/>
          <w:szCs w:val="28"/>
        </w:rPr>
        <w:lastRenderedPageBreak/>
        <w:t>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A121B1">
        <w:rPr>
          <w:rFonts w:ascii="宋体" w:hAnsi="宋体" w:hint="eastAsia"/>
          <w:color w:val="000000"/>
          <w:sz w:val="28"/>
          <w:szCs w:val="28"/>
        </w:rPr>
        <w:t>方应第一时间</w:t>
      </w:r>
      <w:proofErr w:type="gramEnd"/>
      <w:r w:rsidRPr="00A121B1">
        <w:rPr>
          <w:rFonts w:ascii="宋体" w:hAnsi="宋体" w:hint="eastAsia"/>
          <w:color w:val="000000"/>
          <w:sz w:val="28"/>
          <w:szCs w:val="28"/>
        </w:rPr>
        <w:t>通知另一方，否则，通知方按对方变更前地址寄出的，仍然视为有效送达，地址变更方对此无异议。</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2</w:t>
      </w:r>
      <w:r w:rsidRPr="00A121B1">
        <w:rPr>
          <w:rFonts w:ascii="宋体" w:hAnsi="宋体" w:hint="eastAsia"/>
          <w:color w:val="000000"/>
          <w:sz w:val="28"/>
          <w:szCs w:val="28"/>
        </w:rPr>
        <w:t>、本合同一式</w:t>
      </w:r>
      <w:r w:rsidR="00A87F2D">
        <w:rPr>
          <w:rFonts w:ascii="宋体" w:hAnsi="宋体" w:hint="eastAsia"/>
          <w:color w:val="000000"/>
          <w:sz w:val="28"/>
          <w:szCs w:val="28"/>
        </w:rPr>
        <w:t xml:space="preserve"> 伍 </w:t>
      </w:r>
      <w:r w:rsidRPr="00A121B1">
        <w:rPr>
          <w:rFonts w:ascii="宋体" w:hAnsi="宋体" w:hint="eastAsia"/>
          <w:color w:val="000000"/>
          <w:sz w:val="28"/>
          <w:szCs w:val="28"/>
        </w:rPr>
        <w:t xml:space="preserve">份，经双方签订后生效，另加盖骑缝章，甲方执 </w:t>
      </w:r>
      <w:r w:rsidR="00A87F2D">
        <w:rPr>
          <w:rFonts w:ascii="宋体" w:hAnsi="宋体" w:hint="eastAsia"/>
          <w:color w:val="000000"/>
          <w:sz w:val="28"/>
          <w:szCs w:val="28"/>
        </w:rPr>
        <w:t>肆</w:t>
      </w:r>
      <w:r w:rsidRPr="00A121B1">
        <w:rPr>
          <w:rFonts w:ascii="宋体" w:hAnsi="宋体" w:hint="eastAsia"/>
          <w:color w:val="000000"/>
          <w:sz w:val="28"/>
          <w:szCs w:val="28"/>
        </w:rPr>
        <w:t xml:space="preserve"> 份、乙方执</w:t>
      </w:r>
      <w:r w:rsidR="00A87F2D">
        <w:rPr>
          <w:rFonts w:ascii="宋体" w:hAnsi="宋体" w:hint="eastAsia"/>
          <w:color w:val="000000"/>
          <w:sz w:val="28"/>
          <w:szCs w:val="28"/>
        </w:rPr>
        <w:t xml:space="preserve"> 壹</w:t>
      </w:r>
      <w:r w:rsidR="00A87F2D">
        <w:rPr>
          <w:rFonts w:ascii="宋体" w:hAnsi="宋体"/>
          <w:color w:val="000000"/>
          <w:sz w:val="28"/>
          <w:szCs w:val="28"/>
        </w:rPr>
        <w:t xml:space="preserve"> </w:t>
      </w:r>
      <w:r w:rsidRPr="00A121B1">
        <w:rPr>
          <w:rFonts w:ascii="宋体" w:hAnsi="宋体" w:hint="eastAsia"/>
          <w:color w:val="000000"/>
          <w:sz w:val="28"/>
          <w:szCs w:val="28"/>
        </w:rPr>
        <w:t>份，具有同等效力。</w:t>
      </w:r>
    </w:p>
    <w:p w:rsidR="00A121B1" w:rsidRDefault="00FE553C" w:rsidP="00A121B1">
      <w:pPr>
        <w:snapToGrid w:val="0"/>
        <w:spacing w:line="480" w:lineRule="exact"/>
        <w:ind w:firstLineChars="100" w:firstLine="280"/>
        <w:rPr>
          <w:rFonts w:ascii="宋体" w:hAnsi="宋体"/>
          <w:color w:val="000000"/>
          <w:sz w:val="28"/>
          <w:szCs w:val="28"/>
        </w:rPr>
      </w:pPr>
      <w:r>
        <w:rPr>
          <w:rFonts w:ascii="宋体" w:hAnsi="宋体" w:hint="eastAsia"/>
          <w:color w:val="000000"/>
          <w:sz w:val="28"/>
          <w:szCs w:val="28"/>
        </w:rPr>
        <w:t>13、</w:t>
      </w:r>
      <w:r w:rsidRPr="00544685">
        <w:rPr>
          <w:rFonts w:ascii="宋体" w:hAnsi="宋体"/>
          <w:b/>
          <w:color w:val="000000"/>
          <w:sz w:val="28"/>
          <w:szCs w:val="28"/>
        </w:rPr>
        <w:t>本协议有效期限为</w:t>
      </w:r>
      <w:r w:rsidRPr="00544685">
        <w:rPr>
          <w:rFonts w:ascii="宋体" w:hAnsi="宋体" w:hint="eastAsia"/>
          <w:b/>
          <w:color w:val="000000"/>
          <w:sz w:val="28"/>
          <w:szCs w:val="28"/>
        </w:rPr>
        <w:t>壹年，自</w:t>
      </w:r>
      <w:r w:rsidRPr="00544685">
        <w:rPr>
          <w:rFonts w:ascii="宋体" w:hAnsi="宋体"/>
          <w:b/>
          <w:color w:val="000000"/>
          <w:sz w:val="28"/>
          <w:szCs w:val="28"/>
        </w:rPr>
        <w:t xml:space="preserve"> 2019年   </w:t>
      </w:r>
      <w:r w:rsidRPr="00544685">
        <w:rPr>
          <w:rFonts w:ascii="宋体" w:hAnsi="宋体" w:hint="eastAsia"/>
          <w:b/>
          <w:color w:val="000000"/>
          <w:sz w:val="28"/>
          <w:szCs w:val="28"/>
        </w:rPr>
        <w:t>月</w:t>
      </w:r>
      <w:r w:rsidRPr="00544685">
        <w:rPr>
          <w:rFonts w:ascii="宋体" w:hAnsi="宋体"/>
          <w:b/>
          <w:color w:val="000000"/>
          <w:sz w:val="28"/>
          <w:szCs w:val="28"/>
        </w:rPr>
        <w:t xml:space="preserve">   </w:t>
      </w:r>
      <w:r w:rsidRPr="00544685">
        <w:rPr>
          <w:rFonts w:ascii="宋体" w:hAnsi="宋体" w:hint="eastAsia"/>
          <w:b/>
          <w:color w:val="000000"/>
          <w:sz w:val="28"/>
          <w:szCs w:val="28"/>
        </w:rPr>
        <w:t>日起至</w:t>
      </w:r>
      <w:r w:rsidRPr="00544685">
        <w:rPr>
          <w:rFonts w:ascii="宋体" w:hAnsi="宋体"/>
          <w:b/>
          <w:color w:val="000000"/>
          <w:sz w:val="28"/>
          <w:szCs w:val="28"/>
        </w:rPr>
        <w:t xml:space="preserve"> 2020年  </w:t>
      </w:r>
      <w:r w:rsidRPr="00544685">
        <w:rPr>
          <w:rFonts w:ascii="宋体" w:hAnsi="宋体" w:hint="eastAsia"/>
          <w:b/>
          <w:color w:val="000000"/>
          <w:sz w:val="28"/>
          <w:szCs w:val="28"/>
        </w:rPr>
        <w:t>月</w:t>
      </w:r>
      <w:r w:rsidRPr="00544685">
        <w:rPr>
          <w:rFonts w:ascii="宋体" w:hAnsi="宋体"/>
          <w:b/>
          <w:color w:val="000000"/>
          <w:sz w:val="28"/>
          <w:szCs w:val="28"/>
        </w:rPr>
        <w:t xml:space="preserve">    </w:t>
      </w:r>
      <w:r w:rsidRPr="00544685">
        <w:rPr>
          <w:rFonts w:ascii="宋体" w:hAnsi="宋体" w:hint="eastAsia"/>
          <w:b/>
          <w:color w:val="000000"/>
          <w:sz w:val="28"/>
          <w:szCs w:val="28"/>
        </w:rPr>
        <w:t>日止。</w:t>
      </w:r>
    </w:p>
    <w:p w:rsidR="007054B5" w:rsidRDefault="007054B5" w:rsidP="00A121B1">
      <w:pPr>
        <w:snapToGrid w:val="0"/>
        <w:spacing w:line="480" w:lineRule="exact"/>
        <w:ind w:firstLineChars="100" w:firstLine="280"/>
        <w:rPr>
          <w:rFonts w:ascii="宋体" w:hAnsi="宋体"/>
          <w:color w:val="000000"/>
          <w:sz w:val="28"/>
          <w:szCs w:val="28"/>
        </w:rPr>
      </w:pPr>
    </w:p>
    <w:p w:rsidR="007054B5" w:rsidDel="001D3426" w:rsidRDefault="007054B5">
      <w:pPr>
        <w:snapToGrid w:val="0"/>
        <w:spacing w:line="480" w:lineRule="exact"/>
        <w:rPr>
          <w:del w:id="461" w:author="Windows 用户" w:date="2019-04-27T09:54:00Z"/>
          <w:rFonts w:ascii="宋体" w:hAnsi="宋体"/>
          <w:color w:val="000000"/>
          <w:sz w:val="28"/>
          <w:szCs w:val="28"/>
        </w:rPr>
        <w:pPrChange w:id="462" w:author="Windows 用户" w:date="2019-04-27T09:54:00Z">
          <w:pPr>
            <w:snapToGrid w:val="0"/>
            <w:spacing w:line="480" w:lineRule="exact"/>
            <w:ind w:firstLineChars="100" w:firstLine="280"/>
          </w:pPr>
        </w:pPrChange>
      </w:pPr>
    </w:p>
    <w:p w:rsidR="001D3426" w:rsidRDefault="001D3426" w:rsidP="00A121B1">
      <w:pPr>
        <w:snapToGrid w:val="0"/>
        <w:spacing w:line="480" w:lineRule="exact"/>
        <w:ind w:firstLineChars="100" w:firstLine="280"/>
        <w:rPr>
          <w:ins w:id="463" w:author="Windows 用户" w:date="2019-04-27T09:54:00Z"/>
          <w:rFonts w:ascii="宋体" w:hAnsi="宋体"/>
          <w:color w:val="000000"/>
          <w:sz w:val="28"/>
          <w:szCs w:val="28"/>
        </w:rPr>
      </w:pPr>
    </w:p>
    <w:p w:rsidR="007054B5" w:rsidDel="001D3426" w:rsidRDefault="007054B5" w:rsidP="00A121B1">
      <w:pPr>
        <w:snapToGrid w:val="0"/>
        <w:spacing w:line="480" w:lineRule="exact"/>
        <w:ind w:firstLineChars="100" w:firstLine="280"/>
        <w:rPr>
          <w:del w:id="464" w:author="Windows 用户" w:date="2019-04-27T09:54:00Z"/>
          <w:rFonts w:ascii="宋体" w:hAnsi="宋体"/>
          <w:color w:val="000000"/>
          <w:sz w:val="28"/>
          <w:szCs w:val="28"/>
        </w:rPr>
      </w:pPr>
    </w:p>
    <w:p w:rsidR="00A137C3" w:rsidDel="001D3426" w:rsidRDefault="00A137C3" w:rsidP="00A121B1">
      <w:pPr>
        <w:snapToGrid w:val="0"/>
        <w:spacing w:line="480" w:lineRule="exact"/>
        <w:ind w:firstLineChars="100" w:firstLine="280"/>
        <w:rPr>
          <w:del w:id="465" w:author="Windows 用户" w:date="2019-04-27T09:54:00Z"/>
          <w:rFonts w:ascii="宋体" w:hAnsi="宋体"/>
          <w:color w:val="000000"/>
          <w:sz w:val="28"/>
          <w:szCs w:val="28"/>
        </w:rPr>
      </w:pPr>
    </w:p>
    <w:p w:rsidR="00A137C3" w:rsidDel="001D3426" w:rsidRDefault="00A137C3" w:rsidP="00A121B1">
      <w:pPr>
        <w:snapToGrid w:val="0"/>
        <w:spacing w:line="480" w:lineRule="exact"/>
        <w:ind w:firstLineChars="100" w:firstLine="280"/>
        <w:rPr>
          <w:del w:id="466" w:author="Windows 用户" w:date="2019-04-27T09:54:00Z"/>
          <w:rFonts w:ascii="宋体" w:hAnsi="宋体"/>
          <w:color w:val="000000"/>
          <w:sz w:val="28"/>
          <w:szCs w:val="28"/>
        </w:rPr>
      </w:pPr>
    </w:p>
    <w:p w:rsidR="00A137C3" w:rsidDel="001D3426" w:rsidRDefault="00A137C3" w:rsidP="00A121B1">
      <w:pPr>
        <w:snapToGrid w:val="0"/>
        <w:spacing w:line="480" w:lineRule="exact"/>
        <w:ind w:firstLineChars="100" w:firstLine="280"/>
        <w:rPr>
          <w:del w:id="467" w:author="Windows 用户" w:date="2019-04-27T09:54:00Z"/>
          <w:rFonts w:ascii="宋体" w:hAnsi="宋体"/>
          <w:color w:val="000000"/>
          <w:sz w:val="28"/>
          <w:szCs w:val="28"/>
        </w:rPr>
      </w:pPr>
    </w:p>
    <w:p w:rsidR="00A137C3" w:rsidDel="001D3426" w:rsidRDefault="00A137C3" w:rsidP="00A121B1">
      <w:pPr>
        <w:snapToGrid w:val="0"/>
        <w:spacing w:line="480" w:lineRule="exact"/>
        <w:ind w:firstLineChars="100" w:firstLine="280"/>
        <w:rPr>
          <w:del w:id="468" w:author="Windows 用户" w:date="2019-04-27T09:54:00Z"/>
          <w:rFonts w:ascii="宋体" w:hAnsi="宋体"/>
          <w:color w:val="000000"/>
          <w:sz w:val="28"/>
          <w:szCs w:val="28"/>
        </w:rPr>
      </w:pPr>
    </w:p>
    <w:p w:rsidR="00A137C3" w:rsidDel="001D3426" w:rsidRDefault="00A137C3" w:rsidP="00A121B1">
      <w:pPr>
        <w:snapToGrid w:val="0"/>
        <w:spacing w:line="480" w:lineRule="exact"/>
        <w:ind w:firstLineChars="100" w:firstLine="280"/>
        <w:rPr>
          <w:del w:id="469" w:author="Windows 用户" w:date="2019-04-27T09:54:00Z"/>
          <w:rFonts w:ascii="宋体" w:hAnsi="宋体"/>
          <w:color w:val="000000"/>
          <w:sz w:val="28"/>
          <w:szCs w:val="28"/>
        </w:rPr>
      </w:pPr>
    </w:p>
    <w:p w:rsidR="00A137C3" w:rsidDel="001D3426" w:rsidRDefault="00A137C3" w:rsidP="00A121B1">
      <w:pPr>
        <w:snapToGrid w:val="0"/>
        <w:spacing w:line="480" w:lineRule="exact"/>
        <w:ind w:firstLineChars="100" w:firstLine="280"/>
        <w:rPr>
          <w:del w:id="470" w:author="Windows 用户" w:date="2019-04-27T09:54:00Z"/>
          <w:rFonts w:ascii="宋体" w:hAnsi="宋体"/>
          <w:color w:val="000000"/>
          <w:sz w:val="28"/>
          <w:szCs w:val="28"/>
        </w:rPr>
      </w:pPr>
    </w:p>
    <w:p w:rsidR="00EC7D37" w:rsidDel="001D3426" w:rsidRDefault="00EC7D37" w:rsidP="00A121B1">
      <w:pPr>
        <w:snapToGrid w:val="0"/>
        <w:spacing w:line="480" w:lineRule="exact"/>
        <w:ind w:firstLineChars="100" w:firstLine="280"/>
        <w:rPr>
          <w:del w:id="471" w:author="Windows 用户" w:date="2019-04-27T09:54:00Z"/>
          <w:rFonts w:ascii="宋体" w:hAnsi="宋体"/>
          <w:color w:val="000000"/>
          <w:sz w:val="28"/>
          <w:szCs w:val="28"/>
        </w:rPr>
      </w:pPr>
    </w:p>
    <w:p w:rsidR="00EC7D37" w:rsidDel="001D3426" w:rsidRDefault="00EC7D37" w:rsidP="00A121B1">
      <w:pPr>
        <w:snapToGrid w:val="0"/>
        <w:spacing w:line="480" w:lineRule="exact"/>
        <w:ind w:firstLineChars="100" w:firstLine="280"/>
        <w:rPr>
          <w:del w:id="472" w:author="Windows 用户" w:date="2019-04-27T09:54:00Z"/>
          <w:rFonts w:ascii="宋体" w:hAnsi="宋体"/>
          <w:color w:val="000000"/>
          <w:sz w:val="28"/>
          <w:szCs w:val="28"/>
        </w:rPr>
      </w:pPr>
    </w:p>
    <w:p w:rsidR="007E4991" w:rsidDel="001D3426" w:rsidRDefault="007E4991" w:rsidP="00A121B1">
      <w:pPr>
        <w:snapToGrid w:val="0"/>
        <w:spacing w:line="480" w:lineRule="exact"/>
        <w:ind w:firstLineChars="100" w:firstLine="280"/>
        <w:rPr>
          <w:del w:id="473" w:author="Windows 用户" w:date="2019-04-27T09:54:00Z"/>
          <w:rFonts w:ascii="宋体" w:hAnsi="宋体"/>
          <w:color w:val="000000"/>
          <w:sz w:val="28"/>
          <w:szCs w:val="28"/>
        </w:rPr>
      </w:pPr>
    </w:p>
    <w:p w:rsidR="007E4991" w:rsidDel="001D3426" w:rsidRDefault="007E4991" w:rsidP="00A121B1">
      <w:pPr>
        <w:snapToGrid w:val="0"/>
        <w:spacing w:line="480" w:lineRule="exact"/>
        <w:ind w:firstLineChars="100" w:firstLine="280"/>
        <w:rPr>
          <w:del w:id="474" w:author="Windows 用户" w:date="2019-04-27T09:54:00Z"/>
          <w:rFonts w:ascii="宋体" w:hAnsi="宋体"/>
          <w:color w:val="000000"/>
          <w:sz w:val="28"/>
          <w:szCs w:val="28"/>
        </w:rPr>
      </w:pPr>
    </w:p>
    <w:p w:rsidR="007E4991" w:rsidDel="001D3426" w:rsidRDefault="007E4991" w:rsidP="00A121B1">
      <w:pPr>
        <w:snapToGrid w:val="0"/>
        <w:spacing w:line="480" w:lineRule="exact"/>
        <w:ind w:firstLineChars="100" w:firstLine="280"/>
        <w:rPr>
          <w:del w:id="475" w:author="Windows 用户" w:date="2019-04-27T09:54:00Z"/>
          <w:rFonts w:ascii="宋体" w:hAnsi="宋体"/>
          <w:color w:val="000000"/>
          <w:sz w:val="28"/>
          <w:szCs w:val="28"/>
        </w:rPr>
      </w:pPr>
    </w:p>
    <w:p w:rsidR="003B4A70" w:rsidRPr="00A121B1" w:rsidRDefault="003B4A70">
      <w:pPr>
        <w:snapToGrid w:val="0"/>
        <w:spacing w:line="480" w:lineRule="exact"/>
        <w:rPr>
          <w:rFonts w:ascii="宋体" w:hAnsi="宋体"/>
          <w:color w:val="000000"/>
          <w:sz w:val="28"/>
          <w:szCs w:val="28"/>
        </w:rPr>
        <w:pPrChange w:id="476" w:author="Windows 用户" w:date="2019-04-27T09:54:00Z">
          <w:pPr>
            <w:snapToGrid w:val="0"/>
            <w:spacing w:line="480" w:lineRule="exact"/>
            <w:ind w:firstLineChars="100" w:firstLine="280"/>
          </w:pPr>
        </w:pPrChange>
      </w:pP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甲方：      </w:t>
      </w:r>
      <w:r w:rsidR="00212D74">
        <w:rPr>
          <w:rFonts w:ascii="宋体" w:hAnsi="宋体" w:hint="eastAsia"/>
          <w:color w:val="000000"/>
          <w:sz w:val="28"/>
          <w:szCs w:val="28"/>
        </w:rPr>
        <w:t xml:space="preserve">                       </w:t>
      </w:r>
      <w:r w:rsidRPr="00A121B1">
        <w:rPr>
          <w:rFonts w:ascii="宋体" w:hAnsi="宋体" w:hint="eastAsia"/>
          <w:color w:val="000000"/>
          <w:sz w:val="28"/>
          <w:szCs w:val="28"/>
        </w:rPr>
        <w:t xml:space="preserve"> 乙方：</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联系地址：     </w:t>
      </w:r>
      <w:r w:rsidR="00212D74">
        <w:rPr>
          <w:rFonts w:ascii="宋体" w:hAnsi="宋体" w:hint="eastAsia"/>
          <w:color w:val="000000"/>
          <w:sz w:val="28"/>
          <w:szCs w:val="28"/>
        </w:rPr>
        <w:t xml:space="preserve">                     </w:t>
      </w:r>
      <w:r w:rsidRPr="00A121B1">
        <w:rPr>
          <w:rFonts w:ascii="宋体" w:hAnsi="宋体" w:hint="eastAsia"/>
          <w:color w:val="000000"/>
          <w:sz w:val="28"/>
          <w:szCs w:val="28"/>
        </w:rPr>
        <w:t>联系地址：</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邮编：         </w:t>
      </w:r>
      <w:r w:rsidR="00212D74">
        <w:rPr>
          <w:rFonts w:ascii="宋体" w:hAnsi="宋体" w:hint="eastAsia"/>
          <w:color w:val="000000"/>
          <w:sz w:val="28"/>
          <w:szCs w:val="28"/>
        </w:rPr>
        <w:t xml:space="preserve">                     </w:t>
      </w:r>
      <w:r w:rsidRPr="00A121B1">
        <w:rPr>
          <w:rFonts w:ascii="宋体" w:hAnsi="宋体" w:hint="eastAsia"/>
          <w:color w:val="000000"/>
          <w:sz w:val="28"/>
          <w:szCs w:val="28"/>
        </w:rPr>
        <w:t>邮编：</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传真：         </w:t>
      </w:r>
      <w:r w:rsidR="00212D74">
        <w:rPr>
          <w:rFonts w:ascii="宋体" w:hAnsi="宋体" w:hint="eastAsia"/>
          <w:color w:val="000000"/>
          <w:sz w:val="28"/>
          <w:szCs w:val="28"/>
        </w:rPr>
        <w:t xml:space="preserve">                     </w:t>
      </w:r>
      <w:r w:rsidRPr="00A121B1">
        <w:rPr>
          <w:rFonts w:ascii="宋体" w:hAnsi="宋体" w:hint="eastAsia"/>
          <w:color w:val="000000"/>
          <w:sz w:val="28"/>
          <w:szCs w:val="28"/>
        </w:rPr>
        <w:t>传真：</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电子邮箱：    </w:t>
      </w:r>
      <w:r w:rsidR="00212D74">
        <w:rPr>
          <w:rFonts w:ascii="宋体" w:hAnsi="宋体" w:hint="eastAsia"/>
          <w:color w:val="000000"/>
          <w:sz w:val="28"/>
          <w:szCs w:val="28"/>
        </w:rPr>
        <w:t xml:space="preserve">                     </w:t>
      </w:r>
      <w:r w:rsidRPr="00A121B1">
        <w:rPr>
          <w:rFonts w:ascii="宋体" w:hAnsi="宋体" w:hint="eastAsia"/>
          <w:color w:val="000000"/>
          <w:sz w:val="28"/>
          <w:szCs w:val="28"/>
        </w:rPr>
        <w:t xml:space="preserve"> 电子邮箱：</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委托代理人：  </w:t>
      </w:r>
      <w:r w:rsidR="00212D74">
        <w:rPr>
          <w:rFonts w:ascii="宋体" w:hAnsi="宋体" w:hint="eastAsia"/>
          <w:color w:val="000000"/>
          <w:sz w:val="28"/>
          <w:szCs w:val="28"/>
        </w:rPr>
        <w:t xml:space="preserve">                     </w:t>
      </w:r>
      <w:r w:rsidRPr="00A121B1">
        <w:rPr>
          <w:rFonts w:ascii="宋体" w:hAnsi="宋体" w:hint="eastAsia"/>
          <w:color w:val="000000"/>
          <w:sz w:val="28"/>
          <w:szCs w:val="28"/>
        </w:rPr>
        <w:t xml:space="preserve"> 委托代理人：</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电话：         </w:t>
      </w:r>
      <w:r w:rsidR="00212D74">
        <w:rPr>
          <w:rFonts w:ascii="宋体" w:hAnsi="宋体" w:hint="eastAsia"/>
          <w:color w:val="000000"/>
          <w:sz w:val="28"/>
          <w:szCs w:val="28"/>
        </w:rPr>
        <w:t xml:space="preserve">                     </w:t>
      </w:r>
      <w:r w:rsidRPr="00A121B1">
        <w:rPr>
          <w:rFonts w:ascii="宋体" w:hAnsi="宋体" w:hint="eastAsia"/>
          <w:color w:val="000000"/>
          <w:sz w:val="28"/>
          <w:szCs w:val="28"/>
        </w:rPr>
        <w:t>电话：</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开户银行：     </w:t>
      </w:r>
      <w:r w:rsidR="00212D74">
        <w:rPr>
          <w:rFonts w:ascii="宋体" w:hAnsi="宋体" w:hint="eastAsia"/>
          <w:color w:val="000000"/>
          <w:sz w:val="28"/>
          <w:szCs w:val="28"/>
        </w:rPr>
        <w:t xml:space="preserve">                     </w:t>
      </w:r>
      <w:r w:rsidRPr="00A121B1">
        <w:rPr>
          <w:rFonts w:ascii="宋体" w:hAnsi="宋体" w:hint="eastAsia"/>
          <w:color w:val="000000"/>
          <w:sz w:val="28"/>
          <w:szCs w:val="28"/>
        </w:rPr>
        <w:t>开户银行：</w:t>
      </w:r>
    </w:p>
    <w:p w:rsidR="00A121B1" w:rsidRPr="00A121B1" w:rsidRDefault="00A121B1" w:rsidP="00A121B1">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账号：        </w:t>
      </w:r>
      <w:r w:rsidR="00212D74">
        <w:rPr>
          <w:rFonts w:ascii="宋体" w:hAnsi="宋体" w:hint="eastAsia"/>
          <w:color w:val="000000"/>
          <w:sz w:val="28"/>
          <w:szCs w:val="28"/>
        </w:rPr>
        <w:t xml:space="preserve">                     </w:t>
      </w:r>
      <w:r w:rsidRPr="00A121B1">
        <w:rPr>
          <w:rFonts w:ascii="宋体" w:hAnsi="宋体" w:hint="eastAsia"/>
          <w:color w:val="000000"/>
          <w:sz w:val="28"/>
          <w:szCs w:val="28"/>
        </w:rPr>
        <w:t xml:space="preserve"> 账号：</w:t>
      </w:r>
    </w:p>
    <w:p w:rsidR="00E558A8" w:rsidRPr="00A121B1" w:rsidRDefault="00E558A8" w:rsidP="00A121B1">
      <w:pPr>
        <w:snapToGrid w:val="0"/>
        <w:spacing w:line="480" w:lineRule="exact"/>
        <w:ind w:firstLineChars="100" w:firstLine="280"/>
        <w:rPr>
          <w:rFonts w:ascii="宋体" w:hAnsi="宋体"/>
          <w:color w:val="000000"/>
          <w:sz w:val="28"/>
          <w:szCs w:val="28"/>
        </w:rPr>
      </w:pPr>
    </w:p>
    <w:p w:rsidR="00DC6EF7" w:rsidRPr="00B40203" w:rsidRDefault="00DC6EF7" w:rsidP="00E558A8">
      <w:pPr>
        <w:spacing w:line="480" w:lineRule="exact"/>
        <w:ind w:firstLineChars="400" w:firstLine="1120"/>
        <w:rPr>
          <w:rFonts w:ascii="宋体" w:hAnsi="宋体"/>
          <w:color w:val="000000"/>
          <w:sz w:val="28"/>
          <w:szCs w:val="28"/>
        </w:rPr>
      </w:pPr>
    </w:p>
    <w:sectPr w:rsidR="00DC6EF7" w:rsidRPr="00B40203" w:rsidSect="00523EC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C9A" w:rsidRDefault="00146C9A" w:rsidP="00840029">
      <w:pPr>
        <w:spacing w:line="240" w:lineRule="auto"/>
      </w:pPr>
      <w:r>
        <w:separator/>
      </w:r>
    </w:p>
  </w:endnote>
  <w:endnote w:type="continuationSeparator" w:id="0">
    <w:p w:rsidR="00146C9A" w:rsidRDefault="00146C9A" w:rsidP="00840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C9A" w:rsidRDefault="00146C9A" w:rsidP="00840029">
      <w:pPr>
        <w:spacing w:line="240" w:lineRule="auto"/>
      </w:pPr>
      <w:r>
        <w:separator/>
      </w:r>
    </w:p>
  </w:footnote>
  <w:footnote w:type="continuationSeparator" w:id="0">
    <w:p w:rsidR="00146C9A" w:rsidRDefault="00146C9A" w:rsidP="008400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911" w:rsidRDefault="005B2911" w:rsidP="000069CB">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1CED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46C120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0A29CE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8CEED2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BB8931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8F63B0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2E00AD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044F86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14AF8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E660FE"/>
    <w:lvl w:ilvl="0">
      <w:start w:val="1"/>
      <w:numFmt w:val="bullet"/>
      <w:lvlText w:val=""/>
      <w:lvlJc w:val="left"/>
      <w:pPr>
        <w:tabs>
          <w:tab w:val="num" w:pos="360"/>
        </w:tabs>
        <w:ind w:left="360" w:hanging="360"/>
      </w:pPr>
      <w:rPr>
        <w:rFonts w:ascii="Wingdings" w:hAnsi="Wingdings" w:hint="default"/>
      </w:rPr>
    </w:lvl>
  </w:abstractNum>
  <w:abstractNum w:abstractNumId="10">
    <w:nsid w:val="11EF337C"/>
    <w:multiLevelType w:val="hybridMultilevel"/>
    <w:tmpl w:val="014AABAA"/>
    <w:lvl w:ilvl="0" w:tplc="E190D662">
      <w:start w:val="1"/>
      <w:numFmt w:val="japaneseCounting"/>
      <w:lvlText w:val="第%1章"/>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4831"/>
    <w:multiLevelType w:val="hybridMultilevel"/>
    <w:tmpl w:val="DF960936"/>
    <w:lvl w:ilvl="0" w:tplc="69A2F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7B1E84"/>
    <w:multiLevelType w:val="multilevel"/>
    <w:tmpl w:val="587B1E84"/>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3">
    <w:nsid w:val="595969FB"/>
    <w:multiLevelType w:val="hybridMultilevel"/>
    <w:tmpl w:val="FD86A912"/>
    <w:lvl w:ilvl="0" w:tplc="F19C9E3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7939647F"/>
    <w:multiLevelType w:val="hybridMultilevel"/>
    <w:tmpl w:val="CBA2B4DE"/>
    <w:lvl w:ilvl="0" w:tplc="1A4C5B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FA540CB"/>
    <w:multiLevelType w:val="multilevel"/>
    <w:tmpl w:val="7FA540CB"/>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4"/>
  </w:num>
  <w:num w:numId="2">
    <w:abstractNumId w:val="13"/>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num>
  <w:num w:numId="14">
    <w:abstractNumId w:val="12"/>
  </w:num>
  <w:num w:numId="15">
    <w:abstractNumId w:val="10"/>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rson w15:author="王文轩">
    <w15:presenceInfo w15:providerId="None" w15:userId="王文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oNotTrackMoves/>
  <w:defaultTabStop w:val="420"/>
  <w:drawingGridHorizontalSpacing w:val="10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6AC"/>
    <w:rsid w:val="000001B0"/>
    <w:rsid w:val="00004244"/>
    <w:rsid w:val="0000555C"/>
    <w:rsid w:val="000069CB"/>
    <w:rsid w:val="000073D6"/>
    <w:rsid w:val="000112CC"/>
    <w:rsid w:val="00011A55"/>
    <w:rsid w:val="00011BFA"/>
    <w:rsid w:val="000125FB"/>
    <w:rsid w:val="0001481F"/>
    <w:rsid w:val="00014F7B"/>
    <w:rsid w:val="00020288"/>
    <w:rsid w:val="00020B2E"/>
    <w:rsid w:val="00021704"/>
    <w:rsid w:val="00022D68"/>
    <w:rsid w:val="00024D69"/>
    <w:rsid w:val="000259FE"/>
    <w:rsid w:val="00026F39"/>
    <w:rsid w:val="0003480C"/>
    <w:rsid w:val="00037323"/>
    <w:rsid w:val="00040CC0"/>
    <w:rsid w:val="00041830"/>
    <w:rsid w:val="0004378F"/>
    <w:rsid w:val="000439CD"/>
    <w:rsid w:val="000446E2"/>
    <w:rsid w:val="00044B69"/>
    <w:rsid w:val="000476AC"/>
    <w:rsid w:val="00051DEE"/>
    <w:rsid w:val="000528A4"/>
    <w:rsid w:val="000530B3"/>
    <w:rsid w:val="00054DA7"/>
    <w:rsid w:val="00057ADF"/>
    <w:rsid w:val="000600A5"/>
    <w:rsid w:val="00065D6F"/>
    <w:rsid w:val="00066CF4"/>
    <w:rsid w:val="00066DD4"/>
    <w:rsid w:val="000708FB"/>
    <w:rsid w:val="000709B6"/>
    <w:rsid w:val="00073ED3"/>
    <w:rsid w:val="0007427D"/>
    <w:rsid w:val="000760EA"/>
    <w:rsid w:val="00076B89"/>
    <w:rsid w:val="000772DA"/>
    <w:rsid w:val="000836DE"/>
    <w:rsid w:val="000978E5"/>
    <w:rsid w:val="000A4C8B"/>
    <w:rsid w:val="000B01B8"/>
    <w:rsid w:val="000B26F4"/>
    <w:rsid w:val="000B3000"/>
    <w:rsid w:val="000B4FA4"/>
    <w:rsid w:val="000C518E"/>
    <w:rsid w:val="000C5B24"/>
    <w:rsid w:val="000C61AF"/>
    <w:rsid w:val="000C7720"/>
    <w:rsid w:val="000D14E1"/>
    <w:rsid w:val="000D5390"/>
    <w:rsid w:val="000D65B4"/>
    <w:rsid w:val="000E2777"/>
    <w:rsid w:val="000E2E47"/>
    <w:rsid w:val="000E3821"/>
    <w:rsid w:val="000F0563"/>
    <w:rsid w:val="000F08A8"/>
    <w:rsid w:val="000F30F1"/>
    <w:rsid w:val="000F4316"/>
    <w:rsid w:val="00101C38"/>
    <w:rsid w:val="001026F4"/>
    <w:rsid w:val="00102873"/>
    <w:rsid w:val="00104C0E"/>
    <w:rsid w:val="00107C9E"/>
    <w:rsid w:val="00110813"/>
    <w:rsid w:val="001121EC"/>
    <w:rsid w:val="00115322"/>
    <w:rsid w:val="00116416"/>
    <w:rsid w:val="00120495"/>
    <w:rsid w:val="00125096"/>
    <w:rsid w:val="00126556"/>
    <w:rsid w:val="001377D0"/>
    <w:rsid w:val="00140896"/>
    <w:rsid w:val="001429FF"/>
    <w:rsid w:val="001430DD"/>
    <w:rsid w:val="00146683"/>
    <w:rsid w:val="00146C9A"/>
    <w:rsid w:val="00151759"/>
    <w:rsid w:val="001519A6"/>
    <w:rsid w:val="00155735"/>
    <w:rsid w:val="0015622B"/>
    <w:rsid w:val="00156DA6"/>
    <w:rsid w:val="001573BD"/>
    <w:rsid w:val="00161144"/>
    <w:rsid w:val="00163134"/>
    <w:rsid w:val="00163A03"/>
    <w:rsid w:val="00170438"/>
    <w:rsid w:val="00171070"/>
    <w:rsid w:val="00173BA8"/>
    <w:rsid w:val="00176CF1"/>
    <w:rsid w:val="00176D46"/>
    <w:rsid w:val="00181A29"/>
    <w:rsid w:val="001846FF"/>
    <w:rsid w:val="00184832"/>
    <w:rsid w:val="00187934"/>
    <w:rsid w:val="001927F7"/>
    <w:rsid w:val="00194572"/>
    <w:rsid w:val="00194A14"/>
    <w:rsid w:val="001A0835"/>
    <w:rsid w:val="001A1BAF"/>
    <w:rsid w:val="001A2E53"/>
    <w:rsid w:val="001A48F8"/>
    <w:rsid w:val="001B093A"/>
    <w:rsid w:val="001B2573"/>
    <w:rsid w:val="001B4C05"/>
    <w:rsid w:val="001C00F4"/>
    <w:rsid w:val="001C0C4B"/>
    <w:rsid w:val="001C1B6D"/>
    <w:rsid w:val="001C224B"/>
    <w:rsid w:val="001C535E"/>
    <w:rsid w:val="001C5652"/>
    <w:rsid w:val="001C6099"/>
    <w:rsid w:val="001D015D"/>
    <w:rsid w:val="001D1CD6"/>
    <w:rsid w:val="001D2EDD"/>
    <w:rsid w:val="001D3426"/>
    <w:rsid w:val="001D42FC"/>
    <w:rsid w:val="001D4EBB"/>
    <w:rsid w:val="001E07AA"/>
    <w:rsid w:val="001E11A3"/>
    <w:rsid w:val="001E63FE"/>
    <w:rsid w:val="001E7092"/>
    <w:rsid w:val="001F3772"/>
    <w:rsid w:val="001F5021"/>
    <w:rsid w:val="001F5986"/>
    <w:rsid w:val="001F76C6"/>
    <w:rsid w:val="002007B5"/>
    <w:rsid w:val="0020211B"/>
    <w:rsid w:val="00202919"/>
    <w:rsid w:val="002060A4"/>
    <w:rsid w:val="002060E1"/>
    <w:rsid w:val="00212D74"/>
    <w:rsid w:val="002135F9"/>
    <w:rsid w:val="002151EE"/>
    <w:rsid w:val="00216911"/>
    <w:rsid w:val="00217873"/>
    <w:rsid w:val="002208E1"/>
    <w:rsid w:val="0022182C"/>
    <w:rsid w:val="002245A8"/>
    <w:rsid w:val="00227F59"/>
    <w:rsid w:val="0023304B"/>
    <w:rsid w:val="0023432E"/>
    <w:rsid w:val="00236238"/>
    <w:rsid w:val="00240C25"/>
    <w:rsid w:val="00240FAF"/>
    <w:rsid w:val="00242554"/>
    <w:rsid w:val="00244BE2"/>
    <w:rsid w:val="00245F30"/>
    <w:rsid w:val="00246713"/>
    <w:rsid w:val="00252659"/>
    <w:rsid w:val="002609D1"/>
    <w:rsid w:val="00262779"/>
    <w:rsid w:val="00264424"/>
    <w:rsid w:val="00264C73"/>
    <w:rsid w:val="0026561D"/>
    <w:rsid w:val="00270C94"/>
    <w:rsid w:val="00271353"/>
    <w:rsid w:val="002726BF"/>
    <w:rsid w:val="0027569F"/>
    <w:rsid w:val="0028305C"/>
    <w:rsid w:val="00284818"/>
    <w:rsid w:val="00285D6C"/>
    <w:rsid w:val="002913B6"/>
    <w:rsid w:val="00295A0E"/>
    <w:rsid w:val="00297CEA"/>
    <w:rsid w:val="002A0BEA"/>
    <w:rsid w:val="002A20A5"/>
    <w:rsid w:val="002A25E0"/>
    <w:rsid w:val="002A3001"/>
    <w:rsid w:val="002A3877"/>
    <w:rsid w:val="002A3B4F"/>
    <w:rsid w:val="002A57BE"/>
    <w:rsid w:val="002A5EB8"/>
    <w:rsid w:val="002A6DD4"/>
    <w:rsid w:val="002A7F6C"/>
    <w:rsid w:val="002B225F"/>
    <w:rsid w:val="002B4205"/>
    <w:rsid w:val="002B4414"/>
    <w:rsid w:val="002B7AF6"/>
    <w:rsid w:val="002B7CF4"/>
    <w:rsid w:val="002D0B46"/>
    <w:rsid w:val="002D2438"/>
    <w:rsid w:val="002D60D7"/>
    <w:rsid w:val="002D66BE"/>
    <w:rsid w:val="002D7F75"/>
    <w:rsid w:val="002E0AE1"/>
    <w:rsid w:val="002E48D0"/>
    <w:rsid w:val="002F03B8"/>
    <w:rsid w:val="002F0B60"/>
    <w:rsid w:val="002F1D88"/>
    <w:rsid w:val="002F3299"/>
    <w:rsid w:val="002F3C24"/>
    <w:rsid w:val="002F6B3A"/>
    <w:rsid w:val="00307A42"/>
    <w:rsid w:val="003100AA"/>
    <w:rsid w:val="003122E7"/>
    <w:rsid w:val="0031455F"/>
    <w:rsid w:val="0031709B"/>
    <w:rsid w:val="003173CB"/>
    <w:rsid w:val="00317E74"/>
    <w:rsid w:val="00326F0C"/>
    <w:rsid w:val="0033071B"/>
    <w:rsid w:val="003316D5"/>
    <w:rsid w:val="00334054"/>
    <w:rsid w:val="003364F4"/>
    <w:rsid w:val="00337685"/>
    <w:rsid w:val="00337B1E"/>
    <w:rsid w:val="00341C49"/>
    <w:rsid w:val="00341D91"/>
    <w:rsid w:val="003448BA"/>
    <w:rsid w:val="0034496C"/>
    <w:rsid w:val="00344DAF"/>
    <w:rsid w:val="00346C66"/>
    <w:rsid w:val="003470E5"/>
    <w:rsid w:val="0035056E"/>
    <w:rsid w:val="003514A9"/>
    <w:rsid w:val="003575C2"/>
    <w:rsid w:val="00357E35"/>
    <w:rsid w:val="00361904"/>
    <w:rsid w:val="00363D6F"/>
    <w:rsid w:val="00364033"/>
    <w:rsid w:val="003644D1"/>
    <w:rsid w:val="00364898"/>
    <w:rsid w:val="00366431"/>
    <w:rsid w:val="00366C26"/>
    <w:rsid w:val="00372709"/>
    <w:rsid w:val="003727FF"/>
    <w:rsid w:val="00372EC0"/>
    <w:rsid w:val="003730D9"/>
    <w:rsid w:val="00373E70"/>
    <w:rsid w:val="0037570F"/>
    <w:rsid w:val="00377E8F"/>
    <w:rsid w:val="003815F9"/>
    <w:rsid w:val="00381A51"/>
    <w:rsid w:val="00384218"/>
    <w:rsid w:val="00390078"/>
    <w:rsid w:val="00390168"/>
    <w:rsid w:val="003A0BC9"/>
    <w:rsid w:val="003A1067"/>
    <w:rsid w:val="003A12ED"/>
    <w:rsid w:val="003A174E"/>
    <w:rsid w:val="003A78E3"/>
    <w:rsid w:val="003B0ED7"/>
    <w:rsid w:val="003B103B"/>
    <w:rsid w:val="003B1837"/>
    <w:rsid w:val="003B4A70"/>
    <w:rsid w:val="003B62B1"/>
    <w:rsid w:val="003B6CA2"/>
    <w:rsid w:val="003C2B85"/>
    <w:rsid w:val="003C4CA0"/>
    <w:rsid w:val="003C4F89"/>
    <w:rsid w:val="003C7330"/>
    <w:rsid w:val="003C7B3F"/>
    <w:rsid w:val="003D17BE"/>
    <w:rsid w:val="003D2925"/>
    <w:rsid w:val="003D3401"/>
    <w:rsid w:val="003D57C8"/>
    <w:rsid w:val="003D7997"/>
    <w:rsid w:val="003E0FC9"/>
    <w:rsid w:val="003E1F18"/>
    <w:rsid w:val="003E347A"/>
    <w:rsid w:val="003F2A8C"/>
    <w:rsid w:val="003F2E21"/>
    <w:rsid w:val="003F7A2A"/>
    <w:rsid w:val="00400A4C"/>
    <w:rsid w:val="00404168"/>
    <w:rsid w:val="00406476"/>
    <w:rsid w:val="00412DF9"/>
    <w:rsid w:val="00426139"/>
    <w:rsid w:val="00426F35"/>
    <w:rsid w:val="004270DF"/>
    <w:rsid w:val="004318B7"/>
    <w:rsid w:val="004368D1"/>
    <w:rsid w:val="00436A53"/>
    <w:rsid w:val="00436F72"/>
    <w:rsid w:val="00442D68"/>
    <w:rsid w:val="0044407B"/>
    <w:rsid w:val="004443B0"/>
    <w:rsid w:val="00444585"/>
    <w:rsid w:val="004505DF"/>
    <w:rsid w:val="00452BAB"/>
    <w:rsid w:val="00452C56"/>
    <w:rsid w:val="00455E29"/>
    <w:rsid w:val="00460709"/>
    <w:rsid w:val="00464061"/>
    <w:rsid w:val="00464C74"/>
    <w:rsid w:val="00464CC4"/>
    <w:rsid w:val="004663DE"/>
    <w:rsid w:val="00467C0C"/>
    <w:rsid w:val="00467CBC"/>
    <w:rsid w:val="00472404"/>
    <w:rsid w:val="00473543"/>
    <w:rsid w:val="00474FEF"/>
    <w:rsid w:val="004773C3"/>
    <w:rsid w:val="0048389D"/>
    <w:rsid w:val="004840C2"/>
    <w:rsid w:val="00484BD7"/>
    <w:rsid w:val="00487001"/>
    <w:rsid w:val="00492858"/>
    <w:rsid w:val="004974D0"/>
    <w:rsid w:val="00497B44"/>
    <w:rsid w:val="004A117E"/>
    <w:rsid w:val="004A6A82"/>
    <w:rsid w:val="004B3343"/>
    <w:rsid w:val="004B4D87"/>
    <w:rsid w:val="004B5BA7"/>
    <w:rsid w:val="004B7EFB"/>
    <w:rsid w:val="004C7004"/>
    <w:rsid w:val="004D0E91"/>
    <w:rsid w:val="004D3DDD"/>
    <w:rsid w:val="004D4C93"/>
    <w:rsid w:val="004E0511"/>
    <w:rsid w:val="004E1056"/>
    <w:rsid w:val="004E1469"/>
    <w:rsid w:val="004E182C"/>
    <w:rsid w:val="004E2ED4"/>
    <w:rsid w:val="004E366E"/>
    <w:rsid w:val="004E4AAF"/>
    <w:rsid w:val="004E4D84"/>
    <w:rsid w:val="004F0468"/>
    <w:rsid w:val="004F15C7"/>
    <w:rsid w:val="004F1CDB"/>
    <w:rsid w:val="004F1E01"/>
    <w:rsid w:val="004F22EE"/>
    <w:rsid w:val="004F2B10"/>
    <w:rsid w:val="004F2E2D"/>
    <w:rsid w:val="004F3E7D"/>
    <w:rsid w:val="004F4048"/>
    <w:rsid w:val="004F4536"/>
    <w:rsid w:val="004F4781"/>
    <w:rsid w:val="004F6A78"/>
    <w:rsid w:val="004F7FA4"/>
    <w:rsid w:val="005001DB"/>
    <w:rsid w:val="00501E0E"/>
    <w:rsid w:val="00503348"/>
    <w:rsid w:val="00504B72"/>
    <w:rsid w:val="00504F10"/>
    <w:rsid w:val="00505F43"/>
    <w:rsid w:val="0051308D"/>
    <w:rsid w:val="005130C1"/>
    <w:rsid w:val="00513198"/>
    <w:rsid w:val="00513EAC"/>
    <w:rsid w:val="00520339"/>
    <w:rsid w:val="00523EC0"/>
    <w:rsid w:val="00527FA6"/>
    <w:rsid w:val="0053223B"/>
    <w:rsid w:val="00534EC7"/>
    <w:rsid w:val="00535EA5"/>
    <w:rsid w:val="00536E5A"/>
    <w:rsid w:val="00537299"/>
    <w:rsid w:val="0054327E"/>
    <w:rsid w:val="00552C82"/>
    <w:rsid w:val="0055375A"/>
    <w:rsid w:val="0055688D"/>
    <w:rsid w:val="00557185"/>
    <w:rsid w:val="00566BB5"/>
    <w:rsid w:val="00570E8A"/>
    <w:rsid w:val="00586420"/>
    <w:rsid w:val="00587E21"/>
    <w:rsid w:val="00592114"/>
    <w:rsid w:val="00594B29"/>
    <w:rsid w:val="005A08B0"/>
    <w:rsid w:val="005A1A16"/>
    <w:rsid w:val="005A277B"/>
    <w:rsid w:val="005A27D8"/>
    <w:rsid w:val="005A3C4E"/>
    <w:rsid w:val="005B0A25"/>
    <w:rsid w:val="005B0D11"/>
    <w:rsid w:val="005B0D7F"/>
    <w:rsid w:val="005B0E2B"/>
    <w:rsid w:val="005B2911"/>
    <w:rsid w:val="005B6568"/>
    <w:rsid w:val="005B7426"/>
    <w:rsid w:val="005C2E97"/>
    <w:rsid w:val="005C3033"/>
    <w:rsid w:val="005C3722"/>
    <w:rsid w:val="005C48DD"/>
    <w:rsid w:val="005D4932"/>
    <w:rsid w:val="005D6FA2"/>
    <w:rsid w:val="005D7324"/>
    <w:rsid w:val="005E38C4"/>
    <w:rsid w:val="005E7B9B"/>
    <w:rsid w:val="005F484D"/>
    <w:rsid w:val="006000D3"/>
    <w:rsid w:val="00600A94"/>
    <w:rsid w:val="00605218"/>
    <w:rsid w:val="006053C8"/>
    <w:rsid w:val="00613527"/>
    <w:rsid w:val="006157B6"/>
    <w:rsid w:val="00626534"/>
    <w:rsid w:val="00630410"/>
    <w:rsid w:val="00631DB0"/>
    <w:rsid w:val="006329B8"/>
    <w:rsid w:val="00634278"/>
    <w:rsid w:val="00634606"/>
    <w:rsid w:val="006401AF"/>
    <w:rsid w:val="006409A5"/>
    <w:rsid w:val="00645CDE"/>
    <w:rsid w:val="00646DE8"/>
    <w:rsid w:val="00654024"/>
    <w:rsid w:val="00657C6F"/>
    <w:rsid w:val="006608FB"/>
    <w:rsid w:val="006609E5"/>
    <w:rsid w:val="00663502"/>
    <w:rsid w:val="00664DAA"/>
    <w:rsid w:val="0066506A"/>
    <w:rsid w:val="00665A5A"/>
    <w:rsid w:val="00670095"/>
    <w:rsid w:val="00672FBB"/>
    <w:rsid w:val="0067435F"/>
    <w:rsid w:val="0067595A"/>
    <w:rsid w:val="006771B0"/>
    <w:rsid w:val="006774BB"/>
    <w:rsid w:val="006800A6"/>
    <w:rsid w:val="00680294"/>
    <w:rsid w:val="00680832"/>
    <w:rsid w:val="00682340"/>
    <w:rsid w:val="0068329C"/>
    <w:rsid w:val="0068604B"/>
    <w:rsid w:val="006902D4"/>
    <w:rsid w:val="006902E8"/>
    <w:rsid w:val="0069519A"/>
    <w:rsid w:val="006B2790"/>
    <w:rsid w:val="006B3E69"/>
    <w:rsid w:val="006B40CD"/>
    <w:rsid w:val="006B6BE9"/>
    <w:rsid w:val="006B7531"/>
    <w:rsid w:val="006B765B"/>
    <w:rsid w:val="006C0E86"/>
    <w:rsid w:val="006C1765"/>
    <w:rsid w:val="006C42D8"/>
    <w:rsid w:val="006C4815"/>
    <w:rsid w:val="006C58FB"/>
    <w:rsid w:val="006D20B6"/>
    <w:rsid w:val="006D2BBF"/>
    <w:rsid w:val="006D2F31"/>
    <w:rsid w:val="006E3339"/>
    <w:rsid w:val="006E7729"/>
    <w:rsid w:val="006F4F06"/>
    <w:rsid w:val="00700F3A"/>
    <w:rsid w:val="007011FE"/>
    <w:rsid w:val="0070219B"/>
    <w:rsid w:val="007054B5"/>
    <w:rsid w:val="00707011"/>
    <w:rsid w:val="007074A9"/>
    <w:rsid w:val="00710FD3"/>
    <w:rsid w:val="00712348"/>
    <w:rsid w:val="00712DDE"/>
    <w:rsid w:val="00715FDA"/>
    <w:rsid w:val="007169AC"/>
    <w:rsid w:val="007170F0"/>
    <w:rsid w:val="007206A7"/>
    <w:rsid w:val="00724552"/>
    <w:rsid w:val="00724A9F"/>
    <w:rsid w:val="007263D6"/>
    <w:rsid w:val="007308E3"/>
    <w:rsid w:val="00731391"/>
    <w:rsid w:val="00732ADD"/>
    <w:rsid w:val="007403F8"/>
    <w:rsid w:val="00740447"/>
    <w:rsid w:val="00740542"/>
    <w:rsid w:val="0074255F"/>
    <w:rsid w:val="00744A9B"/>
    <w:rsid w:val="007454A3"/>
    <w:rsid w:val="0074564C"/>
    <w:rsid w:val="00745AD8"/>
    <w:rsid w:val="00745C6E"/>
    <w:rsid w:val="00751FFF"/>
    <w:rsid w:val="007541F0"/>
    <w:rsid w:val="0075628A"/>
    <w:rsid w:val="007568B3"/>
    <w:rsid w:val="00756BFB"/>
    <w:rsid w:val="0076303E"/>
    <w:rsid w:val="00764687"/>
    <w:rsid w:val="00764A2C"/>
    <w:rsid w:val="00766F6E"/>
    <w:rsid w:val="007670AE"/>
    <w:rsid w:val="00770580"/>
    <w:rsid w:val="007708A5"/>
    <w:rsid w:val="0077363A"/>
    <w:rsid w:val="00774D63"/>
    <w:rsid w:val="00774FAD"/>
    <w:rsid w:val="00775371"/>
    <w:rsid w:val="0078049E"/>
    <w:rsid w:val="00781F6A"/>
    <w:rsid w:val="0078201D"/>
    <w:rsid w:val="007831D1"/>
    <w:rsid w:val="00783E71"/>
    <w:rsid w:val="00784A48"/>
    <w:rsid w:val="0079002D"/>
    <w:rsid w:val="007900A4"/>
    <w:rsid w:val="00790BAA"/>
    <w:rsid w:val="00792CA2"/>
    <w:rsid w:val="00793FCC"/>
    <w:rsid w:val="007947DD"/>
    <w:rsid w:val="007960FB"/>
    <w:rsid w:val="0079773F"/>
    <w:rsid w:val="007A2F3F"/>
    <w:rsid w:val="007A3174"/>
    <w:rsid w:val="007A3587"/>
    <w:rsid w:val="007B2DBE"/>
    <w:rsid w:val="007B509E"/>
    <w:rsid w:val="007B5628"/>
    <w:rsid w:val="007B5F0F"/>
    <w:rsid w:val="007C09BC"/>
    <w:rsid w:val="007C11D7"/>
    <w:rsid w:val="007C43CE"/>
    <w:rsid w:val="007C512E"/>
    <w:rsid w:val="007C67BE"/>
    <w:rsid w:val="007D6104"/>
    <w:rsid w:val="007E047B"/>
    <w:rsid w:val="007E4605"/>
    <w:rsid w:val="007E4991"/>
    <w:rsid w:val="007E654C"/>
    <w:rsid w:val="007F386C"/>
    <w:rsid w:val="007F4055"/>
    <w:rsid w:val="007F449A"/>
    <w:rsid w:val="007F5900"/>
    <w:rsid w:val="00803BD1"/>
    <w:rsid w:val="00804FE8"/>
    <w:rsid w:val="0080536F"/>
    <w:rsid w:val="00807C54"/>
    <w:rsid w:val="00810CA3"/>
    <w:rsid w:val="00811753"/>
    <w:rsid w:val="00813096"/>
    <w:rsid w:val="00814721"/>
    <w:rsid w:val="0081486E"/>
    <w:rsid w:val="008170E3"/>
    <w:rsid w:val="008208D0"/>
    <w:rsid w:val="00820AD1"/>
    <w:rsid w:val="00822CC7"/>
    <w:rsid w:val="0082416F"/>
    <w:rsid w:val="008308C6"/>
    <w:rsid w:val="00831CAE"/>
    <w:rsid w:val="0083246D"/>
    <w:rsid w:val="00840029"/>
    <w:rsid w:val="0084359E"/>
    <w:rsid w:val="0084401D"/>
    <w:rsid w:val="00850AB9"/>
    <w:rsid w:val="00851175"/>
    <w:rsid w:val="00853204"/>
    <w:rsid w:val="00854D07"/>
    <w:rsid w:val="0085733B"/>
    <w:rsid w:val="00857EA3"/>
    <w:rsid w:val="0086046C"/>
    <w:rsid w:val="00860DC8"/>
    <w:rsid w:val="00863EC9"/>
    <w:rsid w:val="00870981"/>
    <w:rsid w:val="00870B82"/>
    <w:rsid w:val="0087223E"/>
    <w:rsid w:val="00876EE7"/>
    <w:rsid w:val="0088056C"/>
    <w:rsid w:val="008824DB"/>
    <w:rsid w:val="00882962"/>
    <w:rsid w:val="00883203"/>
    <w:rsid w:val="00885100"/>
    <w:rsid w:val="00892B2D"/>
    <w:rsid w:val="00895C43"/>
    <w:rsid w:val="00896825"/>
    <w:rsid w:val="008A31B0"/>
    <w:rsid w:val="008A44B3"/>
    <w:rsid w:val="008A5C7E"/>
    <w:rsid w:val="008A6D52"/>
    <w:rsid w:val="008B194F"/>
    <w:rsid w:val="008B26F0"/>
    <w:rsid w:val="008B784A"/>
    <w:rsid w:val="008C08DF"/>
    <w:rsid w:val="008C1C5C"/>
    <w:rsid w:val="008C2119"/>
    <w:rsid w:val="008C58DC"/>
    <w:rsid w:val="008C6102"/>
    <w:rsid w:val="008C6F2B"/>
    <w:rsid w:val="008D01D3"/>
    <w:rsid w:val="008D78B3"/>
    <w:rsid w:val="008E04A2"/>
    <w:rsid w:val="008E07D7"/>
    <w:rsid w:val="008E096C"/>
    <w:rsid w:val="008E1C00"/>
    <w:rsid w:val="008E1F5F"/>
    <w:rsid w:val="008E3AFA"/>
    <w:rsid w:val="008E4ADF"/>
    <w:rsid w:val="008F143A"/>
    <w:rsid w:val="008F2437"/>
    <w:rsid w:val="008F2C94"/>
    <w:rsid w:val="008F32E6"/>
    <w:rsid w:val="00902C95"/>
    <w:rsid w:val="00905CE1"/>
    <w:rsid w:val="00905EA2"/>
    <w:rsid w:val="009073DB"/>
    <w:rsid w:val="00907654"/>
    <w:rsid w:val="00912A20"/>
    <w:rsid w:val="00917E47"/>
    <w:rsid w:val="00922940"/>
    <w:rsid w:val="00923340"/>
    <w:rsid w:val="0092701C"/>
    <w:rsid w:val="0092769A"/>
    <w:rsid w:val="00927DD8"/>
    <w:rsid w:val="00930331"/>
    <w:rsid w:val="009316C8"/>
    <w:rsid w:val="009345F3"/>
    <w:rsid w:val="009352B1"/>
    <w:rsid w:val="00936272"/>
    <w:rsid w:val="00936883"/>
    <w:rsid w:val="00937581"/>
    <w:rsid w:val="00937C35"/>
    <w:rsid w:val="00946DA4"/>
    <w:rsid w:val="0095425A"/>
    <w:rsid w:val="00962F20"/>
    <w:rsid w:val="00963830"/>
    <w:rsid w:val="0096456A"/>
    <w:rsid w:val="00970BE5"/>
    <w:rsid w:val="0097327B"/>
    <w:rsid w:val="0098216E"/>
    <w:rsid w:val="009854CC"/>
    <w:rsid w:val="009855E9"/>
    <w:rsid w:val="00990CC0"/>
    <w:rsid w:val="00991A00"/>
    <w:rsid w:val="00992CE9"/>
    <w:rsid w:val="0099305C"/>
    <w:rsid w:val="00997651"/>
    <w:rsid w:val="009A2982"/>
    <w:rsid w:val="009A5555"/>
    <w:rsid w:val="009A65AF"/>
    <w:rsid w:val="009A6869"/>
    <w:rsid w:val="009A6B91"/>
    <w:rsid w:val="009A72C9"/>
    <w:rsid w:val="009A786B"/>
    <w:rsid w:val="009C0985"/>
    <w:rsid w:val="009C0A44"/>
    <w:rsid w:val="009C1AC0"/>
    <w:rsid w:val="009C3FE9"/>
    <w:rsid w:val="009D04DA"/>
    <w:rsid w:val="009D27FA"/>
    <w:rsid w:val="009D3415"/>
    <w:rsid w:val="009D675D"/>
    <w:rsid w:val="009D74DB"/>
    <w:rsid w:val="009E5019"/>
    <w:rsid w:val="009E7CB2"/>
    <w:rsid w:val="009F07D1"/>
    <w:rsid w:val="009F3828"/>
    <w:rsid w:val="009F49C0"/>
    <w:rsid w:val="009F72A5"/>
    <w:rsid w:val="00A02C1F"/>
    <w:rsid w:val="00A03CBD"/>
    <w:rsid w:val="00A07459"/>
    <w:rsid w:val="00A11E83"/>
    <w:rsid w:val="00A121B1"/>
    <w:rsid w:val="00A13328"/>
    <w:rsid w:val="00A137C3"/>
    <w:rsid w:val="00A1389C"/>
    <w:rsid w:val="00A14AD0"/>
    <w:rsid w:val="00A15676"/>
    <w:rsid w:val="00A15955"/>
    <w:rsid w:val="00A21706"/>
    <w:rsid w:val="00A246D5"/>
    <w:rsid w:val="00A24F76"/>
    <w:rsid w:val="00A25148"/>
    <w:rsid w:val="00A2633A"/>
    <w:rsid w:val="00A26F53"/>
    <w:rsid w:val="00A2714D"/>
    <w:rsid w:val="00A31578"/>
    <w:rsid w:val="00A36693"/>
    <w:rsid w:val="00A36E75"/>
    <w:rsid w:val="00A403AC"/>
    <w:rsid w:val="00A4040E"/>
    <w:rsid w:val="00A404A8"/>
    <w:rsid w:val="00A42C68"/>
    <w:rsid w:val="00A45FDC"/>
    <w:rsid w:val="00A46A39"/>
    <w:rsid w:val="00A52EB6"/>
    <w:rsid w:val="00A567ED"/>
    <w:rsid w:val="00A60B97"/>
    <w:rsid w:val="00A61914"/>
    <w:rsid w:val="00A61DB2"/>
    <w:rsid w:val="00A63287"/>
    <w:rsid w:val="00A63918"/>
    <w:rsid w:val="00A6511B"/>
    <w:rsid w:val="00A706D6"/>
    <w:rsid w:val="00A712DA"/>
    <w:rsid w:val="00A7495C"/>
    <w:rsid w:val="00A76C37"/>
    <w:rsid w:val="00A81A76"/>
    <w:rsid w:val="00A81E00"/>
    <w:rsid w:val="00A83C74"/>
    <w:rsid w:val="00A86193"/>
    <w:rsid w:val="00A8696B"/>
    <w:rsid w:val="00A87A2C"/>
    <w:rsid w:val="00A87F2D"/>
    <w:rsid w:val="00A912AE"/>
    <w:rsid w:val="00A94ED7"/>
    <w:rsid w:val="00A9756D"/>
    <w:rsid w:val="00AA03A0"/>
    <w:rsid w:val="00AA10D4"/>
    <w:rsid w:val="00AA5194"/>
    <w:rsid w:val="00AA5700"/>
    <w:rsid w:val="00AA7A63"/>
    <w:rsid w:val="00AB1FD9"/>
    <w:rsid w:val="00AB2361"/>
    <w:rsid w:val="00AB2EC8"/>
    <w:rsid w:val="00AB3A1F"/>
    <w:rsid w:val="00AB5C01"/>
    <w:rsid w:val="00AB785D"/>
    <w:rsid w:val="00AC45FF"/>
    <w:rsid w:val="00AC5FF9"/>
    <w:rsid w:val="00AC7E15"/>
    <w:rsid w:val="00AD2777"/>
    <w:rsid w:val="00AD37D0"/>
    <w:rsid w:val="00AD3AEF"/>
    <w:rsid w:val="00AD5D4C"/>
    <w:rsid w:val="00AD6372"/>
    <w:rsid w:val="00AD6D62"/>
    <w:rsid w:val="00AE014E"/>
    <w:rsid w:val="00AE0D2F"/>
    <w:rsid w:val="00AE3CC2"/>
    <w:rsid w:val="00AE5F5D"/>
    <w:rsid w:val="00AF0B7F"/>
    <w:rsid w:val="00AF0E36"/>
    <w:rsid w:val="00AF12F6"/>
    <w:rsid w:val="00AF1426"/>
    <w:rsid w:val="00AF27AE"/>
    <w:rsid w:val="00AF2ADB"/>
    <w:rsid w:val="00AF4732"/>
    <w:rsid w:val="00AF4CA5"/>
    <w:rsid w:val="00AF4D84"/>
    <w:rsid w:val="00AF4E48"/>
    <w:rsid w:val="00AF512F"/>
    <w:rsid w:val="00AF53C3"/>
    <w:rsid w:val="00AF76D7"/>
    <w:rsid w:val="00B0201A"/>
    <w:rsid w:val="00B02067"/>
    <w:rsid w:val="00B04822"/>
    <w:rsid w:val="00B1321D"/>
    <w:rsid w:val="00B14B56"/>
    <w:rsid w:val="00B21504"/>
    <w:rsid w:val="00B232FE"/>
    <w:rsid w:val="00B23DC8"/>
    <w:rsid w:val="00B24CB4"/>
    <w:rsid w:val="00B24CBC"/>
    <w:rsid w:val="00B25CF5"/>
    <w:rsid w:val="00B276FA"/>
    <w:rsid w:val="00B307AD"/>
    <w:rsid w:val="00B35038"/>
    <w:rsid w:val="00B35405"/>
    <w:rsid w:val="00B40203"/>
    <w:rsid w:val="00B41734"/>
    <w:rsid w:val="00B51AAF"/>
    <w:rsid w:val="00B529BC"/>
    <w:rsid w:val="00B53124"/>
    <w:rsid w:val="00B54CA5"/>
    <w:rsid w:val="00B57F7A"/>
    <w:rsid w:val="00B61486"/>
    <w:rsid w:val="00B61E6F"/>
    <w:rsid w:val="00B6264D"/>
    <w:rsid w:val="00B67643"/>
    <w:rsid w:val="00B70D34"/>
    <w:rsid w:val="00B71AC5"/>
    <w:rsid w:val="00B7409E"/>
    <w:rsid w:val="00B75ADB"/>
    <w:rsid w:val="00B801EF"/>
    <w:rsid w:val="00B81679"/>
    <w:rsid w:val="00B8236C"/>
    <w:rsid w:val="00B85917"/>
    <w:rsid w:val="00B94267"/>
    <w:rsid w:val="00B94FF1"/>
    <w:rsid w:val="00BA1379"/>
    <w:rsid w:val="00BA1CD5"/>
    <w:rsid w:val="00BA30CF"/>
    <w:rsid w:val="00BA730E"/>
    <w:rsid w:val="00BB0E5B"/>
    <w:rsid w:val="00BB445A"/>
    <w:rsid w:val="00BB7011"/>
    <w:rsid w:val="00BB7384"/>
    <w:rsid w:val="00BC17A5"/>
    <w:rsid w:val="00BC49E6"/>
    <w:rsid w:val="00BC61A9"/>
    <w:rsid w:val="00BC6E30"/>
    <w:rsid w:val="00BD043D"/>
    <w:rsid w:val="00BD29D6"/>
    <w:rsid w:val="00BD61F6"/>
    <w:rsid w:val="00BE1585"/>
    <w:rsid w:val="00BE2740"/>
    <w:rsid w:val="00BE2995"/>
    <w:rsid w:val="00BE6D7B"/>
    <w:rsid w:val="00BE79E4"/>
    <w:rsid w:val="00BF00AC"/>
    <w:rsid w:val="00BF00AE"/>
    <w:rsid w:val="00BF03FA"/>
    <w:rsid w:val="00BF3ED4"/>
    <w:rsid w:val="00BF4ADA"/>
    <w:rsid w:val="00C00D32"/>
    <w:rsid w:val="00C01688"/>
    <w:rsid w:val="00C02EEC"/>
    <w:rsid w:val="00C056B1"/>
    <w:rsid w:val="00C075C2"/>
    <w:rsid w:val="00C10096"/>
    <w:rsid w:val="00C14628"/>
    <w:rsid w:val="00C14A79"/>
    <w:rsid w:val="00C16089"/>
    <w:rsid w:val="00C16301"/>
    <w:rsid w:val="00C21E94"/>
    <w:rsid w:val="00C267AA"/>
    <w:rsid w:val="00C355FB"/>
    <w:rsid w:val="00C36516"/>
    <w:rsid w:val="00C47875"/>
    <w:rsid w:val="00C53129"/>
    <w:rsid w:val="00C55C46"/>
    <w:rsid w:val="00C6124B"/>
    <w:rsid w:val="00C633D1"/>
    <w:rsid w:val="00C7039C"/>
    <w:rsid w:val="00C7254C"/>
    <w:rsid w:val="00C72ECE"/>
    <w:rsid w:val="00C73B8F"/>
    <w:rsid w:val="00C743B3"/>
    <w:rsid w:val="00C75273"/>
    <w:rsid w:val="00C8625B"/>
    <w:rsid w:val="00C900FE"/>
    <w:rsid w:val="00C91341"/>
    <w:rsid w:val="00C91A2C"/>
    <w:rsid w:val="00C91EA3"/>
    <w:rsid w:val="00C94C57"/>
    <w:rsid w:val="00CA37AF"/>
    <w:rsid w:val="00CA4151"/>
    <w:rsid w:val="00CA7AF2"/>
    <w:rsid w:val="00CB107A"/>
    <w:rsid w:val="00CB1C04"/>
    <w:rsid w:val="00CB2A95"/>
    <w:rsid w:val="00CB32C5"/>
    <w:rsid w:val="00CB4FBE"/>
    <w:rsid w:val="00CB52D2"/>
    <w:rsid w:val="00CB6FA0"/>
    <w:rsid w:val="00CC0D38"/>
    <w:rsid w:val="00CC16D5"/>
    <w:rsid w:val="00CC1E95"/>
    <w:rsid w:val="00CC1FF2"/>
    <w:rsid w:val="00CC213F"/>
    <w:rsid w:val="00CC369C"/>
    <w:rsid w:val="00CC5130"/>
    <w:rsid w:val="00CD0265"/>
    <w:rsid w:val="00CD2BD3"/>
    <w:rsid w:val="00CD5597"/>
    <w:rsid w:val="00CE2242"/>
    <w:rsid w:val="00CE361A"/>
    <w:rsid w:val="00CE3A3B"/>
    <w:rsid w:val="00CE44C7"/>
    <w:rsid w:val="00CE4BFF"/>
    <w:rsid w:val="00CE4EFF"/>
    <w:rsid w:val="00CE6DF8"/>
    <w:rsid w:val="00CF0382"/>
    <w:rsid w:val="00CF3202"/>
    <w:rsid w:val="00D05711"/>
    <w:rsid w:val="00D059D5"/>
    <w:rsid w:val="00D06FB1"/>
    <w:rsid w:val="00D10B27"/>
    <w:rsid w:val="00D11396"/>
    <w:rsid w:val="00D1450B"/>
    <w:rsid w:val="00D147EE"/>
    <w:rsid w:val="00D20873"/>
    <w:rsid w:val="00D21A19"/>
    <w:rsid w:val="00D22CEB"/>
    <w:rsid w:val="00D22DE2"/>
    <w:rsid w:val="00D23903"/>
    <w:rsid w:val="00D24169"/>
    <w:rsid w:val="00D24985"/>
    <w:rsid w:val="00D24995"/>
    <w:rsid w:val="00D27CAA"/>
    <w:rsid w:val="00D329B0"/>
    <w:rsid w:val="00D34380"/>
    <w:rsid w:val="00D35DE0"/>
    <w:rsid w:val="00D40726"/>
    <w:rsid w:val="00D44D42"/>
    <w:rsid w:val="00D470CD"/>
    <w:rsid w:val="00D47B08"/>
    <w:rsid w:val="00D56532"/>
    <w:rsid w:val="00D65435"/>
    <w:rsid w:val="00D67212"/>
    <w:rsid w:val="00D70539"/>
    <w:rsid w:val="00D745E5"/>
    <w:rsid w:val="00D75EAD"/>
    <w:rsid w:val="00D80547"/>
    <w:rsid w:val="00D84283"/>
    <w:rsid w:val="00D8582F"/>
    <w:rsid w:val="00D872F5"/>
    <w:rsid w:val="00D92DAE"/>
    <w:rsid w:val="00D96C88"/>
    <w:rsid w:val="00D9761B"/>
    <w:rsid w:val="00DA0619"/>
    <w:rsid w:val="00DA18B8"/>
    <w:rsid w:val="00DA4B6B"/>
    <w:rsid w:val="00DA5374"/>
    <w:rsid w:val="00DA6CE6"/>
    <w:rsid w:val="00DA6FBB"/>
    <w:rsid w:val="00DA7B2C"/>
    <w:rsid w:val="00DA7B46"/>
    <w:rsid w:val="00DB292B"/>
    <w:rsid w:val="00DC072E"/>
    <w:rsid w:val="00DC388A"/>
    <w:rsid w:val="00DC4219"/>
    <w:rsid w:val="00DC6EF7"/>
    <w:rsid w:val="00DC778D"/>
    <w:rsid w:val="00DE158C"/>
    <w:rsid w:val="00DE5134"/>
    <w:rsid w:val="00DE6CA5"/>
    <w:rsid w:val="00DF1FC3"/>
    <w:rsid w:val="00E00133"/>
    <w:rsid w:val="00E047B7"/>
    <w:rsid w:val="00E1359E"/>
    <w:rsid w:val="00E13680"/>
    <w:rsid w:val="00E145CC"/>
    <w:rsid w:val="00E1621C"/>
    <w:rsid w:val="00E178F8"/>
    <w:rsid w:val="00E24455"/>
    <w:rsid w:val="00E279F0"/>
    <w:rsid w:val="00E27C6E"/>
    <w:rsid w:val="00E319A7"/>
    <w:rsid w:val="00E33576"/>
    <w:rsid w:val="00E3524C"/>
    <w:rsid w:val="00E3540C"/>
    <w:rsid w:val="00E36B00"/>
    <w:rsid w:val="00E4135E"/>
    <w:rsid w:val="00E46464"/>
    <w:rsid w:val="00E47A14"/>
    <w:rsid w:val="00E548ED"/>
    <w:rsid w:val="00E558A8"/>
    <w:rsid w:val="00E61A0C"/>
    <w:rsid w:val="00E63DF8"/>
    <w:rsid w:val="00E6478F"/>
    <w:rsid w:val="00E65523"/>
    <w:rsid w:val="00E66049"/>
    <w:rsid w:val="00E6618F"/>
    <w:rsid w:val="00E674A4"/>
    <w:rsid w:val="00E72C54"/>
    <w:rsid w:val="00E73582"/>
    <w:rsid w:val="00E74174"/>
    <w:rsid w:val="00E77D36"/>
    <w:rsid w:val="00E80C21"/>
    <w:rsid w:val="00E817B4"/>
    <w:rsid w:val="00E823BC"/>
    <w:rsid w:val="00E86AB0"/>
    <w:rsid w:val="00E90199"/>
    <w:rsid w:val="00E91B79"/>
    <w:rsid w:val="00E941C3"/>
    <w:rsid w:val="00EA1F24"/>
    <w:rsid w:val="00EA200A"/>
    <w:rsid w:val="00EA2904"/>
    <w:rsid w:val="00EA5DC7"/>
    <w:rsid w:val="00EB0415"/>
    <w:rsid w:val="00EB0427"/>
    <w:rsid w:val="00EB19E8"/>
    <w:rsid w:val="00EB500C"/>
    <w:rsid w:val="00EC4972"/>
    <w:rsid w:val="00EC6580"/>
    <w:rsid w:val="00EC6B56"/>
    <w:rsid w:val="00EC6E5C"/>
    <w:rsid w:val="00EC7D37"/>
    <w:rsid w:val="00ED0C38"/>
    <w:rsid w:val="00ED500D"/>
    <w:rsid w:val="00EE0D66"/>
    <w:rsid w:val="00EE386D"/>
    <w:rsid w:val="00EE394C"/>
    <w:rsid w:val="00EE3EBF"/>
    <w:rsid w:val="00EE4A70"/>
    <w:rsid w:val="00EE6396"/>
    <w:rsid w:val="00EF0E9F"/>
    <w:rsid w:val="00EF2311"/>
    <w:rsid w:val="00EF24D1"/>
    <w:rsid w:val="00F02C62"/>
    <w:rsid w:val="00F0331E"/>
    <w:rsid w:val="00F041C5"/>
    <w:rsid w:val="00F04F59"/>
    <w:rsid w:val="00F04F8C"/>
    <w:rsid w:val="00F0604F"/>
    <w:rsid w:val="00F13ED2"/>
    <w:rsid w:val="00F14837"/>
    <w:rsid w:val="00F17C5A"/>
    <w:rsid w:val="00F240C4"/>
    <w:rsid w:val="00F24F25"/>
    <w:rsid w:val="00F260AA"/>
    <w:rsid w:val="00F308FF"/>
    <w:rsid w:val="00F33471"/>
    <w:rsid w:val="00F36199"/>
    <w:rsid w:val="00F362FB"/>
    <w:rsid w:val="00F41B5C"/>
    <w:rsid w:val="00F42ECA"/>
    <w:rsid w:val="00F47945"/>
    <w:rsid w:val="00F50929"/>
    <w:rsid w:val="00F564DA"/>
    <w:rsid w:val="00F57017"/>
    <w:rsid w:val="00F6302C"/>
    <w:rsid w:val="00F64BE8"/>
    <w:rsid w:val="00F65536"/>
    <w:rsid w:val="00F661D4"/>
    <w:rsid w:val="00F66B5F"/>
    <w:rsid w:val="00F67168"/>
    <w:rsid w:val="00F7235C"/>
    <w:rsid w:val="00F74EAD"/>
    <w:rsid w:val="00F84A34"/>
    <w:rsid w:val="00F8609B"/>
    <w:rsid w:val="00F902F2"/>
    <w:rsid w:val="00F909F5"/>
    <w:rsid w:val="00F90FE5"/>
    <w:rsid w:val="00F92DEF"/>
    <w:rsid w:val="00F9457C"/>
    <w:rsid w:val="00F95067"/>
    <w:rsid w:val="00F96DEE"/>
    <w:rsid w:val="00F9795F"/>
    <w:rsid w:val="00FA5902"/>
    <w:rsid w:val="00FA7E33"/>
    <w:rsid w:val="00FB08D5"/>
    <w:rsid w:val="00FB69FB"/>
    <w:rsid w:val="00FC21C2"/>
    <w:rsid w:val="00FC2E66"/>
    <w:rsid w:val="00FC38BF"/>
    <w:rsid w:val="00FC5646"/>
    <w:rsid w:val="00FD01C5"/>
    <w:rsid w:val="00FD1154"/>
    <w:rsid w:val="00FD1435"/>
    <w:rsid w:val="00FD1D4A"/>
    <w:rsid w:val="00FD215E"/>
    <w:rsid w:val="00FD2982"/>
    <w:rsid w:val="00FD3DD2"/>
    <w:rsid w:val="00FD47FD"/>
    <w:rsid w:val="00FD4D5B"/>
    <w:rsid w:val="00FD4FD8"/>
    <w:rsid w:val="00FD5765"/>
    <w:rsid w:val="00FD59B7"/>
    <w:rsid w:val="00FE0266"/>
    <w:rsid w:val="00FE553C"/>
    <w:rsid w:val="00FE65CF"/>
    <w:rsid w:val="00FE7B5E"/>
    <w:rsid w:val="00FF00B5"/>
    <w:rsid w:val="00FF1F58"/>
    <w:rsid w:val="00FF24ED"/>
    <w:rsid w:val="00FF6EC8"/>
    <w:rsid w:val="40921F12"/>
    <w:rsid w:val="54215D4B"/>
    <w:rsid w:val="6043124C"/>
    <w:rsid w:val="64632AB2"/>
    <w:rsid w:val="713C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CC72D995-EC6E-4E80-B916-B4ACD171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C1F"/>
    <w:pPr>
      <w:widowControl w:val="0"/>
      <w:adjustRightInd w:val="0"/>
      <w:spacing w:line="360" w:lineRule="atLeast"/>
      <w:jc w:val="both"/>
      <w:textAlignment w:val="baseline"/>
    </w:pPr>
  </w:style>
  <w:style w:type="paragraph" w:styleId="1">
    <w:name w:val="heading 1"/>
    <w:basedOn w:val="a"/>
    <w:next w:val="a"/>
    <w:link w:val="1Char"/>
    <w:uiPriority w:val="99"/>
    <w:qFormat/>
    <w:rsid w:val="00523EC0"/>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23EC0"/>
    <w:rPr>
      <w:rFonts w:ascii="Times New Roman" w:eastAsia="宋体" w:hAnsi="Times New Roman"/>
      <w:b/>
      <w:kern w:val="44"/>
      <w:sz w:val="44"/>
    </w:rPr>
  </w:style>
  <w:style w:type="paragraph" w:styleId="a3">
    <w:name w:val="Normal Indent"/>
    <w:basedOn w:val="a"/>
    <w:uiPriority w:val="99"/>
    <w:rsid w:val="00523EC0"/>
    <w:pPr>
      <w:ind w:firstLineChars="200" w:firstLine="420"/>
    </w:pPr>
    <w:rPr>
      <w:kern w:val="2"/>
      <w:sz w:val="21"/>
      <w:szCs w:val="24"/>
    </w:rPr>
  </w:style>
  <w:style w:type="paragraph" w:styleId="a4">
    <w:name w:val="Plain Text"/>
    <w:basedOn w:val="a"/>
    <w:link w:val="Char"/>
    <w:uiPriority w:val="99"/>
    <w:rsid w:val="00523EC0"/>
    <w:rPr>
      <w:rFonts w:ascii="宋体" w:hAnsi="Courier New"/>
    </w:rPr>
  </w:style>
  <w:style w:type="character" w:customStyle="1" w:styleId="Char">
    <w:name w:val="纯文本 Char"/>
    <w:link w:val="a4"/>
    <w:uiPriority w:val="99"/>
    <w:locked/>
    <w:rsid w:val="00523EC0"/>
    <w:rPr>
      <w:rFonts w:ascii="宋体" w:eastAsia="宋体" w:hAnsi="Courier New"/>
      <w:sz w:val="20"/>
    </w:rPr>
  </w:style>
  <w:style w:type="paragraph" w:styleId="a5">
    <w:name w:val="Date"/>
    <w:basedOn w:val="a"/>
    <w:next w:val="a"/>
    <w:link w:val="Char0"/>
    <w:uiPriority w:val="99"/>
    <w:rsid w:val="00523EC0"/>
    <w:pPr>
      <w:ind w:leftChars="2500" w:left="100"/>
    </w:pPr>
  </w:style>
  <w:style w:type="character" w:customStyle="1" w:styleId="Char0">
    <w:name w:val="日期 Char"/>
    <w:link w:val="a5"/>
    <w:uiPriority w:val="99"/>
    <w:semiHidden/>
    <w:locked/>
    <w:rsid w:val="00523EC0"/>
    <w:rPr>
      <w:rFonts w:ascii="Times New Roman" w:eastAsia="宋体" w:hAnsi="Times New Roman"/>
    </w:rPr>
  </w:style>
  <w:style w:type="paragraph" w:styleId="a6">
    <w:name w:val="Balloon Text"/>
    <w:basedOn w:val="a"/>
    <w:link w:val="Char1"/>
    <w:uiPriority w:val="99"/>
    <w:rsid w:val="00523EC0"/>
    <w:pPr>
      <w:spacing w:line="240" w:lineRule="auto"/>
    </w:pPr>
    <w:rPr>
      <w:sz w:val="18"/>
      <w:szCs w:val="18"/>
    </w:rPr>
  </w:style>
  <w:style w:type="character" w:customStyle="1" w:styleId="Char1">
    <w:name w:val="批注框文本 Char"/>
    <w:link w:val="a6"/>
    <w:uiPriority w:val="99"/>
    <w:semiHidden/>
    <w:locked/>
    <w:rsid w:val="00523EC0"/>
    <w:rPr>
      <w:rFonts w:ascii="Times New Roman" w:eastAsia="宋体" w:hAnsi="Times New Roman"/>
      <w:kern w:val="0"/>
      <w:sz w:val="18"/>
    </w:rPr>
  </w:style>
  <w:style w:type="paragraph" w:styleId="a7">
    <w:name w:val="footer"/>
    <w:basedOn w:val="a"/>
    <w:link w:val="Char2"/>
    <w:uiPriority w:val="99"/>
    <w:rsid w:val="00523EC0"/>
    <w:pPr>
      <w:tabs>
        <w:tab w:val="center" w:pos="4153"/>
        <w:tab w:val="right" w:pos="8306"/>
      </w:tabs>
      <w:snapToGrid w:val="0"/>
      <w:spacing w:line="240" w:lineRule="atLeast"/>
      <w:jc w:val="left"/>
    </w:pPr>
    <w:rPr>
      <w:sz w:val="18"/>
      <w:szCs w:val="18"/>
    </w:rPr>
  </w:style>
  <w:style w:type="character" w:customStyle="1" w:styleId="Char2">
    <w:name w:val="页脚 Char"/>
    <w:link w:val="a7"/>
    <w:uiPriority w:val="99"/>
    <w:locked/>
    <w:rsid w:val="00523EC0"/>
    <w:rPr>
      <w:rFonts w:ascii="Times New Roman" w:eastAsia="宋体" w:hAnsi="Times New Roman"/>
      <w:kern w:val="0"/>
      <w:sz w:val="18"/>
    </w:rPr>
  </w:style>
  <w:style w:type="paragraph" w:styleId="a8">
    <w:name w:val="header"/>
    <w:basedOn w:val="a"/>
    <w:link w:val="Char3"/>
    <w:uiPriority w:val="99"/>
    <w:rsid w:val="00523EC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link w:val="a8"/>
    <w:uiPriority w:val="99"/>
    <w:locked/>
    <w:rsid w:val="00523EC0"/>
    <w:rPr>
      <w:rFonts w:ascii="Times New Roman" w:eastAsia="宋体" w:hAnsi="Times New Roman"/>
      <w:kern w:val="0"/>
      <w:sz w:val="18"/>
    </w:rPr>
  </w:style>
  <w:style w:type="table" w:styleId="a9">
    <w:name w:val="Table Grid"/>
    <w:basedOn w:val="a1"/>
    <w:uiPriority w:val="99"/>
    <w:rsid w:val="00523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uiPriority w:val="99"/>
    <w:rsid w:val="00523EC0"/>
    <w:pPr>
      <w:ind w:firstLine="630"/>
    </w:pPr>
    <w:rPr>
      <w:rFonts w:eastAsia="仿宋_GB2312"/>
      <w:sz w:val="24"/>
      <w:szCs w:val="24"/>
    </w:rPr>
  </w:style>
  <w:style w:type="paragraph" w:customStyle="1" w:styleId="11">
    <w:name w:val="列出段落1"/>
    <w:basedOn w:val="a"/>
    <w:uiPriority w:val="99"/>
    <w:rsid w:val="00523EC0"/>
    <w:pPr>
      <w:adjustRightInd/>
      <w:spacing w:line="360" w:lineRule="auto"/>
      <w:ind w:left="425" w:firstLineChars="200" w:firstLine="420"/>
      <w:textAlignment w:val="auto"/>
    </w:pPr>
    <w:rPr>
      <w:rFonts w:ascii="Calibri" w:hAnsi="Calibri"/>
      <w:kern w:val="2"/>
      <w:sz w:val="21"/>
      <w:szCs w:val="22"/>
    </w:rPr>
  </w:style>
  <w:style w:type="table" w:customStyle="1" w:styleId="12">
    <w:name w:val="网格型1"/>
    <w:uiPriority w:val="99"/>
    <w:rsid w:val="00BD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BD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55375A"/>
    <w:pPr>
      <w:ind w:firstLineChars="200" w:firstLine="420"/>
    </w:pPr>
  </w:style>
  <w:style w:type="table" w:customStyle="1" w:styleId="3">
    <w:name w:val="网格型3"/>
    <w:uiPriority w:val="99"/>
    <w:rsid w:val="00553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rsid w:val="0055375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2">
    <w:name w:val="xdrichtextbox2"/>
    <w:rsid w:val="00C16089"/>
    <w:rPr>
      <w:i w:val="0"/>
      <w:iCs w:val="0"/>
      <w:strike w:val="0"/>
      <w:dstrike w:val="0"/>
      <w:color w:val="0000FF"/>
      <w:sz w:val="18"/>
      <w:szCs w:val="18"/>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3082">
      <w:bodyDiv w:val="1"/>
      <w:marLeft w:val="0"/>
      <w:marRight w:val="0"/>
      <w:marTop w:val="0"/>
      <w:marBottom w:val="0"/>
      <w:divBdr>
        <w:top w:val="none" w:sz="0" w:space="0" w:color="auto"/>
        <w:left w:val="none" w:sz="0" w:space="0" w:color="auto"/>
        <w:bottom w:val="none" w:sz="0" w:space="0" w:color="auto"/>
        <w:right w:val="none" w:sz="0" w:space="0" w:color="auto"/>
      </w:divBdr>
    </w:div>
    <w:div w:id="414547679">
      <w:bodyDiv w:val="1"/>
      <w:marLeft w:val="0"/>
      <w:marRight w:val="0"/>
      <w:marTop w:val="0"/>
      <w:marBottom w:val="0"/>
      <w:divBdr>
        <w:top w:val="none" w:sz="0" w:space="0" w:color="auto"/>
        <w:left w:val="none" w:sz="0" w:space="0" w:color="auto"/>
        <w:bottom w:val="none" w:sz="0" w:space="0" w:color="auto"/>
        <w:right w:val="none" w:sz="0" w:space="0" w:color="auto"/>
      </w:divBdr>
    </w:div>
    <w:div w:id="450127710">
      <w:bodyDiv w:val="1"/>
      <w:marLeft w:val="0"/>
      <w:marRight w:val="0"/>
      <w:marTop w:val="0"/>
      <w:marBottom w:val="0"/>
      <w:divBdr>
        <w:top w:val="none" w:sz="0" w:space="0" w:color="auto"/>
        <w:left w:val="none" w:sz="0" w:space="0" w:color="auto"/>
        <w:bottom w:val="none" w:sz="0" w:space="0" w:color="auto"/>
        <w:right w:val="none" w:sz="0" w:space="0" w:color="auto"/>
      </w:divBdr>
    </w:div>
    <w:div w:id="486627999">
      <w:bodyDiv w:val="1"/>
      <w:marLeft w:val="0"/>
      <w:marRight w:val="0"/>
      <w:marTop w:val="0"/>
      <w:marBottom w:val="0"/>
      <w:divBdr>
        <w:top w:val="none" w:sz="0" w:space="0" w:color="auto"/>
        <w:left w:val="none" w:sz="0" w:space="0" w:color="auto"/>
        <w:bottom w:val="none" w:sz="0" w:space="0" w:color="auto"/>
        <w:right w:val="none" w:sz="0" w:space="0" w:color="auto"/>
      </w:divBdr>
    </w:div>
    <w:div w:id="1087461601">
      <w:bodyDiv w:val="1"/>
      <w:marLeft w:val="0"/>
      <w:marRight w:val="0"/>
      <w:marTop w:val="0"/>
      <w:marBottom w:val="0"/>
      <w:divBdr>
        <w:top w:val="none" w:sz="0" w:space="0" w:color="auto"/>
        <w:left w:val="none" w:sz="0" w:space="0" w:color="auto"/>
        <w:bottom w:val="none" w:sz="0" w:space="0" w:color="auto"/>
        <w:right w:val="none" w:sz="0" w:space="0" w:color="auto"/>
      </w:divBdr>
    </w:div>
    <w:div w:id="1218591325">
      <w:bodyDiv w:val="1"/>
      <w:marLeft w:val="0"/>
      <w:marRight w:val="0"/>
      <w:marTop w:val="0"/>
      <w:marBottom w:val="0"/>
      <w:divBdr>
        <w:top w:val="none" w:sz="0" w:space="0" w:color="auto"/>
        <w:left w:val="none" w:sz="0" w:space="0" w:color="auto"/>
        <w:bottom w:val="none" w:sz="0" w:space="0" w:color="auto"/>
        <w:right w:val="none" w:sz="0" w:space="0" w:color="auto"/>
      </w:divBdr>
    </w:div>
    <w:div w:id="1295255399">
      <w:bodyDiv w:val="1"/>
      <w:marLeft w:val="0"/>
      <w:marRight w:val="0"/>
      <w:marTop w:val="0"/>
      <w:marBottom w:val="0"/>
      <w:divBdr>
        <w:top w:val="none" w:sz="0" w:space="0" w:color="auto"/>
        <w:left w:val="none" w:sz="0" w:space="0" w:color="auto"/>
        <w:bottom w:val="none" w:sz="0" w:space="0" w:color="auto"/>
        <w:right w:val="none" w:sz="0" w:space="0" w:color="auto"/>
      </w:divBdr>
    </w:div>
    <w:div w:id="1497068437">
      <w:bodyDiv w:val="1"/>
      <w:marLeft w:val="0"/>
      <w:marRight w:val="0"/>
      <w:marTop w:val="0"/>
      <w:marBottom w:val="0"/>
      <w:divBdr>
        <w:top w:val="none" w:sz="0" w:space="0" w:color="auto"/>
        <w:left w:val="none" w:sz="0" w:space="0" w:color="auto"/>
        <w:bottom w:val="none" w:sz="0" w:space="0" w:color="auto"/>
        <w:right w:val="none" w:sz="0" w:space="0" w:color="auto"/>
      </w:divBdr>
    </w:div>
    <w:div w:id="1659655839">
      <w:bodyDiv w:val="1"/>
      <w:marLeft w:val="0"/>
      <w:marRight w:val="0"/>
      <w:marTop w:val="0"/>
      <w:marBottom w:val="0"/>
      <w:divBdr>
        <w:top w:val="none" w:sz="0" w:space="0" w:color="auto"/>
        <w:left w:val="none" w:sz="0" w:space="0" w:color="auto"/>
        <w:bottom w:val="none" w:sz="0" w:space="0" w:color="auto"/>
        <w:right w:val="none" w:sz="0" w:space="0" w:color="auto"/>
      </w:divBdr>
    </w:div>
    <w:div w:id="1976988517">
      <w:marLeft w:val="0"/>
      <w:marRight w:val="0"/>
      <w:marTop w:val="0"/>
      <w:marBottom w:val="0"/>
      <w:divBdr>
        <w:top w:val="none" w:sz="0" w:space="0" w:color="auto"/>
        <w:left w:val="none" w:sz="0" w:space="0" w:color="auto"/>
        <w:bottom w:val="none" w:sz="0" w:space="0" w:color="auto"/>
        <w:right w:val="none" w:sz="0" w:space="0" w:color="auto"/>
      </w:divBdr>
    </w:div>
    <w:div w:id="1976988518">
      <w:marLeft w:val="0"/>
      <w:marRight w:val="0"/>
      <w:marTop w:val="0"/>
      <w:marBottom w:val="0"/>
      <w:divBdr>
        <w:top w:val="none" w:sz="0" w:space="0" w:color="auto"/>
        <w:left w:val="none" w:sz="0" w:space="0" w:color="auto"/>
        <w:bottom w:val="none" w:sz="0" w:space="0" w:color="auto"/>
        <w:right w:val="none" w:sz="0" w:space="0" w:color="auto"/>
      </w:divBdr>
    </w:div>
    <w:div w:id="1976988519">
      <w:marLeft w:val="0"/>
      <w:marRight w:val="0"/>
      <w:marTop w:val="0"/>
      <w:marBottom w:val="0"/>
      <w:divBdr>
        <w:top w:val="none" w:sz="0" w:space="0" w:color="auto"/>
        <w:left w:val="none" w:sz="0" w:space="0" w:color="auto"/>
        <w:bottom w:val="none" w:sz="0" w:space="0" w:color="auto"/>
        <w:right w:val="none" w:sz="0" w:space="0" w:color="auto"/>
      </w:divBdr>
    </w:div>
    <w:div w:id="2127237715">
      <w:bodyDiv w:val="1"/>
      <w:marLeft w:val="0"/>
      <w:marRight w:val="0"/>
      <w:marTop w:val="0"/>
      <w:marBottom w:val="0"/>
      <w:divBdr>
        <w:top w:val="none" w:sz="0" w:space="0" w:color="auto"/>
        <w:left w:val="none" w:sz="0" w:space="0" w:color="auto"/>
        <w:bottom w:val="none" w:sz="0" w:space="0" w:color="auto"/>
        <w:right w:val="none" w:sz="0" w:space="0" w:color="auto"/>
      </w:divBdr>
    </w:div>
    <w:div w:id="214207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1560</TotalTime>
  <Pages>20</Pages>
  <Words>1734</Words>
  <Characters>9885</Characters>
  <Application>Microsoft Office Word</Application>
  <DocSecurity>0</DocSecurity>
  <Lines>82</Lines>
  <Paragraphs>23</Paragraphs>
  <ScaleCrop>false</ScaleCrop>
  <Company>lenovo</Company>
  <LinksUpToDate>false</LinksUpToDate>
  <CharactersWithSpaces>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林哲宇</dc:creator>
  <cp:keywords/>
  <dc:description/>
  <cp:lastModifiedBy>Windows 用户</cp:lastModifiedBy>
  <cp:revision>478</cp:revision>
  <cp:lastPrinted>2019-04-12T01:35:00Z</cp:lastPrinted>
  <dcterms:created xsi:type="dcterms:W3CDTF">2018-03-30T06:55:00Z</dcterms:created>
  <dcterms:modified xsi:type="dcterms:W3CDTF">2019-05-06T02:48:00Z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