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12" w:lineRule="auto"/>
        <w:jc w:val="center"/>
        <w:rPr>
          <w:rFonts w:ascii="Calibri" w:hAnsi="宋体"/>
          <w:sz w:val="36"/>
          <w:szCs w:val="36"/>
        </w:rPr>
      </w:pPr>
      <w:r>
        <w:rPr>
          <w:rFonts w:ascii="Calibri" w:hAnsi="宋体"/>
          <w:sz w:val="36"/>
          <w:szCs w:val="36"/>
        </w:rPr>
        <w:t>福建石油化工集团有限责任公司</w:t>
      </w:r>
      <w:bookmarkStart w:id="5" w:name="_GoBack"/>
      <w:bookmarkEnd w:id="5"/>
    </w:p>
    <w:p>
      <w:pPr>
        <w:wordWrap w:val="0"/>
        <w:spacing w:line="312" w:lineRule="auto"/>
        <w:jc w:val="center"/>
        <w:rPr>
          <w:rFonts w:ascii="Calibri" w:hAnsi="宋体"/>
          <w:sz w:val="36"/>
          <w:szCs w:val="36"/>
        </w:rPr>
      </w:pPr>
      <w:r>
        <w:rPr>
          <w:rFonts w:ascii="Calibri" w:hAnsi="宋体"/>
          <w:sz w:val="36"/>
          <w:szCs w:val="36"/>
        </w:rPr>
        <w:t>笔记本电脑、打印机采购</w:t>
      </w:r>
      <w:r>
        <w:rPr>
          <w:rFonts w:ascii="Calibri" w:eastAsia="Times New Roman"/>
          <w:sz w:val="36"/>
          <w:szCs w:val="36"/>
        </w:rPr>
        <w:t>项目自主</w:t>
      </w:r>
      <w:r>
        <w:rPr>
          <w:rFonts w:ascii="Calibri" w:hAnsi="宋体"/>
          <w:sz w:val="36"/>
          <w:szCs w:val="36"/>
        </w:rPr>
        <w:t>比选</w:t>
      </w:r>
      <w:r>
        <w:rPr>
          <w:rFonts w:ascii="Calibri" w:eastAsia="Times New Roman"/>
          <w:sz w:val="36"/>
          <w:szCs w:val="36"/>
        </w:rPr>
        <w:t>文件</w:t>
      </w:r>
    </w:p>
    <w:p>
      <w:pPr>
        <w:wordWrap w:val="0"/>
        <w:spacing w:line="312" w:lineRule="auto"/>
        <w:ind w:firstLine="600"/>
        <w:rPr>
          <w:rFonts w:ascii="Calibri" w:hAnsi="宋体"/>
          <w:sz w:val="30"/>
          <w:szCs w:val="30"/>
        </w:rPr>
      </w:pPr>
    </w:p>
    <w:p>
      <w:pPr>
        <w:wordWrap w:val="0"/>
        <w:spacing w:line="312" w:lineRule="auto"/>
        <w:ind w:firstLine="600"/>
        <w:rPr>
          <w:rFonts w:ascii="Calibri" w:hAnsi="宋体"/>
          <w:sz w:val="30"/>
          <w:szCs w:val="30"/>
        </w:rPr>
      </w:pPr>
      <w:r>
        <w:rPr>
          <w:rFonts w:ascii="Calibri" w:hAnsi="宋体"/>
          <w:sz w:val="30"/>
          <w:szCs w:val="30"/>
        </w:rPr>
        <w:t>为保障福建石油化工集团有限责任公司（下称“福建石化集团”）的经营发展，满足日常</w:t>
      </w:r>
      <w:r>
        <w:rPr>
          <w:rFonts w:hint="eastAsia" w:ascii="Calibri" w:hAnsi="宋体"/>
          <w:sz w:val="30"/>
          <w:szCs w:val="30"/>
        </w:rPr>
        <w:t>管理和办公</w:t>
      </w:r>
      <w:r>
        <w:rPr>
          <w:rFonts w:ascii="Calibri" w:hAnsi="宋体"/>
          <w:sz w:val="30"/>
          <w:szCs w:val="30"/>
        </w:rPr>
        <w:t>需求，本着“公开、公平、</w:t>
      </w:r>
      <w:r>
        <w:rPr>
          <w:rFonts w:ascii="Calibri" w:eastAsia="Times New Roman"/>
          <w:sz w:val="30"/>
          <w:szCs w:val="30"/>
        </w:rPr>
        <w:t>公正</w:t>
      </w:r>
      <w:r>
        <w:rPr>
          <w:rFonts w:ascii="Calibri" w:hAnsi="宋体"/>
          <w:sz w:val="30"/>
          <w:szCs w:val="30"/>
        </w:rPr>
        <w:t>、择优”的原则，福建石化集团通过公开</w:t>
      </w:r>
      <w:r>
        <w:rPr>
          <w:rFonts w:ascii="Calibri" w:eastAsia="Times New Roman"/>
          <w:sz w:val="30"/>
          <w:szCs w:val="30"/>
        </w:rPr>
        <w:t>自主</w:t>
      </w:r>
      <w:r>
        <w:rPr>
          <w:rFonts w:ascii="Calibri" w:hAnsi="宋体"/>
          <w:sz w:val="30"/>
          <w:szCs w:val="30"/>
        </w:rPr>
        <w:t>比选确定笔记本电脑、打印机</w:t>
      </w:r>
      <w:r>
        <w:rPr>
          <w:rFonts w:ascii="Calibri" w:eastAsia="Times New Roman"/>
          <w:sz w:val="30"/>
          <w:szCs w:val="30"/>
        </w:rPr>
        <w:t>采购项目的</w:t>
      </w:r>
      <w:r>
        <w:rPr>
          <w:rFonts w:ascii="Calibri" w:hAnsi="宋体"/>
          <w:sz w:val="30"/>
          <w:szCs w:val="30"/>
        </w:rPr>
        <w:t>供货方。</w:t>
      </w:r>
    </w:p>
    <w:p>
      <w:pPr>
        <w:wordWrap w:val="0"/>
        <w:spacing w:line="312" w:lineRule="auto"/>
        <w:rPr>
          <w:rFonts w:ascii="Calibri" w:hAnsi="宋体"/>
          <w:sz w:val="30"/>
          <w:szCs w:val="30"/>
        </w:rPr>
      </w:pPr>
      <w:r>
        <w:rPr>
          <w:rFonts w:hint="eastAsia" w:ascii="Calibri" w:eastAsiaTheme="minorEastAsia"/>
          <w:sz w:val="30"/>
          <w:szCs w:val="30"/>
        </w:rPr>
        <w:t xml:space="preserve">    </w:t>
      </w:r>
      <w:r>
        <w:rPr>
          <w:rFonts w:ascii="Calibri" w:eastAsia="Times New Roman"/>
          <w:sz w:val="30"/>
          <w:szCs w:val="30"/>
        </w:rPr>
        <w:t>一、</w:t>
      </w:r>
      <w:r>
        <w:rPr>
          <w:rFonts w:ascii="Calibri" w:hAnsi="宋体"/>
          <w:sz w:val="30"/>
          <w:szCs w:val="30"/>
        </w:rPr>
        <w:t>比选人：福建石油化工集团有限责任公司</w:t>
      </w:r>
    </w:p>
    <w:p>
      <w:pPr>
        <w:wordWrap w:val="0"/>
        <w:spacing w:line="312" w:lineRule="auto"/>
        <w:rPr>
          <w:rFonts w:ascii="Calibri" w:hAnsi="宋体"/>
          <w:sz w:val="30"/>
          <w:szCs w:val="30"/>
        </w:rPr>
      </w:pPr>
      <w:r>
        <w:rPr>
          <w:rFonts w:hint="eastAsia" w:ascii="Calibri" w:eastAsiaTheme="minorEastAsia"/>
          <w:sz w:val="30"/>
          <w:szCs w:val="30"/>
        </w:rPr>
        <w:t xml:space="preserve">    </w:t>
      </w:r>
      <w:r>
        <w:rPr>
          <w:rFonts w:ascii="Calibri" w:eastAsia="Times New Roman"/>
          <w:sz w:val="30"/>
          <w:szCs w:val="30"/>
        </w:rPr>
        <w:t>二、</w:t>
      </w:r>
      <w:r>
        <w:rPr>
          <w:rFonts w:ascii="Calibri" w:hAnsi="宋体"/>
          <w:sz w:val="30"/>
          <w:szCs w:val="30"/>
        </w:rPr>
        <w:t>比选</w:t>
      </w:r>
      <w:r>
        <w:rPr>
          <w:rFonts w:hint="eastAsia" w:ascii="Calibri" w:hAnsi="宋体"/>
          <w:sz w:val="30"/>
          <w:szCs w:val="30"/>
        </w:rPr>
        <w:t>人</w:t>
      </w:r>
      <w:r>
        <w:rPr>
          <w:rFonts w:ascii="Calibri" w:hAnsi="宋体"/>
          <w:sz w:val="30"/>
          <w:szCs w:val="30"/>
        </w:rPr>
        <w:t>简介</w:t>
      </w:r>
    </w:p>
    <w:p>
      <w:pPr>
        <w:wordWrap w:val="0"/>
        <w:spacing w:line="312" w:lineRule="auto"/>
        <w:rPr>
          <w:rFonts w:ascii="Calibri" w:eastAsiaTheme="minorEastAsia"/>
          <w:sz w:val="30"/>
          <w:szCs w:val="30"/>
        </w:rPr>
      </w:pPr>
      <w:r>
        <w:rPr>
          <w:rFonts w:ascii="Calibri" w:eastAsia="Times New Roman"/>
          <w:sz w:val="30"/>
          <w:szCs w:val="30"/>
        </w:rPr>
        <w:t xml:space="preserve">    </w:t>
      </w:r>
      <w:r>
        <w:rPr>
          <w:rFonts w:ascii="Calibri" w:hAnsi="宋体"/>
          <w:sz w:val="30"/>
          <w:szCs w:val="30"/>
        </w:rPr>
        <w:t>福建石油化工集团有限责任公司是省政府于1998年组建的福建省石化产业龙头企业，主要从事石化行业的投资和贸易、石化产品的生产和经营、公用工程、环保、科研、设计等业务。</w:t>
      </w:r>
      <w:r>
        <w:rPr>
          <w:rFonts w:hint="eastAsia" w:ascii="Calibri" w:eastAsiaTheme="minorEastAsia"/>
          <w:sz w:val="30"/>
          <w:szCs w:val="30"/>
        </w:rPr>
        <w:t xml:space="preserve">     </w:t>
      </w:r>
    </w:p>
    <w:p>
      <w:pPr>
        <w:wordWrap w:val="0"/>
        <w:spacing w:line="312" w:lineRule="auto"/>
        <w:rPr>
          <w:rFonts w:ascii="Calibri" w:hAnsi="宋体"/>
          <w:sz w:val="30"/>
          <w:szCs w:val="30"/>
        </w:rPr>
      </w:pPr>
      <w:r>
        <w:rPr>
          <w:rFonts w:hint="eastAsia" w:ascii="Calibri" w:eastAsiaTheme="minorEastAsia"/>
          <w:sz w:val="30"/>
          <w:szCs w:val="30"/>
        </w:rPr>
        <w:t xml:space="preserve">     </w:t>
      </w:r>
      <w:r>
        <w:rPr>
          <w:rFonts w:ascii="Calibri" w:eastAsia="Times New Roman"/>
          <w:sz w:val="30"/>
          <w:szCs w:val="30"/>
        </w:rPr>
        <w:t>三</w:t>
      </w:r>
      <w:r>
        <w:rPr>
          <w:rFonts w:ascii="Calibri" w:hAnsi="宋体"/>
          <w:sz w:val="30"/>
          <w:szCs w:val="30"/>
        </w:rPr>
        <w:t>、</w:t>
      </w:r>
      <w:r>
        <w:rPr>
          <w:rFonts w:hint="eastAsia" w:ascii="Calibri" w:hAnsi="宋体"/>
          <w:sz w:val="30"/>
          <w:szCs w:val="30"/>
        </w:rPr>
        <w:t>采购</w:t>
      </w:r>
      <w:r>
        <w:rPr>
          <w:rFonts w:ascii="Calibri" w:hAnsi="宋体"/>
          <w:sz w:val="30"/>
          <w:szCs w:val="30"/>
        </w:rPr>
        <w:t>项目概况</w:t>
      </w:r>
    </w:p>
    <w:p>
      <w:pPr>
        <w:wordWrap w:val="0"/>
        <w:spacing w:line="312" w:lineRule="auto"/>
        <w:rPr>
          <w:rFonts w:ascii="Calibri" w:hAnsi="宋体"/>
          <w:sz w:val="30"/>
          <w:szCs w:val="30"/>
        </w:rPr>
      </w:pPr>
      <w:r>
        <w:rPr>
          <w:rFonts w:ascii="Calibri" w:hAnsi="宋体"/>
          <w:sz w:val="30"/>
          <w:szCs w:val="30"/>
        </w:rPr>
        <w:t xml:space="preserve">    （一）项目名称：福建石化集团笔记本电脑、打印机</w:t>
      </w:r>
      <w:r>
        <w:rPr>
          <w:rFonts w:ascii="Calibri" w:eastAsia="Times New Roman"/>
          <w:sz w:val="30"/>
          <w:szCs w:val="30"/>
        </w:rPr>
        <w:t>采购项目</w:t>
      </w:r>
    </w:p>
    <w:p>
      <w:pPr>
        <w:wordWrap w:val="0"/>
        <w:spacing w:line="312" w:lineRule="auto"/>
        <w:rPr>
          <w:rFonts w:ascii="Calibri" w:hAnsi="宋体"/>
          <w:sz w:val="30"/>
          <w:szCs w:val="30"/>
        </w:rPr>
      </w:pPr>
      <w:r>
        <w:rPr>
          <w:rFonts w:ascii="Calibri" w:hAnsi="宋体"/>
          <w:sz w:val="30"/>
          <w:szCs w:val="30"/>
        </w:rPr>
        <w:t xml:space="preserve">    （二）付款方式：笔记本电脑、打印机交货</w:t>
      </w:r>
      <w:r>
        <w:rPr>
          <w:rFonts w:hint="eastAsia" w:ascii="Calibri" w:hAnsi="宋体"/>
          <w:sz w:val="30"/>
          <w:szCs w:val="30"/>
        </w:rPr>
        <w:t>验收合格</w:t>
      </w:r>
      <w:r>
        <w:rPr>
          <w:rFonts w:ascii="Calibri" w:hAnsi="宋体"/>
          <w:sz w:val="30"/>
          <w:szCs w:val="30"/>
        </w:rPr>
        <w:t>后3周内转账付</w:t>
      </w:r>
      <w:r>
        <w:rPr>
          <w:rFonts w:ascii="Calibri" w:eastAsia="Times New Roman"/>
          <w:sz w:val="30"/>
          <w:szCs w:val="30"/>
        </w:rPr>
        <w:t>全</w:t>
      </w:r>
      <w:r>
        <w:rPr>
          <w:rFonts w:ascii="Calibri" w:hAnsi="宋体"/>
          <w:sz w:val="30"/>
          <w:szCs w:val="30"/>
        </w:rPr>
        <w:t>款</w:t>
      </w:r>
      <w:r>
        <w:rPr>
          <w:rFonts w:ascii="Calibri" w:eastAsia="Times New Roman"/>
          <w:sz w:val="30"/>
          <w:szCs w:val="30"/>
        </w:rPr>
        <w:t>。</w:t>
      </w:r>
    </w:p>
    <w:p>
      <w:pPr>
        <w:wordWrap w:val="0"/>
        <w:spacing w:line="312" w:lineRule="auto"/>
        <w:ind w:firstLine="585"/>
        <w:rPr>
          <w:rFonts w:ascii="Calibri" w:hAnsi="宋体"/>
          <w:sz w:val="30"/>
          <w:szCs w:val="30"/>
        </w:rPr>
      </w:pPr>
      <w:r>
        <w:rPr>
          <w:rFonts w:ascii="Calibri" w:hAnsi="宋体"/>
          <w:sz w:val="30"/>
          <w:szCs w:val="30"/>
        </w:rPr>
        <w:t>（三）</w:t>
      </w:r>
      <w:r>
        <w:rPr>
          <w:rFonts w:ascii="Calibri" w:eastAsia="Times New Roman"/>
          <w:sz w:val="30"/>
          <w:szCs w:val="30"/>
        </w:rPr>
        <w:t>项目内容</w:t>
      </w:r>
    </w:p>
    <w:p>
      <w:pPr>
        <w:wordWrap w:val="0"/>
        <w:spacing w:line="312" w:lineRule="auto"/>
        <w:ind w:firstLine="735"/>
        <w:rPr>
          <w:rFonts w:ascii="Calibri" w:hAnsi="宋体"/>
          <w:sz w:val="30"/>
          <w:szCs w:val="30"/>
        </w:rPr>
      </w:pPr>
      <w:r>
        <w:rPr>
          <w:rFonts w:ascii="Calibri" w:eastAsia="Times New Roman"/>
          <w:sz w:val="30"/>
          <w:szCs w:val="30"/>
        </w:rPr>
        <w:t>1、</w:t>
      </w:r>
      <w:r>
        <w:rPr>
          <w:rFonts w:ascii="Calibri" w:hAnsi="宋体"/>
          <w:sz w:val="30"/>
          <w:szCs w:val="30"/>
        </w:rPr>
        <w:t>笔记本电脑</w:t>
      </w:r>
    </w:p>
    <w:p>
      <w:pPr>
        <w:wordWrap w:val="0"/>
        <w:spacing w:line="312" w:lineRule="auto"/>
        <w:ind w:firstLine="735"/>
        <w:rPr>
          <w:rFonts w:ascii="Calibri" w:hAnsi="宋体"/>
          <w:sz w:val="30"/>
          <w:szCs w:val="30"/>
        </w:rPr>
      </w:pPr>
      <w:r>
        <w:rPr>
          <w:rFonts w:ascii="Calibri" w:eastAsia="Times New Roman"/>
          <w:sz w:val="30"/>
          <w:szCs w:val="30"/>
        </w:rPr>
        <w:t>采购数量：2台</w:t>
      </w:r>
    </w:p>
    <w:p>
      <w:pPr>
        <w:wordWrap w:val="0"/>
        <w:spacing w:line="312" w:lineRule="auto"/>
        <w:ind w:firstLine="735"/>
        <w:rPr>
          <w:rFonts w:ascii="Calibri" w:hAnsi="宋体"/>
          <w:sz w:val="30"/>
          <w:szCs w:val="30"/>
        </w:rPr>
      </w:pPr>
      <w:r>
        <w:rPr>
          <w:rFonts w:ascii="Calibri" w:hAnsi="宋体"/>
          <w:sz w:val="30"/>
          <w:szCs w:val="30"/>
        </w:rPr>
        <w:t>配置</w:t>
      </w:r>
      <w:r>
        <w:rPr>
          <w:rFonts w:hint="eastAsia" w:ascii="Calibri" w:hAnsi="宋体"/>
          <w:sz w:val="30"/>
          <w:szCs w:val="30"/>
        </w:rPr>
        <w:t>要求</w:t>
      </w:r>
      <w:r>
        <w:rPr>
          <w:rFonts w:ascii="Calibri" w:hAnsi="宋体"/>
          <w:sz w:val="30"/>
          <w:szCs w:val="30"/>
        </w:rPr>
        <w:t>：品牌：联想电脑</w:t>
      </w:r>
      <w:r>
        <w:rPr>
          <w:rFonts w:ascii="Calibri" w:eastAsia="Times New Roman"/>
          <w:sz w:val="30"/>
          <w:szCs w:val="30"/>
        </w:rPr>
        <w:t>；</w:t>
      </w:r>
      <w:r>
        <w:rPr>
          <w:rFonts w:ascii="Calibri" w:hAnsi="宋体"/>
          <w:sz w:val="30"/>
          <w:szCs w:val="30"/>
        </w:rPr>
        <w:t>cpu:i5及以上</w:t>
      </w:r>
      <w:r>
        <w:rPr>
          <w:rFonts w:ascii="Calibri" w:eastAsia="Times New Roman"/>
          <w:sz w:val="30"/>
          <w:szCs w:val="30"/>
        </w:rPr>
        <w:t>；</w:t>
      </w:r>
      <w:r>
        <w:rPr>
          <w:rFonts w:ascii="Calibri" w:hAnsi="宋体"/>
          <w:sz w:val="30"/>
          <w:szCs w:val="30"/>
        </w:rPr>
        <w:t>带dvd刻录光驱、内存8g以上</w:t>
      </w:r>
      <w:r>
        <w:rPr>
          <w:rFonts w:ascii="Calibri" w:eastAsia="Times New Roman"/>
          <w:sz w:val="30"/>
          <w:szCs w:val="30"/>
        </w:rPr>
        <w:t>；</w:t>
      </w:r>
      <w:r>
        <w:rPr>
          <w:rFonts w:ascii="Calibri" w:hAnsi="宋体"/>
          <w:sz w:val="30"/>
          <w:szCs w:val="30"/>
        </w:rPr>
        <w:t>显示器：13寸或14寸</w:t>
      </w:r>
      <w:r>
        <w:rPr>
          <w:rFonts w:ascii="Calibri" w:eastAsia="Times New Roman"/>
          <w:sz w:val="30"/>
          <w:szCs w:val="30"/>
        </w:rPr>
        <w:t>；</w:t>
      </w:r>
      <w:r>
        <w:rPr>
          <w:rFonts w:ascii="Calibri" w:hAnsi="宋体"/>
          <w:sz w:val="30"/>
          <w:szCs w:val="30"/>
        </w:rPr>
        <w:t>成色：全新</w:t>
      </w:r>
      <w:r>
        <w:rPr>
          <w:rFonts w:ascii="Calibri" w:eastAsia="Times New Roman"/>
          <w:sz w:val="30"/>
          <w:szCs w:val="30"/>
        </w:rPr>
        <w:t>；</w:t>
      </w:r>
      <w:r>
        <w:rPr>
          <w:rFonts w:ascii="Calibri" w:hAnsi="宋体"/>
          <w:sz w:val="30"/>
          <w:szCs w:val="30"/>
        </w:rPr>
        <w:t>硬盘500g以上</w:t>
      </w:r>
      <w:r>
        <w:rPr>
          <w:rFonts w:ascii="Calibri" w:eastAsia="Times New Roman"/>
          <w:sz w:val="30"/>
          <w:szCs w:val="30"/>
        </w:rPr>
        <w:t>。</w:t>
      </w:r>
    </w:p>
    <w:p>
      <w:pPr>
        <w:wordWrap w:val="0"/>
        <w:spacing w:line="312" w:lineRule="auto"/>
        <w:ind w:firstLine="735"/>
        <w:rPr>
          <w:rFonts w:ascii="Calibri" w:hAnsi="宋体"/>
          <w:sz w:val="30"/>
          <w:szCs w:val="30"/>
        </w:rPr>
      </w:pPr>
      <w:r>
        <w:rPr>
          <w:rFonts w:ascii="Calibri" w:eastAsia="Times New Roman"/>
          <w:sz w:val="30"/>
          <w:szCs w:val="30"/>
        </w:rPr>
        <w:t>2、</w:t>
      </w:r>
      <w:r>
        <w:rPr>
          <w:rFonts w:ascii="Calibri" w:hAnsi="宋体"/>
          <w:sz w:val="30"/>
          <w:szCs w:val="30"/>
        </w:rPr>
        <w:t>打印机</w:t>
      </w:r>
    </w:p>
    <w:p>
      <w:pPr>
        <w:wordWrap w:val="0"/>
        <w:spacing w:line="312" w:lineRule="auto"/>
        <w:ind w:firstLine="735"/>
        <w:rPr>
          <w:rFonts w:ascii="Calibri" w:hAnsi="宋体"/>
          <w:sz w:val="30"/>
          <w:szCs w:val="30"/>
        </w:rPr>
      </w:pPr>
      <w:r>
        <w:rPr>
          <w:rFonts w:ascii="Calibri" w:eastAsia="Times New Roman"/>
          <w:sz w:val="30"/>
          <w:szCs w:val="30"/>
        </w:rPr>
        <w:t>采购数量：1台</w:t>
      </w:r>
    </w:p>
    <w:p>
      <w:pPr>
        <w:wordWrap w:val="0"/>
        <w:spacing w:line="312" w:lineRule="auto"/>
        <w:ind w:firstLine="735"/>
        <w:rPr>
          <w:rFonts w:ascii="Calibri" w:hAnsi="宋体"/>
          <w:sz w:val="30"/>
          <w:szCs w:val="30"/>
        </w:rPr>
      </w:pPr>
      <w:r>
        <w:rPr>
          <w:rFonts w:ascii="Calibri" w:eastAsia="Times New Roman"/>
          <w:sz w:val="30"/>
          <w:szCs w:val="30"/>
        </w:rPr>
        <w:t>采购要求：</w:t>
      </w:r>
      <w:r>
        <w:rPr>
          <w:rFonts w:ascii="Calibri" w:hAnsi="宋体"/>
          <w:sz w:val="30"/>
          <w:szCs w:val="30"/>
        </w:rPr>
        <w:t>体积小、具便携性、有复印功能</w:t>
      </w:r>
    </w:p>
    <w:p>
      <w:pPr>
        <w:wordWrap w:val="0"/>
        <w:spacing w:line="312" w:lineRule="auto"/>
        <w:ind w:firstLine="735"/>
        <w:rPr>
          <w:rFonts w:ascii="Calibri" w:hAnsi="宋体"/>
          <w:sz w:val="30"/>
          <w:szCs w:val="30"/>
        </w:rPr>
      </w:pPr>
      <w:r>
        <w:rPr>
          <w:rFonts w:ascii="Calibri" w:eastAsia="Times New Roman"/>
          <w:sz w:val="30"/>
          <w:szCs w:val="30"/>
        </w:rPr>
        <w:t>配置要求：</w:t>
      </w:r>
      <w:r>
        <w:rPr>
          <w:rFonts w:ascii="Calibri" w:hAnsi="宋体"/>
          <w:sz w:val="30"/>
          <w:szCs w:val="30"/>
        </w:rPr>
        <w:t>型号</w:t>
      </w:r>
      <w:r>
        <w:rPr>
          <w:rFonts w:ascii="Calibri" w:eastAsia="Times New Roman"/>
          <w:sz w:val="30"/>
          <w:szCs w:val="30"/>
        </w:rPr>
        <w:t>：</w:t>
      </w:r>
      <w:r>
        <w:rPr>
          <w:rFonts w:ascii="宋体" w:hAnsi="宋体"/>
          <w:color w:val="000000" w:themeColor="text1"/>
          <w:sz w:val="30"/>
          <w:szCs w:val="30"/>
        </w:rPr>
        <w:t>惠普HPOJ258</w:t>
      </w:r>
      <w:r>
        <w:rPr>
          <w:rFonts w:ascii="Calibri" w:eastAsia="Times New Roman"/>
          <w:sz w:val="30"/>
          <w:szCs w:val="30"/>
        </w:rPr>
        <w:t>或其它更符合采购要求的型号。</w:t>
      </w:r>
    </w:p>
    <w:p>
      <w:pPr>
        <w:wordWrap w:val="0"/>
        <w:spacing w:line="312" w:lineRule="auto"/>
        <w:rPr>
          <w:rFonts w:ascii="Calibri" w:hAnsi="宋体"/>
          <w:sz w:val="30"/>
          <w:szCs w:val="30"/>
        </w:rPr>
      </w:pPr>
      <w:r>
        <w:rPr>
          <w:rFonts w:ascii="Calibri" w:hAnsi="宋体"/>
          <w:sz w:val="30"/>
          <w:szCs w:val="30"/>
        </w:rPr>
        <w:t xml:space="preserve">    （四）服务及要求：根据比选</w:t>
      </w:r>
      <w:r>
        <w:rPr>
          <w:rFonts w:ascii="Calibri" w:eastAsia="Times New Roman"/>
          <w:sz w:val="30"/>
          <w:szCs w:val="30"/>
        </w:rPr>
        <w:t>人</w:t>
      </w:r>
      <w:r>
        <w:rPr>
          <w:rFonts w:ascii="Calibri" w:hAnsi="宋体"/>
          <w:sz w:val="30"/>
          <w:szCs w:val="30"/>
        </w:rPr>
        <w:t>要求提供采购项目的</w:t>
      </w:r>
      <w:r>
        <w:rPr>
          <w:rFonts w:ascii="Calibri" w:hAnsi="宋体"/>
          <w:color w:val="000000" w:themeColor="text1"/>
          <w:sz w:val="30"/>
          <w:szCs w:val="30"/>
        </w:rPr>
        <w:t>增值税发票</w:t>
      </w:r>
      <w:r>
        <w:rPr>
          <w:rFonts w:ascii="Calibri" w:eastAsia="Times New Roman"/>
          <w:color w:val="000000" w:themeColor="text1"/>
          <w:sz w:val="30"/>
          <w:szCs w:val="30"/>
        </w:rPr>
        <w:t>，</w:t>
      </w:r>
      <w:r>
        <w:rPr>
          <w:rFonts w:hint="eastAsia" w:ascii="Calibri" w:eastAsiaTheme="minorEastAsia"/>
          <w:color w:val="000000" w:themeColor="text1"/>
          <w:sz w:val="30"/>
          <w:szCs w:val="30"/>
        </w:rPr>
        <w:t>按国家法律法规规定及合同约定</w:t>
      </w:r>
      <w:r>
        <w:rPr>
          <w:rFonts w:ascii="Calibri" w:hAnsi="宋体"/>
          <w:color w:val="000000" w:themeColor="text1"/>
          <w:sz w:val="30"/>
          <w:szCs w:val="30"/>
        </w:rPr>
        <w:t>提供相应的包换保修</w:t>
      </w:r>
      <w:r>
        <w:rPr>
          <w:rFonts w:hint="eastAsia" w:ascii="Calibri" w:hAnsi="宋体"/>
          <w:color w:val="000000" w:themeColor="text1"/>
          <w:sz w:val="30"/>
          <w:szCs w:val="30"/>
        </w:rPr>
        <w:t>等“三包”</w:t>
      </w:r>
      <w:r>
        <w:rPr>
          <w:rFonts w:ascii="Calibri" w:hAnsi="宋体"/>
          <w:color w:val="000000" w:themeColor="text1"/>
          <w:sz w:val="30"/>
          <w:szCs w:val="30"/>
        </w:rPr>
        <w:t>服务。</w:t>
      </w:r>
    </w:p>
    <w:p>
      <w:pPr>
        <w:wordWrap w:val="0"/>
        <w:spacing w:line="312" w:lineRule="auto"/>
        <w:rPr>
          <w:rFonts w:ascii="Calibri" w:hAnsi="宋体"/>
          <w:sz w:val="30"/>
          <w:szCs w:val="30"/>
        </w:rPr>
      </w:pPr>
      <w:r>
        <w:rPr>
          <w:rFonts w:hint="eastAsia" w:ascii="Calibri" w:eastAsiaTheme="minorEastAsia"/>
          <w:sz w:val="30"/>
          <w:szCs w:val="30"/>
        </w:rPr>
        <w:t xml:space="preserve">    </w:t>
      </w:r>
      <w:r>
        <w:rPr>
          <w:rFonts w:ascii="Calibri" w:eastAsia="Times New Roman"/>
          <w:sz w:val="30"/>
          <w:szCs w:val="30"/>
        </w:rPr>
        <w:t>四</w:t>
      </w:r>
      <w:r>
        <w:rPr>
          <w:rFonts w:ascii="Calibri" w:hAnsi="宋体"/>
          <w:sz w:val="30"/>
          <w:szCs w:val="30"/>
        </w:rPr>
        <w:t>、</w:t>
      </w:r>
      <w:r>
        <w:rPr>
          <w:rFonts w:ascii="Calibri" w:eastAsia="Times New Roman"/>
          <w:sz w:val="30"/>
          <w:szCs w:val="30"/>
        </w:rPr>
        <w:t>参选人资质及参选文件要求</w:t>
      </w:r>
    </w:p>
    <w:p>
      <w:pPr>
        <w:wordWrap w:val="0"/>
        <w:spacing w:line="312" w:lineRule="auto"/>
        <w:ind w:firstLine="585"/>
        <w:rPr>
          <w:rFonts w:ascii="Calibri" w:hAnsi="宋体"/>
          <w:sz w:val="30"/>
          <w:szCs w:val="30"/>
        </w:rPr>
      </w:pPr>
      <w:r>
        <w:rPr>
          <w:rFonts w:ascii="Calibri" w:eastAsia="Times New Roman"/>
          <w:sz w:val="30"/>
          <w:szCs w:val="30"/>
        </w:rPr>
        <w:t>1、</w:t>
      </w:r>
      <w:r>
        <w:rPr>
          <w:rFonts w:ascii="Calibri" w:hAnsi="宋体"/>
          <w:sz w:val="30"/>
          <w:szCs w:val="30"/>
        </w:rPr>
        <w:t>具有独立法人资格</w:t>
      </w:r>
      <w:r>
        <w:rPr>
          <w:rFonts w:ascii="Calibri" w:eastAsia="Times New Roman"/>
          <w:sz w:val="30"/>
          <w:szCs w:val="30"/>
        </w:rPr>
        <w:t>。</w:t>
      </w:r>
    </w:p>
    <w:p>
      <w:pPr>
        <w:wordWrap w:val="0"/>
        <w:spacing w:line="312" w:lineRule="auto"/>
        <w:ind w:firstLine="585"/>
        <w:rPr>
          <w:rFonts w:ascii="Calibri" w:hAnsi="宋体"/>
          <w:sz w:val="30"/>
          <w:szCs w:val="30"/>
        </w:rPr>
      </w:pPr>
      <w:r>
        <w:rPr>
          <w:rFonts w:ascii="Calibri" w:eastAsia="Times New Roman"/>
          <w:sz w:val="30"/>
          <w:szCs w:val="30"/>
        </w:rPr>
        <w:t>2、</w:t>
      </w:r>
      <w:r>
        <w:rPr>
          <w:rFonts w:ascii="Calibri" w:hAnsi="宋体"/>
          <w:sz w:val="30"/>
          <w:szCs w:val="30"/>
        </w:rPr>
        <w:t>提供加盖公章的</w:t>
      </w:r>
      <w:r>
        <w:rPr>
          <w:rFonts w:hint="eastAsia" w:ascii="Calibri" w:hAnsi="宋体"/>
          <w:sz w:val="30"/>
          <w:szCs w:val="30"/>
        </w:rPr>
        <w:t>营业执照</w:t>
      </w:r>
      <w:r>
        <w:rPr>
          <w:rFonts w:ascii="Calibri" w:hAnsi="宋体"/>
          <w:sz w:val="30"/>
          <w:szCs w:val="30"/>
        </w:rPr>
        <w:t>复印件（</w:t>
      </w:r>
      <w:r>
        <w:rPr>
          <w:rFonts w:hint="eastAsia" w:ascii="Calibri" w:hAnsi="宋体"/>
          <w:sz w:val="30"/>
          <w:szCs w:val="30"/>
        </w:rPr>
        <w:t>营业执照</w:t>
      </w:r>
      <w:r>
        <w:rPr>
          <w:rFonts w:ascii="Calibri" w:hAnsi="宋体"/>
          <w:sz w:val="30"/>
          <w:szCs w:val="30"/>
        </w:rPr>
        <w:t>记载的经营范围应涵盖本次比选所涉及的</w:t>
      </w:r>
      <w:r>
        <w:rPr>
          <w:rFonts w:ascii="Calibri" w:eastAsia="Times New Roman"/>
          <w:sz w:val="30"/>
          <w:szCs w:val="30"/>
        </w:rPr>
        <w:t>采购内容</w:t>
      </w:r>
      <w:r>
        <w:rPr>
          <w:rFonts w:ascii="Calibri" w:hAnsi="宋体"/>
          <w:sz w:val="30"/>
          <w:szCs w:val="30"/>
        </w:rPr>
        <w:t>）。</w:t>
      </w:r>
    </w:p>
    <w:p>
      <w:pPr>
        <w:wordWrap w:val="0"/>
        <w:spacing w:line="312" w:lineRule="auto"/>
        <w:ind w:firstLine="600"/>
        <w:rPr>
          <w:rFonts w:ascii="Calibri" w:eastAsia="Times New Roman"/>
          <w:sz w:val="30"/>
          <w:szCs w:val="30"/>
        </w:rPr>
      </w:pPr>
      <w:r>
        <w:rPr>
          <w:rFonts w:ascii="Calibri" w:eastAsia="Times New Roman"/>
          <w:sz w:val="30"/>
          <w:szCs w:val="30"/>
        </w:rPr>
        <w:t>3、</w:t>
      </w:r>
      <w:r>
        <w:rPr>
          <w:rFonts w:hint="eastAsia" w:ascii="Calibri" w:eastAsiaTheme="minorEastAsia"/>
          <w:sz w:val="30"/>
          <w:szCs w:val="30"/>
        </w:rPr>
        <w:t>提交</w:t>
      </w:r>
      <w:r>
        <w:rPr>
          <w:rFonts w:ascii="Calibri" w:eastAsia="Times New Roman"/>
          <w:sz w:val="30"/>
          <w:szCs w:val="30"/>
        </w:rPr>
        <w:t>参与公开自主比选的</w:t>
      </w:r>
      <w:r>
        <w:rPr>
          <w:rFonts w:ascii="Calibri" w:hAnsi="宋体"/>
          <w:sz w:val="30"/>
          <w:szCs w:val="30"/>
        </w:rPr>
        <w:t>参选书、法定代表人授权书</w:t>
      </w:r>
      <w:r>
        <w:rPr>
          <w:rFonts w:hint="eastAsia" w:ascii="Calibri" w:hAnsi="宋体"/>
          <w:sz w:val="30"/>
          <w:szCs w:val="30"/>
        </w:rPr>
        <w:t>（详见附件二）</w:t>
      </w:r>
      <w:r>
        <w:rPr>
          <w:rFonts w:ascii="Calibri" w:hAnsi="宋体"/>
          <w:sz w:val="30"/>
          <w:szCs w:val="30"/>
        </w:rPr>
        <w:t>、报价单</w:t>
      </w:r>
      <w:r>
        <w:rPr>
          <w:rFonts w:hint="eastAsia" w:ascii="Calibri" w:hAnsi="宋体"/>
          <w:sz w:val="30"/>
          <w:szCs w:val="30"/>
        </w:rPr>
        <w:t>（详见附件一）、</w:t>
      </w:r>
      <w:r>
        <w:rPr>
          <w:rFonts w:ascii="Calibri" w:hAnsi="宋体"/>
          <w:sz w:val="30"/>
          <w:szCs w:val="30"/>
        </w:rPr>
        <w:t>承诺函</w:t>
      </w:r>
      <w:r>
        <w:rPr>
          <w:rFonts w:hint="eastAsia" w:ascii="Calibri" w:hAnsi="宋体"/>
          <w:sz w:val="30"/>
          <w:szCs w:val="30"/>
        </w:rPr>
        <w:t>（详见附件三）</w:t>
      </w:r>
      <w:r>
        <w:rPr>
          <w:rFonts w:ascii="Calibri" w:eastAsia="Times New Roman"/>
          <w:sz w:val="30"/>
          <w:szCs w:val="30"/>
        </w:rPr>
        <w:t>。</w:t>
      </w:r>
    </w:p>
    <w:p>
      <w:pPr>
        <w:pStyle w:val="24"/>
        <w:wordWrap w:val="0"/>
        <w:rPr>
          <w:sz w:val="30"/>
          <w:szCs w:val="30"/>
        </w:rPr>
      </w:pPr>
      <w:r>
        <w:rPr>
          <w:rFonts w:hint="eastAsia" w:ascii="Arial" w:hAnsi="Arial" w:cs="Arial"/>
          <w:sz w:val="30"/>
          <w:szCs w:val="30"/>
          <w:shd w:val="clear" w:color="000000" w:fill="auto"/>
        </w:rPr>
        <w:t xml:space="preserve">    报价单包含内容为：</w:t>
      </w:r>
      <w:r>
        <w:rPr>
          <w:rFonts w:hint="eastAsia" w:ascii="Arial" w:hAnsi="Arial" w:cs="Arial"/>
          <w:sz w:val="30"/>
          <w:szCs w:val="30"/>
        </w:rPr>
        <w:t>产品基本资料、产品技术参数、价格条款、数量条款、支付条款、质量条款、交货期条款、品牌条款、原产地条款、保修条款、</w:t>
      </w:r>
      <w:r>
        <w:rPr>
          <w:rFonts w:hint="eastAsia" w:ascii="Arial" w:hAnsi="Arial" w:cs="Arial"/>
          <w:sz w:val="30"/>
          <w:szCs w:val="30"/>
          <w:shd w:val="clear" w:color="000000" w:fill="auto"/>
        </w:rPr>
        <w:t>报价单</w:t>
      </w:r>
      <w:r>
        <w:rPr>
          <w:rFonts w:hint="eastAsia" w:ascii="Arial" w:hAnsi="Arial" w:cs="Arial"/>
          <w:sz w:val="30"/>
          <w:szCs w:val="30"/>
        </w:rPr>
        <w:t>附注的其他资料等</w:t>
      </w:r>
      <w:r>
        <w:rPr>
          <w:rFonts w:hint="eastAsia" w:ascii="Arial" w:hAnsi="Arial" w:cs="Arial"/>
          <w:color w:val="333333"/>
          <w:sz w:val="30"/>
          <w:szCs w:val="30"/>
        </w:rPr>
        <w:t>。（详见附件一）</w:t>
      </w:r>
    </w:p>
    <w:p>
      <w:pPr>
        <w:wordWrap w:val="0"/>
        <w:spacing w:line="312" w:lineRule="auto"/>
        <w:ind w:firstLine="600"/>
        <w:rPr>
          <w:rFonts w:ascii="Calibri" w:hAnsi="宋体"/>
          <w:sz w:val="30"/>
          <w:szCs w:val="30"/>
        </w:rPr>
      </w:pPr>
      <w:r>
        <w:rPr>
          <w:rFonts w:ascii="Calibri" w:eastAsia="Times New Roman"/>
          <w:sz w:val="30"/>
          <w:szCs w:val="30"/>
        </w:rPr>
        <w:t>4、参选文件</w:t>
      </w:r>
      <w:r>
        <w:rPr>
          <w:rFonts w:ascii="Calibri" w:hAnsi="宋体"/>
          <w:sz w:val="30"/>
          <w:szCs w:val="30"/>
        </w:rPr>
        <w:t>一式两份</w:t>
      </w:r>
      <w:r>
        <w:rPr>
          <w:rFonts w:ascii="Calibri" w:eastAsia="Times New Roman"/>
          <w:sz w:val="30"/>
          <w:szCs w:val="30"/>
        </w:rPr>
        <w:t>，正副本。</w:t>
      </w:r>
    </w:p>
    <w:p>
      <w:pPr>
        <w:wordWrap w:val="0"/>
        <w:spacing w:line="312" w:lineRule="auto"/>
        <w:ind w:firstLine="600"/>
        <w:rPr>
          <w:rFonts w:ascii="Calibri" w:hAnsi="宋体"/>
          <w:sz w:val="30"/>
          <w:szCs w:val="30"/>
        </w:rPr>
      </w:pPr>
      <w:r>
        <w:rPr>
          <w:rFonts w:ascii="Calibri" w:eastAsia="Times New Roman"/>
          <w:sz w:val="30"/>
          <w:szCs w:val="30"/>
        </w:rPr>
        <w:t>5、参选文件严格密封并在密封处加盖公章。</w:t>
      </w:r>
    </w:p>
    <w:p>
      <w:pPr>
        <w:wordWrap w:val="0"/>
        <w:spacing w:line="312" w:lineRule="auto"/>
        <w:rPr>
          <w:rFonts w:ascii="Calibri" w:hAnsi="宋体"/>
          <w:sz w:val="30"/>
          <w:szCs w:val="30"/>
        </w:rPr>
      </w:pPr>
      <w:r>
        <w:rPr>
          <w:rFonts w:hint="eastAsia" w:ascii="Calibri" w:eastAsiaTheme="minorEastAsia"/>
          <w:sz w:val="30"/>
          <w:szCs w:val="30"/>
        </w:rPr>
        <w:t xml:space="preserve">    </w:t>
      </w:r>
      <w:r>
        <w:rPr>
          <w:rFonts w:ascii="Calibri" w:eastAsia="Times New Roman"/>
          <w:sz w:val="30"/>
          <w:szCs w:val="30"/>
        </w:rPr>
        <w:t>五</w:t>
      </w:r>
      <w:r>
        <w:rPr>
          <w:rFonts w:ascii="Calibri" w:hAnsi="宋体"/>
          <w:sz w:val="30"/>
          <w:szCs w:val="30"/>
        </w:rPr>
        <w:t>、确定中选人</w:t>
      </w:r>
      <w:r>
        <w:rPr>
          <w:rFonts w:ascii="Calibri" w:eastAsia="Times New Roman"/>
          <w:sz w:val="30"/>
          <w:szCs w:val="30"/>
        </w:rPr>
        <w:t>办法</w:t>
      </w:r>
    </w:p>
    <w:p>
      <w:pPr>
        <w:wordWrap w:val="0"/>
        <w:spacing w:line="312" w:lineRule="auto"/>
        <w:rPr>
          <w:rFonts w:ascii="Calibri" w:hAnsi="宋体"/>
          <w:sz w:val="30"/>
          <w:szCs w:val="30"/>
        </w:rPr>
      </w:pPr>
      <w:r>
        <w:rPr>
          <w:rFonts w:ascii="Calibri" w:hAnsi="宋体"/>
          <w:sz w:val="30"/>
          <w:szCs w:val="30"/>
        </w:rPr>
        <w:t xml:space="preserve">   </w:t>
      </w:r>
      <w:r>
        <w:rPr>
          <w:rFonts w:ascii="Calibri" w:eastAsia="Times New Roman"/>
          <w:sz w:val="30"/>
          <w:szCs w:val="30"/>
        </w:rPr>
        <w:t xml:space="preserve"> （一）</w:t>
      </w:r>
      <w:r>
        <w:rPr>
          <w:rFonts w:ascii="Calibri" w:hAnsi="宋体"/>
          <w:sz w:val="30"/>
          <w:szCs w:val="30"/>
        </w:rPr>
        <w:t>按</w:t>
      </w:r>
      <w:r>
        <w:rPr>
          <w:rFonts w:ascii="Calibri" w:eastAsia="Times New Roman"/>
          <w:sz w:val="30"/>
          <w:szCs w:val="30"/>
        </w:rPr>
        <w:t>自主</w:t>
      </w:r>
      <w:r>
        <w:rPr>
          <w:rFonts w:ascii="Calibri" w:hAnsi="宋体"/>
          <w:sz w:val="30"/>
          <w:szCs w:val="30"/>
        </w:rPr>
        <w:t>比选</w:t>
      </w:r>
      <w:r>
        <w:rPr>
          <w:rFonts w:ascii="Calibri" w:eastAsia="Times New Roman"/>
          <w:sz w:val="30"/>
          <w:szCs w:val="30"/>
        </w:rPr>
        <w:t>文件</w:t>
      </w:r>
      <w:r>
        <w:rPr>
          <w:rFonts w:ascii="Calibri" w:hAnsi="宋体"/>
          <w:sz w:val="30"/>
          <w:szCs w:val="30"/>
        </w:rPr>
        <w:t>的</w:t>
      </w:r>
      <w:r>
        <w:rPr>
          <w:rFonts w:ascii="Calibri" w:eastAsia="Times New Roman"/>
          <w:sz w:val="30"/>
          <w:szCs w:val="30"/>
        </w:rPr>
        <w:t>要求向社会公开</w:t>
      </w:r>
      <w:r>
        <w:rPr>
          <w:rFonts w:ascii="Calibri" w:hAnsi="宋体"/>
          <w:sz w:val="30"/>
          <w:szCs w:val="30"/>
        </w:rPr>
        <w:t>发出</w:t>
      </w:r>
      <w:r>
        <w:rPr>
          <w:rFonts w:ascii="Calibri" w:eastAsia="Times New Roman"/>
          <w:sz w:val="30"/>
          <w:szCs w:val="30"/>
        </w:rPr>
        <w:t>自主</w:t>
      </w:r>
      <w:r>
        <w:rPr>
          <w:rFonts w:ascii="Calibri" w:hAnsi="宋体"/>
          <w:sz w:val="30"/>
          <w:szCs w:val="30"/>
        </w:rPr>
        <w:t>比选</w:t>
      </w:r>
      <w:r>
        <w:rPr>
          <w:rFonts w:ascii="Calibri" w:eastAsia="Times New Roman"/>
          <w:sz w:val="30"/>
          <w:szCs w:val="30"/>
        </w:rPr>
        <w:t>文件。</w:t>
      </w:r>
    </w:p>
    <w:p>
      <w:pPr>
        <w:wordWrap w:val="0"/>
        <w:spacing w:line="312" w:lineRule="auto"/>
        <w:ind w:firstLine="600"/>
        <w:rPr>
          <w:rFonts w:ascii="Calibri" w:hAnsi="宋体"/>
          <w:sz w:val="30"/>
          <w:szCs w:val="30"/>
        </w:rPr>
      </w:pPr>
      <w:r>
        <w:rPr>
          <w:rFonts w:ascii="Calibri" w:eastAsia="Times New Roman"/>
          <w:sz w:val="30"/>
          <w:szCs w:val="30"/>
        </w:rPr>
        <w:t>（二）</w:t>
      </w:r>
      <w:r>
        <w:rPr>
          <w:rFonts w:ascii="Calibri" w:hAnsi="宋体"/>
          <w:sz w:val="30"/>
          <w:szCs w:val="30"/>
        </w:rPr>
        <w:t>收取</w:t>
      </w:r>
      <w:r>
        <w:rPr>
          <w:rFonts w:ascii="Calibri" w:eastAsia="Times New Roman"/>
          <w:sz w:val="30"/>
          <w:szCs w:val="30"/>
        </w:rPr>
        <w:t>参选</w:t>
      </w:r>
      <w:r>
        <w:rPr>
          <w:rFonts w:ascii="Calibri" w:hAnsi="宋体"/>
          <w:sz w:val="30"/>
          <w:szCs w:val="30"/>
        </w:rPr>
        <w:t>文件</w:t>
      </w:r>
      <w:r>
        <w:rPr>
          <w:rFonts w:ascii="Calibri" w:eastAsia="Times New Roman"/>
          <w:sz w:val="30"/>
          <w:szCs w:val="30"/>
        </w:rPr>
        <w:t>。</w:t>
      </w:r>
      <w:r>
        <w:rPr>
          <w:rFonts w:ascii="Calibri" w:hAnsi="宋体"/>
          <w:sz w:val="30"/>
          <w:szCs w:val="30"/>
        </w:rPr>
        <w:t>参选人按本</w:t>
      </w:r>
      <w:r>
        <w:rPr>
          <w:rFonts w:ascii="Calibri" w:eastAsia="Times New Roman"/>
          <w:sz w:val="30"/>
          <w:szCs w:val="30"/>
        </w:rPr>
        <w:t>自主</w:t>
      </w:r>
      <w:r>
        <w:rPr>
          <w:rFonts w:ascii="Calibri" w:hAnsi="宋体"/>
          <w:sz w:val="30"/>
          <w:szCs w:val="30"/>
        </w:rPr>
        <w:t>比选</w:t>
      </w:r>
      <w:r>
        <w:rPr>
          <w:rFonts w:ascii="Calibri" w:eastAsia="Times New Roman"/>
          <w:sz w:val="30"/>
          <w:szCs w:val="30"/>
        </w:rPr>
        <w:t>文件</w:t>
      </w:r>
      <w:r>
        <w:rPr>
          <w:rFonts w:ascii="Calibri" w:hAnsi="宋体"/>
          <w:sz w:val="30"/>
          <w:szCs w:val="30"/>
        </w:rPr>
        <w:t>第</w:t>
      </w:r>
      <w:r>
        <w:rPr>
          <w:rFonts w:ascii="Calibri" w:eastAsia="Times New Roman"/>
          <w:sz w:val="30"/>
          <w:szCs w:val="30"/>
        </w:rPr>
        <w:t>四</w:t>
      </w:r>
      <w:r>
        <w:rPr>
          <w:rFonts w:ascii="Calibri" w:hAnsi="宋体"/>
          <w:sz w:val="30"/>
          <w:szCs w:val="30"/>
        </w:rPr>
        <w:t>条规定</w:t>
      </w:r>
      <w:r>
        <w:rPr>
          <w:rFonts w:hint="eastAsia" w:ascii="Calibri" w:hAnsi="宋体"/>
          <w:sz w:val="30"/>
          <w:szCs w:val="30"/>
        </w:rPr>
        <w:t>准备</w:t>
      </w:r>
      <w:r>
        <w:rPr>
          <w:rFonts w:ascii="Calibri" w:eastAsia="Times New Roman"/>
          <w:sz w:val="30"/>
          <w:szCs w:val="30"/>
        </w:rPr>
        <w:t>参选</w:t>
      </w:r>
      <w:r>
        <w:rPr>
          <w:rFonts w:ascii="Calibri" w:hAnsi="宋体"/>
          <w:sz w:val="30"/>
          <w:szCs w:val="30"/>
        </w:rPr>
        <w:t>文件，密封后寄送或专人送达。</w:t>
      </w:r>
    </w:p>
    <w:p>
      <w:pPr>
        <w:wordWrap w:val="0"/>
        <w:spacing w:line="312" w:lineRule="auto"/>
        <w:ind w:firstLine="600"/>
        <w:rPr>
          <w:rFonts w:ascii="Calibri" w:hAnsi="宋体"/>
          <w:sz w:val="30"/>
          <w:szCs w:val="30"/>
        </w:rPr>
      </w:pPr>
      <w:r>
        <w:rPr>
          <w:rFonts w:ascii="Calibri" w:eastAsia="Times New Roman"/>
          <w:sz w:val="30"/>
          <w:szCs w:val="30"/>
        </w:rPr>
        <w:t>（三）比选人召集相关处室组建比选小组</w:t>
      </w:r>
      <w:r>
        <w:rPr>
          <w:rFonts w:ascii="Calibri" w:hAnsi="宋体"/>
          <w:sz w:val="30"/>
          <w:szCs w:val="30"/>
        </w:rPr>
        <w:t>进行比选</w:t>
      </w:r>
      <w:r>
        <w:rPr>
          <w:rFonts w:ascii="Calibri" w:eastAsia="Times New Roman"/>
          <w:sz w:val="30"/>
          <w:szCs w:val="30"/>
        </w:rPr>
        <w:t>。</w:t>
      </w:r>
    </w:p>
    <w:p>
      <w:pPr>
        <w:wordWrap w:val="0"/>
        <w:spacing w:line="312" w:lineRule="auto"/>
        <w:ind w:firstLine="600"/>
        <w:rPr>
          <w:rFonts w:ascii="Calibri" w:hAnsi="宋体"/>
          <w:sz w:val="30"/>
          <w:szCs w:val="30"/>
        </w:rPr>
      </w:pPr>
      <w:r>
        <w:rPr>
          <w:rFonts w:ascii="Calibri" w:eastAsia="Times New Roman"/>
          <w:sz w:val="30"/>
          <w:szCs w:val="30"/>
        </w:rPr>
        <w:t>（四）</w:t>
      </w:r>
      <w:r>
        <w:rPr>
          <w:rFonts w:ascii="Calibri" w:hAnsi="宋体"/>
          <w:sz w:val="30"/>
          <w:szCs w:val="30"/>
        </w:rPr>
        <w:t>本项目采用最低价确定中选人，但前提</w:t>
      </w:r>
      <w:r>
        <w:rPr>
          <w:rFonts w:ascii="Calibri" w:eastAsia="Times New Roman"/>
          <w:sz w:val="30"/>
          <w:szCs w:val="30"/>
        </w:rPr>
        <w:t>参选</w:t>
      </w:r>
      <w:r>
        <w:rPr>
          <w:rFonts w:ascii="Calibri" w:hAnsi="宋体"/>
          <w:sz w:val="30"/>
          <w:szCs w:val="30"/>
        </w:rPr>
        <w:t>人符合</w:t>
      </w:r>
      <w:r>
        <w:rPr>
          <w:rFonts w:ascii="Calibri" w:eastAsia="Times New Roman"/>
          <w:sz w:val="30"/>
          <w:szCs w:val="30"/>
        </w:rPr>
        <w:t>自主</w:t>
      </w:r>
      <w:r>
        <w:rPr>
          <w:rFonts w:ascii="Calibri" w:hAnsi="宋体"/>
          <w:sz w:val="30"/>
          <w:szCs w:val="30"/>
        </w:rPr>
        <w:t>比选文件的要求</w:t>
      </w:r>
    </w:p>
    <w:p>
      <w:pPr>
        <w:wordWrap w:val="0"/>
        <w:spacing w:line="312" w:lineRule="auto"/>
        <w:ind w:firstLine="600"/>
        <w:rPr>
          <w:rFonts w:ascii="Calibri" w:hAnsi="宋体"/>
          <w:sz w:val="30"/>
          <w:szCs w:val="30"/>
        </w:rPr>
      </w:pPr>
      <w:r>
        <w:rPr>
          <w:rFonts w:ascii="Calibri" w:eastAsia="Times New Roman"/>
          <w:sz w:val="30"/>
          <w:szCs w:val="30"/>
        </w:rPr>
        <w:t>（五）</w:t>
      </w:r>
      <w:r>
        <w:rPr>
          <w:rFonts w:ascii="Calibri" w:hAnsi="宋体"/>
          <w:sz w:val="30"/>
          <w:szCs w:val="30"/>
        </w:rPr>
        <w:t>中选人放弃中选的，比选人有权依次递补其他</w:t>
      </w:r>
      <w:r>
        <w:rPr>
          <w:rFonts w:ascii="Calibri" w:eastAsia="Times New Roman"/>
          <w:sz w:val="30"/>
          <w:szCs w:val="30"/>
        </w:rPr>
        <w:t>参选</w:t>
      </w:r>
      <w:r>
        <w:rPr>
          <w:rFonts w:ascii="Calibri" w:hAnsi="宋体"/>
          <w:sz w:val="30"/>
          <w:szCs w:val="30"/>
        </w:rPr>
        <w:t>人中选或重新组织比选。</w:t>
      </w:r>
    </w:p>
    <w:p>
      <w:pPr>
        <w:wordWrap w:val="0"/>
        <w:spacing w:line="312" w:lineRule="auto"/>
        <w:ind w:firstLine="600"/>
        <w:rPr>
          <w:rFonts w:ascii="Calibri" w:hAnsi="宋体"/>
          <w:sz w:val="30"/>
          <w:szCs w:val="30"/>
        </w:rPr>
      </w:pPr>
      <w:r>
        <w:rPr>
          <w:rFonts w:ascii="Calibri" w:eastAsia="Times New Roman"/>
          <w:sz w:val="30"/>
          <w:szCs w:val="30"/>
        </w:rPr>
        <w:t>（六）</w:t>
      </w:r>
      <w:r>
        <w:rPr>
          <w:rFonts w:ascii="Calibri" w:hAnsi="宋体"/>
          <w:sz w:val="30"/>
          <w:szCs w:val="30"/>
        </w:rPr>
        <w:t>比选人通过电子邮件向中选</w:t>
      </w:r>
      <w:r>
        <w:rPr>
          <w:rFonts w:ascii="Calibri" w:eastAsia="Times New Roman"/>
          <w:sz w:val="30"/>
          <w:szCs w:val="30"/>
        </w:rPr>
        <w:t>人</w:t>
      </w:r>
      <w:r>
        <w:rPr>
          <w:rFonts w:ascii="Calibri" w:hAnsi="宋体"/>
          <w:sz w:val="30"/>
          <w:szCs w:val="30"/>
        </w:rPr>
        <w:t>发出《中选通知书》，中选人当天通过电子邮件回复确认《中选通知书》。</w:t>
      </w:r>
    </w:p>
    <w:p>
      <w:pPr>
        <w:wordWrap w:val="0"/>
        <w:spacing w:line="312" w:lineRule="auto"/>
        <w:ind w:firstLine="600"/>
        <w:rPr>
          <w:rFonts w:ascii="Calibri" w:hAnsi="宋体"/>
          <w:sz w:val="30"/>
          <w:szCs w:val="30"/>
        </w:rPr>
      </w:pPr>
      <w:r>
        <w:rPr>
          <w:rFonts w:ascii="Calibri" w:eastAsia="Times New Roman"/>
          <w:sz w:val="30"/>
          <w:szCs w:val="30"/>
        </w:rPr>
        <w:t>（七）比选人与中选人签订合同</w:t>
      </w:r>
      <w:r>
        <w:rPr>
          <w:rFonts w:hint="eastAsia" w:asciiTheme="minorEastAsia" w:hAnsiTheme="minorEastAsia" w:eastAsiaTheme="minorEastAsia"/>
          <w:sz w:val="30"/>
          <w:szCs w:val="30"/>
        </w:rPr>
        <w:t>（中选人应按照本比选文件所附合同文本与比选人签订合同）（详见附件四）</w:t>
      </w:r>
      <w:r>
        <w:rPr>
          <w:rFonts w:ascii="Calibri" w:eastAsia="Times New Roman"/>
          <w:sz w:val="30"/>
          <w:szCs w:val="30"/>
        </w:rPr>
        <w:t>。</w:t>
      </w:r>
    </w:p>
    <w:p>
      <w:pPr>
        <w:wordWrap w:val="0"/>
        <w:spacing w:line="312" w:lineRule="auto"/>
        <w:rPr>
          <w:rFonts w:ascii="Calibri" w:hAnsi="宋体"/>
          <w:sz w:val="30"/>
          <w:szCs w:val="30"/>
        </w:rPr>
      </w:pPr>
      <w:r>
        <w:rPr>
          <w:rFonts w:hint="eastAsia" w:ascii="Calibri" w:eastAsiaTheme="minorEastAsia"/>
          <w:sz w:val="30"/>
          <w:szCs w:val="30"/>
        </w:rPr>
        <w:t xml:space="preserve">    </w:t>
      </w:r>
      <w:r>
        <w:rPr>
          <w:rFonts w:ascii="Calibri" w:eastAsia="Times New Roman"/>
          <w:sz w:val="30"/>
          <w:szCs w:val="30"/>
        </w:rPr>
        <w:t>六</w:t>
      </w:r>
      <w:r>
        <w:rPr>
          <w:rFonts w:ascii="Calibri" w:hAnsi="宋体"/>
          <w:sz w:val="30"/>
          <w:szCs w:val="30"/>
        </w:rPr>
        <w:t>、比选申请文件递交时间及地点</w:t>
      </w:r>
    </w:p>
    <w:p>
      <w:pPr>
        <w:wordWrap w:val="0"/>
        <w:spacing w:line="312" w:lineRule="auto"/>
        <w:ind w:firstLine="750"/>
        <w:rPr>
          <w:rFonts w:ascii="Calibri" w:hAnsi="宋体"/>
          <w:sz w:val="30"/>
          <w:szCs w:val="30"/>
        </w:rPr>
      </w:pPr>
      <w:r>
        <w:rPr>
          <w:rFonts w:ascii="Calibri" w:eastAsia="Times New Roman"/>
          <w:sz w:val="30"/>
          <w:szCs w:val="30"/>
        </w:rPr>
        <w:t>1、</w:t>
      </w:r>
      <w:r>
        <w:rPr>
          <w:rFonts w:ascii="Calibri" w:hAnsi="宋体"/>
          <w:sz w:val="30"/>
          <w:szCs w:val="30"/>
        </w:rPr>
        <w:t>参选文件请于2019年 1月</w:t>
      </w:r>
      <w:r>
        <w:rPr>
          <w:rFonts w:hint="eastAsia" w:ascii="Calibri" w:eastAsiaTheme="minorEastAsia"/>
          <w:sz w:val="30"/>
          <w:szCs w:val="30"/>
        </w:rPr>
        <w:t>23</w:t>
      </w:r>
      <w:r>
        <w:rPr>
          <w:rFonts w:ascii="Calibri" w:hAnsi="宋体"/>
          <w:sz w:val="30"/>
          <w:szCs w:val="30"/>
        </w:rPr>
        <w:t>日上午12:00前通过快递邮寄或专人送达的方式</w:t>
      </w:r>
      <w:r>
        <w:rPr>
          <w:rFonts w:ascii="Calibri" w:eastAsia="Times New Roman"/>
          <w:sz w:val="30"/>
          <w:szCs w:val="30"/>
        </w:rPr>
        <w:t>送</w:t>
      </w:r>
      <w:r>
        <w:rPr>
          <w:rFonts w:ascii="Calibri" w:hAnsi="宋体"/>
          <w:sz w:val="30"/>
          <w:szCs w:val="30"/>
        </w:rPr>
        <w:t>至接收地址，逾期到达的比选文件将不予接收。</w:t>
      </w:r>
    </w:p>
    <w:p>
      <w:pPr>
        <w:wordWrap w:val="0"/>
        <w:spacing w:line="312" w:lineRule="auto"/>
        <w:ind w:firstLine="750"/>
        <w:rPr>
          <w:rFonts w:ascii="Calibri" w:hAnsi="宋体"/>
          <w:sz w:val="30"/>
          <w:szCs w:val="30"/>
        </w:rPr>
      </w:pPr>
      <w:r>
        <w:rPr>
          <w:rFonts w:ascii="Calibri" w:eastAsia="Times New Roman"/>
          <w:sz w:val="30"/>
          <w:szCs w:val="30"/>
        </w:rPr>
        <w:t>2、参选文件</w:t>
      </w:r>
      <w:r>
        <w:rPr>
          <w:rFonts w:ascii="Calibri" w:hAnsi="宋体"/>
          <w:sz w:val="30"/>
          <w:szCs w:val="30"/>
        </w:rPr>
        <w:t>接收地址：</w:t>
      </w:r>
      <w:r>
        <w:rPr>
          <w:rFonts w:hint="eastAsia" w:ascii="Calibri" w:hAnsi="宋体"/>
          <w:sz w:val="30"/>
          <w:szCs w:val="30"/>
        </w:rPr>
        <w:t>详见联系方式</w:t>
      </w:r>
    </w:p>
    <w:p>
      <w:pPr>
        <w:wordWrap w:val="0"/>
        <w:spacing w:line="312" w:lineRule="auto"/>
        <w:rPr>
          <w:rFonts w:ascii="Calibri" w:hAnsi="宋体"/>
          <w:sz w:val="30"/>
          <w:szCs w:val="30"/>
        </w:rPr>
      </w:pPr>
      <w:r>
        <w:rPr>
          <w:rFonts w:hint="eastAsia" w:ascii="Calibri" w:eastAsiaTheme="minorEastAsia"/>
          <w:sz w:val="30"/>
          <w:szCs w:val="30"/>
        </w:rPr>
        <w:t xml:space="preserve">    </w:t>
      </w:r>
      <w:r>
        <w:rPr>
          <w:rFonts w:ascii="Calibri" w:eastAsia="Times New Roman"/>
          <w:sz w:val="30"/>
          <w:szCs w:val="30"/>
        </w:rPr>
        <w:t>七</w:t>
      </w:r>
      <w:r>
        <w:rPr>
          <w:rFonts w:ascii="Calibri" w:hAnsi="宋体"/>
          <w:sz w:val="30"/>
          <w:szCs w:val="30"/>
        </w:rPr>
        <w:t>、比选时间及地点</w:t>
      </w:r>
    </w:p>
    <w:p>
      <w:pPr>
        <w:wordWrap w:val="0"/>
        <w:spacing w:line="312" w:lineRule="auto"/>
        <w:ind w:firstLine="600"/>
        <w:rPr>
          <w:rFonts w:ascii="Calibri" w:hAnsi="宋体"/>
          <w:sz w:val="30"/>
          <w:szCs w:val="30"/>
        </w:rPr>
      </w:pPr>
      <w:r>
        <w:rPr>
          <w:rFonts w:ascii="Calibri" w:hAnsi="宋体"/>
          <w:sz w:val="30"/>
          <w:szCs w:val="30"/>
        </w:rPr>
        <w:t>比选时间：2018年</w:t>
      </w:r>
      <w:r>
        <w:rPr>
          <w:rFonts w:ascii="Calibri" w:eastAsia="Times New Roman"/>
          <w:sz w:val="30"/>
          <w:szCs w:val="30"/>
        </w:rPr>
        <w:t>1</w:t>
      </w:r>
      <w:r>
        <w:rPr>
          <w:rFonts w:ascii="Calibri" w:hAnsi="宋体"/>
          <w:sz w:val="30"/>
          <w:szCs w:val="30"/>
        </w:rPr>
        <w:t>月</w:t>
      </w:r>
      <w:r>
        <w:rPr>
          <w:rFonts w:hint="eastAsia" w:ascii="Calibri" w:eastAsiaTheme="minorEastAsia"/>
          <w:sz w:val="30"/>
          <w:szCs w:val="30"/>
        </w:rPr>
        <w:t>24</w:t>
      </w:r>
      <w:r>
        <w:rPr>
          <w:rFonts w:ascii="Calibri" w:hAnsi="宋体"/>
          <w:sz w:val="30"/>
          <w:szCs w:val="30"/>
        </w:rPr>
        <w:t>日。</w:t>
      </w:r>
    </w:p>
    <w:p>
      <w:pPr>
        <w:wordWrap w:val="0"/>
        <w:spacing w:line="312" w:lineRule="auto"/>
        <w:ind w:firstLine="600"/>
        <w:rPr>
          <w:rFonts w:ascii="Calibri" w:hAnsi="宋体"/>
          <w:sz w:val="30"/>
          <w:szCs w:val="30"/>
        </w:rPr>
      </w:pPr>
      <w:r>
        <w:rPr>
          <w:rFonts w:ascii="Calibri" w:hAnsi="宋体"/>
          <w:sz w:val="30"/>
          <w:szCs w:val="30"/>
        </w:rPr>
        <w:t>比选地址：比选</w:t>
      </w:r>
      <w:r>
        <w:rPr>
          <w:rFonts w:ascii="Calibri" w:eastAsia="Times New Roman"/>
          <w:sz w:val="30"/>
          <w:szCs w:val="30"/>
        </w:rPr>
        <w:t>人的会议室</w:t>
      </w:r>
      <w:r>
        <w:rPr>
          <w:rFonts w:ascii="Calibri" w:hAnsi="宋体"/>
          <w:sz w:val="30"/>
          <w:szCs w:val="30"/>
        </w:rPr>
        <w:t>。</w:t>
      </w:r>
    </w:p>
    <w:p>
      <w:pPr>
        <w:wordWrap w:val="0"/>
        <w:spacing w:line="312" w:lineRule="auto"/>
        <w:ind w:firstLine="600"/>
        <w:rPr>
          <w:rFonts w:ascii="Calibri" w:hAnsi="宋体"/>
          <w:sz w:val="30"/>
          <w:szCs w:val="30"/>
        </w:rPr>
      </w:pPr>
      <w:r>
        <w:rPr>
          <w:rFonts w:hint="eastAsia" w:ascii="Calibri" w:hAnsi="宋体"/>
          <w:sz w:val="30"/>
          <w:szCs w:val="30"/>
        </w:rPr>
        <w:t>比选时间地点有变化，比选人将另行通知。</w:t>
      </w:r>
    </w:p>
    <w:p>
      <w:pPr>
        <w:wordWrap w:val="0"/>
        <w:spacing w:line="312" w:lineRule="auto"/>
        <w:rPr>
          <w:rFonts w:ascii="Calibri" w:hAnsi="宋体"/>
          <w:sz w:val="30"/>
          <w:szCs w:val="30"/>
        </w:rPr>
      </w:pPr>
      <w:r>
        <w:rPr>
          <w:rFonts w:hint="eastAsia" w:ascii="Calibri" w:eastAsiaTheme="minorEastAsia"/>
          <w:sz w:val="30"/>
          <w:szCs w:val="30"/>
        </w:rPr>
        <w:t xml:space="preserve">    </w:t>
      </w:r>
      <w:r>
        <w:rPr>
          <w:rFonts w:ascii="Calibri" w:eastAsia="Times New Roman"/>
          <w:sz w:val="30"/>
          <w:szCs w:val="30"/>
        </w:rPr>
        <w:t>八</w:t>
      </w:r>
      <w:r>
        <w:rPr>
          <w:rFonts w:ascii="Calibri" w:hAnsi="宋体"/>
          <w:sz w:val="30"/>
          <w:szCs w:val="30"/>
        </w:rPr>
        <w:t>、联系方式</w:t>
      </w:r>
    </w:p>
    <w:p>
      <w:pPr>
        <w:wordWrap w:val="0"/>
        <w:spacing w:line="312" w:lineRule="auto"/>
        <w:ind w:firstLine="750"/>
        <w:rPr>
          <w:rFonts w:ascii="Calibri" w:hAnsi="宋体"/>
          <w:sz w:val="30"/>
          <w:szCs w:val="30"/>
        </w:rPr>
      </w:pPr>
      <w:r>
        <w:rPr>
          <w:rFonts w:ascii="Calibri" w:eastAsia="Times New Roman"/>
          <w:sz w:val="30"/>
          <w:szCs w:val="30"/>
        </w:rPr>
        <w:t>比选人</w:t>
      </w:r>
      <w:r>
        <w:rPr>
          <w:rFonts w:ascii="Calibri" w:hAnsi="宋体"/>
          <w:sz w:val="30"/>
          <w:szCs w:val="30"/>
        </w:rPr>
        <w:t>地址：福州市鼓楼区北大路242号石头楼4楼411室（</w:t>
      </w:r>
      <w:r>
        <w:rPr>
          <w:rFonts w:ascii="Calibri" w:eastAsia="Times New Roman"/>
          <w:sz w:val="30"/>
          <w:szCs w:val="30"/>
        </w:rPr>
        <w:t>福建石化集团信息中心</w:t>
      </w:r>
      <w:r>
        <w:rPr>
          <w:rFonts w:ascii="Calibri" w:hAnsi="宋体"/>
          <w:sz w:val="30"/>
          <w:szCs w:val="30"/>
        </w:rPr>
        <w:t>）</w:t>
      </w:r>
    </w:p>
    <w:p>
      <w:pPr>
        <w:wordWrap w:val="0"/>
        <w:spacing w:line="312" w:lineRule="auto"/>
        <w:ind w:firstLine="600"/>
        <w:rPr>
          <w:rFonts w:ascii="Calibri" w:hAnsi="宋体"/>
          <w:sz w:val="30"/>
          <w:szCs w:val="30"/>
        </w:rPr>
      </w:pPr>
      <w:r>
        <w:rPr>
          <w:rFonts w:ascii="Calibri" w:hAnsi="宋体"/>
          <w:sz w:val="30"/>
          <w:szCs w:val="30"/>
        </w:rPr>
        <w:t>联系人</w:t>
      </w:r>
      <w:r>
        <w:rPr>
          <w:rFonts w:ascii="Calibri" w:eastAsia="Times New Roman"/>
          <w:sz w:val="30"/>
          <w:szCs w:val="30"/>
        </w:rPr>
        <w:t>：</w:t>
      </w:r>
      <w:r>
        <w:rPr>
          <w:rFonts w:ascii="Calibri" w:hAnsi="宋体"/>
          <w:sz w:val="30"/>
          <w:szCs w:val="30"/>
        </w:rPr>
        <w:t>赵彬</w:t>
      </w:r>
      <w:r>
        <w:rPr>
          <w:rFonts w:ascii="Calibri" w:eastAsia="Times New Roman"/>
          <w:sz w:val="30"/>
          <w:szCs w:val="30"/>
        </w:rPr>
        <w:t>，</w:t>
      </w:r>
      <w:r>
        <w:rPr>
          <w:rFonts w:ascii="Calibri" w:hAnsi="宋体"/>
          <w:sz w:val="30"/>
          <w:szCs w:val="30"/>
        </w:rPr>
        <w:t>联系电话</w:t>
      </w:r>
      <w:r>
        <w:rPr>
          <w:rFonts w:ascii="Calibri" w:eastAsia="Times New Roman"/>
          <w:sz w:val="30"/>
          <w:szCs w:val="30"/>
        </w:rPr>
        <w:t>：</w:t>
      </w:r>
      <w:r>
        <w:rPr>
          <w:rFonts w:ascii="Calibri" w:hAnsi="宋体"/>
          <w:sz w:val="30"/>
          <w:szCs w:val="30"/>
        </w:rPr>
        <w:t>18606073707</w:t>
      </w:r>
    </w:p>
    <w:p>
      <w:pPr>
        <w:ind w:firstLine="600"/>
        <w:rPr>
          <w:rFonts w:ascii="Calibri" w:eastAsiaTheme="minorEastAsia"/>
          <w:sz w:val="30"/>
          <w:szCs w:val="30"/>
        </w:rPr>
      </w:pPr>
      <w:r>
        <w:rPr>
          <w:rFonts w:ascii="Calibri" w:eastAsia="Times New Roman"/>
          <w:sz w:val="30"/>
          <w:szCs w:val="30"/>
        </w:rPr>
        <w:t>纪检监察室：0591-87625133。</w:t>
      </w:r>
    </w:p>
    <w:p>
      <w:pPr>
        <w:ind w:firstLine="600"/>
        <w:rPr>
          <w:rFonts w:ascii="Calibri" w:eastAsiaTheme="minorEastAsia"/>
          <w:sz w:val="30"/>
          <w:szCs w:val="30"/>
        </w:rPr>
      </w:pPr>
    </w:p>
    <w:p>
      <w:pPr>
        <w:ind w:firstLine="600"/>
        <w:rPr>
          <w:rFonts w:ascii="Calibri" w:eastAsiaTheme="minorEastAsia"/>
          <w:sz w:val="30"/>
          <w:szCs w:val="30"/>
        </w:rPr>
      </w:pPr>
    </w:p>
    <w:p>
      <w:pPr>
        <w:ind w:firstLine="600"/>
        <w:rPr>
          <w:rFonts w:ascii="Calibri" w:eastAsiaTheme="minorEastAsia"/>
          <w:sz w:val="30"/>
          <w:szCs w:val="30"/>
        </w:rPr>
      </w:pPr>
    </w:p>
    <w:p>
      <w:pPr>
        <w:ind w:firstLine="600"/>
        <w:rPr>
          <w:rFonts w:ascii="Calibri" w:eastAsiaTheme="minorEastAsia"/>
          <w:sz w:val="30"/>
          <w:szCs w:val="30"/>
        </w:rPr>
      </w:pPr>
    </w:p>
    <w:p>
      <w:pPr>
        <w:ind w:firstLine="600"/>
        <w:rPr>
          <w:rFonts w:ascii="Calibri" w:eastAsiaTheme="minorEastAsia"/>
          <w:sz w:val="30"/>
          <w:szCs w:val="30"/>
        </w:rPr>
      </w:pPr>
    </w:p>
    <w:p>
      <w:pPr>
        <w:ind w:firstLine="600"/>
        <w:rPr>
          <w:rFonts w:ascii="Calibri" w:eastAsiaTheme="minorEastAsia"/>
          <w:sz w:val="30"/>
          <w:szCs w:val="30"/>
        </w:rPr>
      </w:pPr>
    </w:p>
    <w:p>
      <w:pPr>
        <w:ind w:firstLine="600"/>
        <w:rPr>
          <w:rFonts w:ascii="Calibri" w:eastAsiaTheme="minorEastAsia"/>
          <w:sz w:val="30"/>
          <w:szCs w:val="30"/>
        </w:rPr>
      </w:pPr>
    </w:p>
    <w:p>
      <w:pPr>
        <w:ind w:firstLine="600"/>
        <w:rPr>
          <w:rFonts w:ascii="Calibri" w:eastAsiaTheme="minorEastAsia"/>
          <w:sz w:val="30"/>
          <w:szCs w:val="30"/>
        </w:rPr>
      </w:pPr>
    </w:p>
    <w:p>
      <w:pPr>
        <w:ind w:firstLine="600"/>
        <w:rPr>
          <w:rFonts w:ascii="Calibri" w:eastAsiaTheme="minorEastAsia"/>
          <w:sz w:val="30"/>
          <w:szCs w:val="30"/>
        </w:rPr>
      </w:pPr>
    </w:p>
    <w:p>
      <w:pPr>
        <w:ind w:firstLine="600"/>
        <w:rPr>
          <w:rFonts w:ascii="Calibri" w:eastAsiaTheme="minorEastAsia"/>
          <w:sz w:val="30"/>
          <w:szCs w:val="30"/>
        </w:rPr>
      </w:pPr>
    </w:p>
    <w:p>
      <w:pPr>
        <w:ind w:firstLine="600"/>
        <w:rPr>
          <w:rFonts w:ascii="Calibri" w:eastAsiaTheme="minorEastAsia"/>
          <w:sz w:val="30"/>
          <w:szCs w:val="30"/>
        </w:rPr>
      </w:pPr>
    </w:p>
    <w:p>
      <w:pPr>
        <w:ind w:firstLine="600"/>
        <w:rPr>
          <w:rFonts w:ascii="Calibri" w:eastAsiaTheme="minorEastAsia"/>
          <w:sz w:val="30"/>
          <w:szCs w:val="30"/>
        </w:rPr>
      </w:pPr>
    </w:p>
    <w:p>
      <w:pPr>
        <w:ind w:firstLine="600"/>
        <w:rPr>
          <w:rFonts w:ascii="Calibri" w:eastAsiaTheme="minorEastAsia"/>
          <w:sz w:val="30"/>
          <w:szCs w:val="30"/>
        </w:rPr>
      </w:pPr>
    </w:p>
    <w:p>
      <w:pPr>
        <w:ind w:firstLine="600"/>
        <w:rPr>
          <w:rFonts w:ascii="Calibri" w:eastAsiaTheme="minorEastAsia"/>
          <w:sz w:val="30"/>
          <w:szCs w:val="30"/>
        </w:rPr>
      </w:pPr>
    </w:p>
    <w:p>
      <w:pPr>
        <w:ind w:firstLine="600"/>
        <w:rPr>
          <w:rFonts w:ascii="Calibri" w:eastAsiaTheme="minorEastAsia"/>
          <w:sz w:val="30"/>
          <w:szCs w:val="30"/>
        </w:rPr>
      </w:pPr>
    </w:p>
    <w:p>
      <w:pPr>
        <w:ind w:firstLine="600"/>
        <w:rPr>
          <w:rFonts w:ascii="Calibri" w:eastAsiaTheme="minorEastAsia"/>
          <w:sz w:val="30"/>
          <w:szCs w:val="30"/>
        </w:rPr>
      </w:pPr>
    </w:p>
    <w:p>
      <w:pPr>
        <w:ind w:firstLine="600"/>
        <w:rPr>
          <w:rFonts w:ascii="Calibri" w:eastAsiaTheme="minorEastAsia"/>
          <w:sz w:val="30"/>
          <w:szCs w:val="30"/>
        </w:rPr>
      </w:pPr>
    </w:p>
    <w:p>
      <w:pPr>
        <w:ind w:firstLine="600"/>
        <w:rPr>
          <w:rFonts w:ascii="Calibri" w:eastAsiaTheme="minorEastAsia"/>
          <w:sz w:val="30"/>
          <w:szCs w:val="30"/>
        </w:rPr>
      </w:pPr>
    </w:p>
    <w:p>
      <w:pPr>
        <w:ind w:firstLine="600"/>
        <w:rPr>
          <w:rFonts w:ascii="Calibri" w:eastAsiaTheme="minorEastAsia"/>
          <w:sz w:val="30"/>
          <w:szCs w:val="30"/>
        </w:rPr>
      </w:pPr>
    </w:p>
    <w:p>
      <w:pPr>
        <w:ind w:firstLine="600"/>
        <w:rPr>
          <w:rFonts w:ascii="Calibri" w:eastAsiaTheme="minorEastAsia"/>
          <w:sz w:val="30"/>
          <w:szCs w:val="30"/>
        </w:rPr>
      </w:pPr>
    </w:p>
    <w:p>
      <w:pPr>
        <w:ind w:firstLine="600"/>
        <w:rPr>
          <w:rFonts w:ascii="Calibri" w:hAnsi="宋体" w:eastAsiaTheme="minorEastAsia"/>
          <w:sz w:val="30"/>
          <w:szCs w:val="30"/>
        </w:rPr>
      </w:pPr>
    </w:p>
    <w:p>
      <w:pPr>
        <w:pStyle w:val="25"/>
        <w:jc w:val="left"/>
        <w:rPr>
          <w:rFonts w:ascii="仿宋" w:hAnsi="仿宋" w:eastAsia="仿宋"/>
          <w:sz w:val="44"/>
          <w:szCs w:val="44"/>
        </w:rPr>
      </w:pPr>
      <w:r>
        <w:rPr>
          <w:rFonts w:ascii="Calibri" w:eastAsia="Times New Roman"/>
          <w:sz w:val="30"/>
          <w:szCs w:val="30"/>
        </w:rPr>
        <w:t xml:space="preserve">    </w:t>
      </w:r>
      <w:bookmarkStart w:id="0" w:name="_Toc532379434"/>
      <w:r>
        <w:rPr>
          <w:rFonts w:hint="eastAsia" w:ascii="仿宋" w:hAnsi="仿宋" w:eastAsia="仿宋"/>
          <w:sz w:val="44"/>
          <w:szCs w:val="44"/>
        </w:rPr>
        <w:t xml:space="preserve">附件一 </w:t>
      </w:r>
      <w:r>
        <w:rPr>
          <w:rFonts w:ascii="仿宋" w:hAnsi="仿宋" w:eastAsia="仿宋"/>
          <w:sz w:val="44"/>
          <w:szCs w:val="44"/>
        </w:rPr>
        <w:t xml:space="preserve"> </w:t>
      </w:r>
      <w:r>
        <w:rPr>
          <w:rFonts w:hint="eastAsia" w:ascii="仿宋" w:hAnsi="仿宋" w:eastAsia="仿宋"/>
          <w:sz w:val="44"/>
          <w:szCs w:val="44"/>
        </w:rPr>
        <w:t>参选报价单</w:t>
      </w:r>
      <w:bookmarkEnd w:id="0"/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 w:cs="宋体"/>
          <w:b/>
          <w:sz w:val="44"/>
          <w:szCs w:val="44"/>
        </w:rPr>
        <w:t>参选报价单</w:t>
      </w:r>
    </w:p>
    <w:tbl>
      <w:tblPr>
        <w:tblStyle w:val="30"/>
        <w:tblW w:w="90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3575"/>
        <w:gridCol w:w="311"/>
        <w:gridCol w:w="2160"/>
        <w:gridCol w:w="20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13" w:lineRule="exact"/>
              <w:ind w:left="4"/>
              <w:jc w:val="center"/>
              <w:rPr>
                <w:rFonts w:ascii="仿宋" w:hAnsi="仿宋" w:eastAsia="仿宋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序号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13" w:lineRule="exact"/>
              <w:ind w:left="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名      称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13" w:lineRule="exact"/>
              <w:ind w:right="5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费用（元）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13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微软雅黑"/>
                <w:sz w:val="28"/>
                <w:szCs w:val="28"/>
              </w:rPr>
              <w:t>1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47" w:lineRule="exact"/>
              <w:ind w:left="104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微软雅黑"/>
                <w:sz w:val="28"/>
                <w:szCs w:val="28"/>
              </w:rPr>
              <w:t>2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47" w:lineRule="exact"/>
              <w:ind w:left="104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微软雅黑"/>
                <w:sz w:val="28"/>
                <w:szCs w:val="28"/>
              </w:rPr>
              <w:t>3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47" w:lineRule="exact"/>
              <w:ind w:left="104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微软雅黑"/>
                <w:sz w:val="28"/>
                <w:szCs w:val="28"/>
              </w:rPr>
              <w:t>4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47" w:lineRule="exact"/>
              <w:ind w:left="104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47" w:lineRule="exact"/>
              <w:ind w:left="104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8" w:lineRule="exact"/>
              <w:ind w:left="104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其他</w:t>
            </w:r>
            <w:r>
              <w:rPr>
                <w:rFonts w:hint="eastAsia" w:ascii="仿宋" w:hAnsi="仿宋" w:eastAsia="仿宋" w:cs="微软雅黑"/>
                <w:spacing w:val="-5"/>
                <w:sz w:val="28"/>
                <w:szCs w:val="28"/>
              </w:rPr>
              <w:t>费</w:t>
            </w:r>
            <w:r>
              <w:rPr>
                <w:rFonts w:hint="eastAsia" w:ascii="仿宋" w:hAnsi="仿宋" w:eastAsia="仿宋" w:cs="微软雅黑"/>
                <w:sz w:val="28"/>
                <w:szCs w:val="28"/>
              </w:rPr>
              <w:t>用说明：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4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42" w:lineRule="exact"/>
              <w:ind w:left="104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spacing w:val="-5"/>
                <w:sz w:val="28"/>
                <w:szCs w:val="28"/>
              </w:rPr>
              <w:t>服</w:t>
            </w:r>
            <w:r>
              <w:rPr>
                <w:rFonts w:hint="eastAsia" w:ascii="仿宋" w:hAnsi="仿宋" w:eastAsia="仿宋" w:cs="微软雅黑"/>
                <w:sz w:val="28"/>
                <w:szCs w:val="28"/>
              </w:rPr>
              <w:t>务总费</w:t>
            </w:r>
            <w:r>
              <w:rPr>
                <w:rFonts w:hint="eastAsia" w:ascii="仿宋" w:hAnsi="仿宋" w:eastAsia="仿宋" w:cs="微软雅黑"/>
                <w:spacing w:val="-5"/>
                <w:sz w:val="28"/>
                <w:szCs w:val="28"/>
              </w:rPr>
              <w:t>用</w:t>
            </w:r>
            <w:r>
              <w:rPr>
                <w:rFonts w:hint="eastAsia" w:ascii="仿宋" w:hAnsi="仿宋" w:eastAsia="仿宋" w:cs="微软雅黑"/>
                <w:sz w:val="28"/>
                <w:szCs w:val="28"/>
              </w:rPr>
              <w:t>（元）</w:t>
            </w:r>
          </w:p>
        </w:tc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785"/>
              </w:tabs>
              <w:kinsoku w:val="0"/>
              <w:overflowPunct w:val="0"/>
              <w:autoSpaceDE w:val="0"/>
              <w:autoSpaceDN w:val="0"/>
              <w:spacing w:line="342" w:lineRule="exact"/>
              <w:ind w:left="99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人民币：</w:t>
            </w:r>
          </w:p>
        </w:tc>
      </w:tr>
    </w:tbl>
    <w:p>
      <w:pPr>
        <w:tabs>
          <w:tab w:val="left" w:pos="7560"/>
        </w:tabs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tabs>
          <w:tab w:val="left" w:pos="7560"/>
        </w:tabs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参选人（盖章）：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   </w:t>
      </w:r>
    </w:p>
    <w:p>
      <w:pPr>
        <w:tabs>
          <w:tab w:val="left" w:pos="7560"/>
        </w:tabs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法定代表人/委托代理人（签字或盖章）：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编制时间：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</w:t>
      </w:r>
    </w:p>
    <w:p>
      <w:pPr>
        <w:pStyle w:val="25"/>
        <w:jc w:val="left"/>
        <w:rPr>
          <w:rFonts w:ascii="仿宋" w:hAnsi="仿宋" w:eastAsia="仿宋"/>
          <w:sz w:val="44"/>
          <w:szCs w:val="44"/>
        </w:rPr>
      </w:pPr>
      <w:bookmarkStart w:id="1" w:name="_Toc486321064"/>
      <w:r>
        <w:rPr>
          <w:rFonts w:ascii="仿宋" w:hAnsi="仿宋" w:eastAsia="仿宋"/>
          <w:sz w:val="44"/>
          <w:szCs w:val="44"/>
        </w:rPr>
        <w:br w:type="page"/>
      </w:r>
      <w:bookmarkStart w:id="2" w:name="_Toc532379435"/>
      <w:r>
        <w:rPr>
          <w:rFonts w:hint="eastAsia" w:ascii="仿宋" w:hAnsi="仿宋" w:eastAsia="仿宋"/>
          <w:sz w:val="44"/>
          <w:szCs w:val="44"/>
        </w:rPr>
        <w:t>附件</w:t>
      </w:r>
      <w:bookmarkEnd w:id="1"/>
      <w:r>
        <w:rPr>
          <w:rFonts w:hint="eastAsia" w:ascii="仿宋" w:hAnsi="仿宋" w:eastAsia="仿宋"/>
          <w:sz w:val="44"/>
          <w:szCs w:val="44"/>
        </w:rPr>
        <w:t xml:space="preserve">二 </w:t>
      </w:r>
      <w:r>
        <w:rPr>
          <w:rFonts w:ascii="仿宋" w:hAnsi="仿宋" w:eastAsia="仿宋"/>
          <w:sz w:val="44"/>
          <w:szCs w:val="44"/>
        </w:rPr>
        <w:t xml:space="preserve"> </w:t>
      </w:r>
      <w:r>
        <w:rPr>
          <w:rFonts w:hint="eastAsia" w:ascii="仿宋" w:hAnsi="仿宋" w:eastAsia="仿宋"/>
          <w:sz w:val="44"/>
          <w:szCs w:val="44"/>
        </w:rPr>
        <w:t>法定代表任授权委托书</w:t>
      </w:r>
      <w:bookmarkEnd w:id="2"/>
    </w:p>
    <w:p>
      <w:pPr>
        <w:snapToGrid w:val="0"/>
        <w:spacing w:line="360" w:lineRule="auto"/>
        <w:jc w:val="center"/>
        <w:rPr>
          <w:rFonts w:ascii="宋体" w:hAnsi="宋体"/>
          <w:b/>
          <w:sz w:val="36"/>
          <w:szCs w:val="28"/>
        </w:rPr>
      </w:pPr>
    </w:p>
    <w:p>
      <w:pPr>
        <w:snapToGrid w:val="0"/>
        <w:spacing w:line="36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法定代表人授权委托书</w:t>
      </w:r>
    </w:p>
    <w:p>
      <w:pPr>
        <w:snapToGrid w:val="0"/>
        <w:spacing w:line="6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致：福建石油化工集团有限责任公司</w:t>
      </w:r>
    </w:p>
    <w:p>
      <w:pPr>
        <w:snapToGrid w:val="0"/>
        <w:spacing w:line="6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本授权书声明:注册于       (公司住所)的      （公司名称)的法定代表人        (法定代表人姓名)代表本公司授权   （代理人的姓名）为公司的合法代理人，就参加福建石油化工集团有限责任公司</w:t>
      </w:r>
      <w:r>
        <w:rPr>
          <w:rFonts w:ascii="仿宋" w:hAnsi="仿宋" w:eastAsia="仿宋"/>
          <w:sz w:val="28"/>
          <w:szCs w:val="28"/>
        </w:rPr>
        <w:t>笔记本电脑、打印机采购项目</w:t>
      </w:r>
      <w:r>
        <w:rPr>
          <w:rFonts w:hint="eastAsia" w:ascii="仿宋" w:hAnsi="仿宋" w:eastAsia="仿宋" w:cs="宋体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</w:rPr>
        <w:t>比选方申请登记、比选竞价，</w:t>
      </w:r>
      <w:r>
        <w:rPr>
          <w:rFonts w:hint="eastAsia" w:ascii="仿宋" w:hAnsi="仿宋" w:eastAsia="仿宋" w:cs="黑体"/>
          <w:bCs/>
          <w:sz w:val="28"/>
          <w:szCs w:val="28"/>
        </w:rPr>
        <w:t>销售合</w:t>
      </w:r>
      <w:r>
        <w:rPr>
          <w:rFonts w:hint="eastAsia" w:ascii="仿宋" w:hAnsi="仿宋" w:eastAsia="仿宋"/>
          <w:sz w:val="28"/>
          <w:szCs w:val="28"/>
        </w:rPr>
        <w:t>同的签订，以本公司名义处理一切与之有关的事务。</w:t>
      </w:r>
    </w:p>
    <w:p>
      <w:pPr>
        <w:snapToGrid w:val="0"/>
        <w:spacing w:line="660" w:lineRule="exact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6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本授权书于    年    月    日签字生效，特此声明。</w:t>
      </w:r>
    </w:p>
    <w:p>
      <w:pPr>
        <w:snapToGrid w:val="0"/>
        <w:spacing w:line="6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意向比选方（盖章）：                               </w:t>
      </w:r>
    </w:p>
    <w:p>
      <w:pPr>
        <w:snapToGrid w:val="0"/>
        <w:spacing w:line="6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法定代表人（签字）：                               </w:t>
      </w:r>
    </w:p>
    <w:p>
      <w:pPr>
        <w:snapToGrid w:val="0"/>
        <w:spacing w:line="6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法定代表人身份证号码：                             </w:t>
      </w:r>
    </w:p>
    <w:p>
      <w:pPr>
        <w:snapToGrid w:val="0"/>
        <w:spacing w:line="6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代理人姓名：        性别：    年龄：    职务：      </w:t>
      </w:r>
    </w:p>
    <w:p>
      <w:pPr>
        <w:snapToGrid w:val="0"/>
        <w:spacing w:line="6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身份证号码：                                        </w:t>
      </w:r>
    </w:p>
    <w:p>
      <w:pPr>
        <w:snapToGrid w:val="0"/>
        <w:spacing w:line="6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联系方式：  </w:t>
      </w:r>
    </w:p>
    <w:p>
      <w:pPr>
        <w:pStyle w:val="25"/>
        <w:jc w:val="left"/>
        <w:rPr>
          <w:rFonts w:ascii="仿宋" w:hAnsi="仿宋" w:eastAsia="仿宋"/>
          <w:sz w:val="52"/>
          <w:szCs w:val="52"/>
        </w:rPr>
      </w:pPr>
      <w:bookmarkStart w:id="3" w:name="_Toc486321065"/>
      <w:r>
        <w:br w:type="page"/>
      </w:r>
      <w:bookmarkStart w:id="4" w:name="_Toc532379436"/>
      <w:r>
        <w:rPr>
          <w:rFonts w:hint="eastAsia" w:ascii="仿宋" w:hAnsi="仿宋" w:eastAsia="仿宋"/>
          <w:sz w:val="52"/>
          <w:szCs w:val="52"/>
        </w:rPr>
        <w:t>附件</w:t>
      </w:r>
      <w:bookmarkEnd w:id="3"/>
      <w:r>
        <w:rPr>
          <w:rFonts w:hint="eastAsia" w:ascii="仿宋" w:hAnsi="仿宋" w:eastAsia="仿宋"/>
          <w:sz w:val="52"/>
          <w:szCs w:val="52"/>
        </w:rPr>
        <w:t>三  承诺函</w:t>
      </w:r>
      <w:bookmarkEnd w:id="4"/>
    </w:p>
    <w:p>
      <w:pPr>
        <w:snapToGrid w:val="0"/>
        <w:spacing w:line="36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承诺函</w:t>
      </w:r>
    </w:p>
    <w:p>
      <w:pPr>
        <w:snapToGrid w:val="0"/>
        <w:spacing w:line="6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致：福建石油化工集团有限责任公司</w:t>
      </w:r>
    </w:p>
    <w:p>
      <w:pPr>
        <w:snapToGrid w:val="0"/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napToGrid w:val="0"/>
        <w:spacing w:line="6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我方为对福建石油化工集团有限责任公司</w:t>
      </w:r>
      <w:r>
        <w:rPr>
          <w:rFonts w:ascii="仿宋" w:hAnsi="仿宋" w:eastAsia="仿宋"/>
          <w:sz w:val="24"/>
          <w:szCs w:val="24"/>
        </w:rPr>
        <w:t>笔记本电脑、打印机采购项目</w:t>
      </w:r>
      <w:r>
        <w:rPr>
          <w:rFonts w:hint="eastAsia" w:ascii="仿宋" w:hAnsi="仿宋" w:eastAsia="仿宋" w:cs="宋体"/>
          <w:sz w:val="24"/>
          <w:szCs w:val="24"/>
        </w:rPr>
        <w:t>的</w:t>
      </w:r>
      <w:r>
        <w:rPr>
          <w:rFonts w:hint="eastAsia" w:ascii="仿宋" w:hAnsi="仿宋" w:eastAsia="仿宋"/>
          <w:sz w:val="24"/>
          <w:szCs w:val="24"/>
        </w:rPr>
        <w:t>比选文件表示完全响应，遵照公告的要求，特此确认并承诺：</w:t>
      </w:r>
    </w:p>
    <w:p>
      <w:pPr>
        <w:snapToGrid w:val="0"/>
        <w:spacing w:line="360" w:lineRule="auto"/>
        <w:ind w:firstLine="240" w:firstLineChars="1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1、我方确认，我方已仔细阅读并研究了贵方的公告及其附件，我方完全熟悉其中的要求、条款和条件，并充分了解比选情况。</w:t>
      </w:r>
    </w:p>
    <w:p>
      <w:pPr>
        <w:snapToGrid w:val="0"/>
        <w:spacing w:line="360" w:lineRule="auto"/>
        <w:ind w:firstLine="240" w:firstLineChars="1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2、我方确认：我方完全同意比选文件制定的交易规则。接受比选文件中所制定的比选标准。</w:t>
      </w:r>
    </w:p>
    <w:p>
      <w:pPr>
        <w:snapToGrid w:val="0"/>
        <w:spacing w:line="360" w:lineRule="auto"/>
        <w:ind w:firstLine="240" w:firstLineChars="1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3、我方承诺：我方为参选人所提供的材料均为真实、合法、完整。</w:t>
      </w:r>
    </w:p>
    <w:p>
      <w:pPr>
        <w:snapToGrid w:val="0"/>
        <w:spacing w:line="360" w:lineRule="auto"/>
        <w:ind w:firstLine="240" w:firstLineChars="1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4、我方保证：我方确认，我方完全接受比选文件及附件合同的全部条款。自收到该项目中选通知次日起5个工作日内，我方将与福建石油化工集团有限责任公司签订</w:t>
      </w:r>
      <w:r>
        <w:rPr>
          <w:rFonts w:ascii="仿宋" w:hAnsi="仿宋" w:eastAsia="仿宋"/>
          <w:sz w:val="24"/>
          <w:szCs w:val="24"/>
        </w:rPr>
        <w:t>笔记本电脑、打印机采购项目</w:t>
      </w:r>
      <w:r>
        <w:rPr>
          <w:rFonts w:hint="eastAsia" w:ascii="仿宋" w:hAnsi="仿宋" w:eastAsia="仿宋"/>
          <w:sz w:val="24"/>
          <w:szCs w:val="24"/>
        </w:rPr>
        <w:t>合同，并在要求的时间内完成运维服务等。特此承诺。</w:t>
      </w:r>
    </w:p>
    <w:p>
      <w:pPr>
        <w:snapToGrid w:val="0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意向参选人（盖章）：                      </w:t>
      </w:r>
    </w:p>
    <w:p>
      <w:pPr>
        <w:snapToGrid w:val="0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法定代表人或委托代理人（签字）：          </w:t>
      </w:r>
    </w:p>
    <w:p>
      <w:pPr>
        <w:snapToGrid w:val="0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地  址：                                 </w:t>
      </w:r>
    </w:p>
    <w:p>
      <w:pPr>
        <w:snapToGrid w:val="0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联系人：                                 </w:t>
      </w:r>
    </w:p>
    <w:p>
      <w:pPr>
        <w:snapToGrid w:val="0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电  话：                                 </w:t>
      </w:r>
    </w:p>
    <w:p>
      <w:pPr>
        <w:snapToGrid w:val="0"/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年    月    日</w:t>
      </w:r>
    </w:p>
    <w:p>
      <w:pPr>
        <w:wordWrap w:val="0"/>
        <w:spacing w:line="312" w:lineRule="auto"/>
        <w:rPr>
          <w:rFonts w:ascii="Calibri" w:hAnsi="宋体"/>
          <w:sz w:val="30"/>
          <w:szCs w:val="30"/>
        </w:rPr>
      </w:pPr>
    </w:p>
    <w:p>
      <w:pPr>
        <w:wordWrap w:val="0"/>
        <w:spacing w:line="312" w:lineRule="auto"/>
        <w:rPr>
          <w:rFonts w:ascii="Calibri" w:hAnsi="宋体"/>
          <w:sz w:val="30"/>
          <w:szCs w:val="30"/>
        </w:rPr>
      </w:pPr>
    </w:p>
    <w:p>
      <w:pPr>
        <w:wordWrap w:val="0"/>
        <w:spacing w:line="312" w:lineRule="auto"/>
        <w:rPr>
          <w:rFonts w:ascii="Calibri" w:hAnsi="宋体"/>
          <w:sz w:val="30"/>
          <w:szCs w:val="30"/>
        </w:rPr>
      </w:pPr>
    </w:p>
    <w:p>
      <w:pPr>
        <w:wordWrap w:val="0"/>
        <w:spacing w:line="312" w:lineRule="auto"/>
        <w:rPr>
          <w:rFonts w:ascii="Calibri" w:hAnsi="宋体"/>
          <w:sz w:val="30"/>
          <w:szCs w:val="30"/>
        </w:rPr>
      </w:pPr>
    </w:p>
    <w:p>
      <w:pPr>
        <w:wordWrap w:val="0"/>
        <w:spacing w:line="312" w:lineRule="auto"/>
        <w:rPr>
          <w:rFonts w:ascii="Calibri" w:hAnsi="宋体"/>
          <w:sz w:val="30"/>
          <w:szCs w:val="30"/>
        </w:rPr>
      </w:pPr>
    </w:p>
    <w:p>
      <w:pPr>
        <w:wordWrap w:val="0"/>
        <w:spacing w:line="312" w:lineRule="auto"/>
        <w:rPr>
          <w:rFonts w:ascii="Calibri" w:hAnsi="宋体"/>
          <w:sz w:val="30"/>
          <w:szCs w:val="30"/>
        </w:rPr>
      </w:pPr>
    </w:p>
    <w:p>
      <w:pPr>
        <w:wordWrap w:val="0"/>
        <w:spacing w:line="312" w:lineRule="auto"/>
        <w:rPr>
          <w:rFonts w:ascii="Calibri" w:hAnsi="宋体"/>
          <w:sz w:val="30"/>
          <w:szCs w:val="30"/>
        </w:rPr>
      </w:pPr>
      <w:r>
        <w:rPr>
          <w:rFonts w:hint="eastAsia" w:ascii="Calibri" w:hAnsi="宋体"/>
          <w:sz w:val="30"/>
          <w:szCs w:val="30"/>
        </w:rPr>
        <w:t>附件四、电脑、打印机采购合同</w:t>
      </w:r>
    </w:p>
    <w:p>
      <w:pPr>
        <w:shd w:val="clear" w:color="auto" w:fill="FFFFFF"/>
        <w:ind w:left="-899"/>
        <w:jc w:val="center"/>
        <w:rPr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电脑、打印机采购合同</w:t>
      </w:r>
    </w:p>
    <w:p>
      <w:pPr>
        <w:shd w:val="clear" w:color="auto" w:fill="FFFFFF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>
      <w:pPr>
        <w:shd w:val="clear" w:color="auto" w:fill="FFFFFF"/>
        <w:rPr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购货单位（甲方）：福建石油化工集团有限责任公司</w:t>
      </w:r>
    </w:p>
    <w:p>
      <w:pPr>
        <w:shd w:val="clear" w:color="auto" w:fill="FFFFFF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>
      <w:pPr>
        <w:shd w:val="clear" w:color="auto" w:fill="FFFFFF"/>
        <w:rPr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供货单位（乙方）：</w:t>
      </w:r>
    </w:p>
    <w:p>
      <w:pPr>
        <w:shd w:val="clear" w:color="auto" w:fill="FFFFFF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  </w:t>
      </w:r>
    </w:p>
    <w:p>
      <w:pPr>
        <w:shd w:val="clear" w:color="auto" w:fill="FFFFFF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   </w:t>
      </w:r>
      <w:r>
        <w:rPr>
          <w:rFonts w:hint="eastAsia" w:ascii="宋体" w:hAnsi="宋体"/>
          <w:color w:val="000000"/>
          <w:sz w:val="28"/>
          <w:szCs w:val="28"/>
        </w:rPr>
        <w:t>甲、乙双方经友好协商，本着互惠互利、平等自愿的原则，双方对购买以下设备的有关事项，达成如下协议： </w:t>
      </w:r>
      <w:r>
        <w:rPr>
          <w:rFonts w:hint="eastAsia" w:ascii="宋体" w:hAnsi="宋体"/>
          <w:color w:val="000000"/>
          <w:sz w:val="28"/>
          <w:szCs w:val="28"/>
        </w:rPr>
        <w:br w:type="textWrapping"/>
      </w:r>
      <w:r>
        <w:rPr>
          <w:rFonts w:ascii="Arial" w:hAnsi="Arial" w:cs="Arial"/>
          <w:color w:val="000000"/>
          <w:sz w:val="28"/>
          <w:szCs w:val="28"/>
        </w:rPr>
        <w:t>   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一、甲方向乙方采购如下货物</w:t>
      </w:r>
    </w:p>
    <w:p>
      <w:pPr>
        <w:shd w:val="clear" w:color="auto" w:fill="FFFFFF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>
      <w:pPr>
        <w:shd w:val="clear" w:color="auto" w:fill="FFFFFF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             </w:t>
      </w:r>
    </w:p>
    <w:p>
      <w:pPr>
        <w:shd w:val="clear" w:color="auto" w:fill="FFFFFF"/>
        <w:ind w:firstLine="1620"/>
        <w:rPr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合计：</w:t>
      </w:r>
      <w:r>
        <w:rPr>
          <w:rFonts w:ascii="Arial" w:hAnsi="Arial" w:cs="Arial"/>
          <w:color w:val="000000"/>
          <w:sz w:val="28"/>
          <w:szCs w:val="28"/>
        </w:rPr>
        <w:t>       </w:t>
      </w:r>
      <w:r>
        <w:rPr>
          <w:rFonts w:hint="eastAsia" w:ascii="宋体" w:hAnsi="宋体"/>
          <w:color w:val="000000"/>
          <w:sz w:val="28"/>
          <w:szCs w:val="28"/>
        </w:rPr>
        <w:t>元</w:t>
      </w:r>
    </w:p>
    <w:p>
      <w:pPr>
        <w:shd w:val="clear" w:color="auto" w:fill="FFFFFF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>
      <w:pPr>
        <w:shd w:val="clear" w:color="auto" w:fill="FFFFFF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   货物总金额：</w:t>
      </w:r>
      <w:r>
        <w:rPr>
          <w:rFonts w:ascii="Arial" w:hAnsi="Arial" w:cs="Arial"/>
          <w:color w:val="000000"/>
          <w:sz w:val="28"/>
          <w:szCs w:val="28"/>
          <w:u w:val="single"/>
        </w:rPr>
        <w:t>                           </w:t>
      </w:r>
      <w:r>
        <w:rPr>
          <w:rFonts w:hint="eastAsia" w:ascii="宋体" w:hAnsi="宋体"/>
          <w:color w:val="000000"/>
          <w:sz w:val="28"/>
          <w:szCs w:val="28"/>
        </w:rPr>
        <w:t>（大写）</w:t>
      </w: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br w:type="textWrapping"/>
      </w:r>
    </w:p>
    <w:p>
      <w:pPr>
        <w:shd w:val="clear" w:color="auto" w:fill="FFFFFF"/>
        <w:ind w:right="-512"/>
        <w:rPr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   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二、供货时间地点</w:t>
      </w: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br w:type="textWrapping"/>
      </w:r>
      <w:r>
        <w:rPr>
          <w:rFonts w:ascii="Arial" w:hAnsi="Arial" w:cs="Arial"/>
          <w:color w:val="000000"/>
          <w:sz w:val="28"/>
          <w:szCs w:val="28"/>
        </w:rPr>
        <w:t>    1、供货的时间为：    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ascii="Arial" w:hAnsi="Arial" w:cs="Arial"/>
          <w:color w:val="000000"/>
          <w:sz w:val="28"/>
          <w:szCs w:val="28"/>
        </w:rPr>
        <w:t>    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ascii="Arial" w:hAnsi="Arial" w:cs="Arial"/>
          <w:color w:val="000000"/>
          <w:sz w:val="28"/>
          <w:szCs w:val="28"/>
        </w:rPr>
        <w:t>    </w:t>
      </w:r>
      <w:r>
        <w:rPr>
          <w:rFonts w:hint="eastAsia" w:ascii="宋体" w:hAnsi="宋体"/>
          <w:color w:val="000000"/>
          <w:sz w:val="28"/>
          <w:szCs w:val="28"/>
        </w:rPr>
        <w:t>日，但在非甲乙双方原因造成不能按期供货的，双方重新协商供货时间 。 </w:t>
      </w:r>
      <w:r>
        <w:rPr>
          <w:rFonts w:hint="eastAsia" w:ascii="宋体" w:hAnsi="宋体"/>
          <w:color w:val="000000"/>
          <w:sz w:val="28"/>
          <w:szCs w:val="28"/>
        </w:rPr>
        <w:br w:type="textWrapping"/>
      </w:r>
      <w:r>
        <w:rPr>
          <w:rFonts w:ascii="Arial" w:hAnsi="Arial" w:cs="Arial"/>
          <w:color w:val="000000"/>
          <w:sz w:val="28"/>
          <w:szCs w:val="28"/>
        </w:rPr>
        <w:t>    2、交货地点为：  </w:t>
      </w:r>
      <w:r>
        <w:rPr>
          <w:rFonts w:hint="eastAsia" w:ascii="宋体" w:hAnsi="宋体"/>
          <w:color w:val="000000"/>
          <w:sz w:val="28"/>
          <w:szCs w:val="28"/>
        </w:rPr>
        <w:t>福州，乙方指定地点。</w:t>
      </w:r>
      <w:r>
        <w:rPr>
          <w:rFonts w:ascii="Arial" w:hAnsi="Arial" w:cs="Arial"/>
          <w:color w:val="000000"/>
          <w:sz w:val="28"/>
          <w:szCs w:val="28"/>
        </w:rPr>
        <w:br w:type="textWrapping"/>
      </w:r>
      <w:r>
        <w:rPr>
          <w:rFonts w:ascii="Arial" w:hAnsi="Arial" w:cs="Arial"/>
          <w:b/>
          <w:bCs/>
          <w:color w:val="000000"/>
          <w:sz w:val="28"/>
          <w:szCs w:val="28"/>
        </w:rPr>
        <w:t>   </w:t>
      </w:r>
    </w:p>
    <w:p>
      <w:pPr>
        <w:shd w:val="clear" w:color="auto" w:fill="FFFFFF"/>
        <w:ind w:right="-512"/>
        <w:rPr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   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三、付款办法及方式</w:t>
      </w: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br w:type="textWrapping"/>
      </w:r>
      <w:r>
        <w:rPr>
          <w:rFonts w:ascii="Arial" w:hAnsi="Arial" w:cs="Arial"/>
          <w:color w:val="000000"/>
          <w:sz w:val="28"/>
          <w:szCs w:val="28"/>
        </w:rPr>
        <w:t>    1、货款支付办法为</w:t>
      </w:r>
      <w:r>
        <w:rPr>
          <w:rFonts w:hint="eastAsia" w:ascii="宋体" w:hAnsi="宋体"/>
          <w:color w:val="000000"/>
          <w:sz w:val="28"/>
          <w:szCs w:val="28"/>
        </w:rPr>
        <w:t>：交货后甲方验收合格及数量确认无误后，乙方向甲方开具正式税务发票，甲方收到后[   ]个工作日内一次性付给乙方全部货款，即人民币</w:t>
      </w:r>
      <w:r>
        <w:rPr>
          <w:rFonts w:ascii="Arial" w:hAnsi="Arial" w:cs="Arial"/>
          <w:color w:val="000000"/>
          <w:sz w:val="28"/>
          <w:szCs w:val="28"/>
          <w:u w:val="single"/>
        </w:rPr>
        <w:t>       </w:t>
      </w:r>
      <w:r>
        <w:rPr>
          <w:rFonts w:hint="eastAsia" w:ascii="Arial" w:hAnsi="Arial" w:cs="Arial"/>
          <w:color w:val="000000"/>
          <w:sz w:val="28"/>
          <w:szCs w:val="28"/>
          <w:u w:val="single"/>
        </w:rPr>
        <w:t xml:space="preserve">  </w:t>
      </w:r>
      <w:r>
        <w:rPr>
          <w:rFonts w:ascii="Arial" w:hAnsi="Arial" w:cs="Arial"/>
          <w:color w:val="000000"/>
          <w:sz w:val="28"/>
          <w:szCs w:val="28"/>
          <w:u w:val="single"/>
        </w:rPr>
        <w:t> 元整  </w:t>
      </w:r>
      <w:r>
        <w:rPr>
          <w:rFonts w:hint="eastAsia" w:ascii="宋体" w:hAnsi="宋体"/>
          <w:color w:val="000000"/>
          <w:sz w:val="28"/>
          <w:szCs w:val="28"/>
          <w:u w:val="single"/>
        </w:rPr>
        <w:t>。</w:t>
      </w:r>
    </w:p>
    <w:p>
      <w:pPr>
        <w:shd w:val="clear" w:color="auto" w:fill="FFFFFF"/>
        <w:ind w:right="-512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   2、支付货款时采用</w:t>
      </w:r>
      <w:r>
        <w:rPr>
          <w:rFonts w:hint="eastAsia" w:ascii="宋体" w:hAnsi="宋体"/>
          <w:color w:val="000000"/>
          <w:sz w:val="28"/>
          <w:szCs w:val="28"/>
        </w:rPr>
        <w:t>转帐的方式。 </w:t>
      </w:r>
      <w:r>
        <w:rPr>
          <w:rFonts w:hint="eastAsia" w:ascii="宋体" w:hAnsi="宋体"/>
          <w:color w:val="000000"/>
          <w:sz w:val="28"/>
          <w:szCs w:val="28"/>
        </w:rPr>
        <w:br w:type="textWrapping"/>
      </w:r>
      <w:r>
        <w:rPr>
          <w:rFonts w:ascii="Arial" w:hAnsi="Arial" w:cs="Arial"/>
          <w:color w:val="000000"/>
          <w:sz w:val="28"/>
          <w:szCs w:val="28"/>
        </w:rPr>
        <w:t>   </w:t>
      </w:r>
    </w:p>
    <w:p>
      <w:pPr>
        <w:shd w:val="clear" w:color="auto" w:fill="FFFFFF"/>
        <w:ind w:right="-512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   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四、合同签订地点</w:t>
      </w:r>
    </w:p>
    <w:p>
      <w:pPr>
        <w:shd w:val="clear" w:color="auto" w:fill="FFFFFF"/>
        <w:ind w:right="-512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   福州</w:t>
      </w:r>
      <w:r>
        <w:rPr>
          <w:rFonts w:ascii="Arial" w:hAnsi="Arial" w:cs="Arial"/>
          <w:color w:val="000000"/>
          <w:sz w:val="28"/>
          <w:szCs w:val="28"/>
        </w:rPr>
        <w:br w:type="textWrapping"/>
      </w:r>
      <w:r>
        <w:rPr>
          <w:rFonts w:ascii="Arial" w:hAnsi="Arial" w:cs="Arial"/>
          <w:color w:val="000000"/>
          <w:sz w:val="28"/>
          <w:szCs w:val="28"/>
        </w:rPr>
        <w:t>  </w:t>
      </w:r>
    </w:p>
    <w:p>
      <w:pPr>
        <w:shd w:val="clear" w:color="auto" w:fill="FFFFFF"/>
        <w:ind w:right="-512"/>
        <w:rPr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   五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、服务及保修</w:t>
      </w:r>
    </w:p>
    <w:p>
      <w:pPr>
        <w:shd w:val="clear" w:color="auto" w:fill="FFFFFF"/>
        <w:ind w:right="-512" w:firstLine="360"/>
        <w:rPr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产品免费保修期为一年（自甲方验收合格之日起计算），含主要部件，辅件和其他部件。</w:t>
      </w:r>
      <w:r>
        <w:rPr>
          <w:rFonts w:ascii="Arial" w:hAnsi="Arial" w:cs="Arial"/>
          <w:color w:val="000000"/>
          <w:sz w:val="28"/>
          <w:szCs w:val="28"/>
        </w:rPr>
        <w:br w:type="textWrapping"/>
      </w:r>
      <w:r>
        <w:rPr>
          <w:rFonts w:ascii="Arial" w:hAnsi="Arial" w:cs="Arial"/>
          <w:color w:val="000000"/>
          <w:sz w:val="28"/>
          <w:szCs w:val="28"/>
        </w:rPr>
        <w:t>    </w:t>
      </w:r>
      <w:r>
        <w:rPr>
          <w:rFonts w:hint="eastAsia" w:ascii="宋体" w:hAnsi="宋体"/>
          <w:color w:val="000000"/>
          <w:sz w:val="28"/>
          <w:szCs w:val="28"/>
        </w:rPr>
        <w:t>乙方应在所售产品的承保期内确保甲方正常运营，如遇包换期内因配件暂时缺货乙方应及时用相近型号产品暂时代用，待产品到货后换回。</w:t>
      </w:r>
    </w:p>
    <w:p>
      <w:pPr>
        <w:shd w:val="clear" w:color="auto" w:fill="FFFFFF"/>
        <w:ind w:right="-512" w:firstLine="360"/>
        <w:rPr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国家法律法规规定供货单位应提供的其他保修服务。</w:t>
      </w:r>
    </w:p>
    <w:p>
      <w:pPr>
        <w:shd w:val="clear" w:color="auto" w:fill="FFFFFF"/>
        <w:ind w:right="-512" w:firstLine="360"/>
        <w:jc w:val="left"/>
        <w:rPr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>
      <w:pPr>
        <w:shd w:val="clear" w:color="auto" w:fill="FFFFFF"/>
        <w:ind w:right="-512" w:firstLine="361"/>
        <w:jc w:val="left"/>
        <w:rPr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六、违约责任及解决办法</w:t>
      </w: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br w:type="textWrapping"/>
      </w:r>
      <w:r>
        <w:rPr>
          <w:rFonts w:ascii="Arial" w:hAnsi="Arial" w:cs="Arial"/>
          <w:color w:val="000000"/>
          <w:sz w:val="28"/>
          <w:szCs w:val="28"/>
        </w:rPr>
        <w:t>    </w:t>
      </w:r>
      <w:r>
        <w:rPr>
          <w:rFonts w:hint="eastAsia" w:ascii="宋体" w:hAnsi="宋体"/>
          <w:color w:val="000000"/>
          <w:sz w:val="28"/>
          <w:szCs w:val="28"/>
        </w:rPr>
        <w:t>甲方付款逾期，须每日向乙方支付全部货款千分之五的滞纳金，直至逾期货款到达乙方帐户为止，同时，乙方有权处理本合同的全部货物。</w:t>
      </w:r>
    </w:p>
    <w:p>
      <w:pPr>
        <w:shd w:val="clear" w:color="auto" w:fill="FFFFFF"/>
        <w:ind w:right="-512" w:firstLine="360"/>
        <w:rPr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乙方逾期供货（包括部分逾期供货、供货质量不合格而被拒收或退回导致逾期等），须每日向甲方支付全部货款千分之五的滞纳金，直到货物全部到达交货地点。 逾期超过30日，乙方还有权全部或部分解除本合同。</w:t>
      </w:r>
      <w:r>
        <w:rPr>
          <w:rFonts w:ascii="Arial" w:hAnsi="Arial" w:cs="Arial"/>
          <w:color w:val="000000"/>
          <w:sz w:val="28"/>
          <w:szCs w:val="28"/>
        </w:rPr>
        <w:br w:type="textWrapping"/>
      </w:r>
      <w:r>
        <w:rPr>
          <w:rFonts w:ascii="Arial" w:hAnsi="Arial" w:cs="Arial"/>
          <w:color w:val="000000"/>
          <w:sz w:val="28"/>
          <w:szCs w:val="28"/>
        </w:rPr>
        <w:t>  </w:t>
      </w: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>
      <w:pPr>
        <w:shd w:val="clear" w:color="auto" w:fill="FFFFFF"/>
        <w:ind w:right="-512" w:firstLine="360"/>
        <w:rPr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七、合同生效及修改</w:t>
      </w:r>
      <w:r>
        <w:rPr>
          <w:rFonts w:ascii="Arial" w:hAnsi="Arial" w:cs="Arial"/>
          <w:color w:val="000000"/>
          <w:sz w:val="28"/>
          <w:szCs w:val="28"/>
        </w:rPr>
        <w:br w:type="textWrapping"/>
      </w:r>
      <w:r>
        <w:rPr>
          <w:rFonts w:ascii="Arial" w:hAnsi="Arial" w:cs="Arial"/>
          <w:color w:val="000000"/>
          <w:sz w:val="28"/>
          <w:szCs w:val="28"/>
        </w:rPr>
        <w:t>    </w:t>
      </w:r>
      <w:r>
        <w:rPr>
          <w:rFonts w:hint="eastAsia" w:ascii="宋体" w:hAnsi="宋体"/>
          <w:color w:val="000000"/>
          <w:sz w:val="28"/>
          <w:szCs w:val="28"/>
        </w:rPr>
        <w:t>本合同一式贰份，经甲、乙双方签订（同时加盖骑缝章）后生效。</w:t>
      </w:r>
    </w:p>
    <w:p>
      <w:pPr>
        <w:shd w:val="clear" w:color="auto" w:fill="FFFFFF"/>
        <w:ind w:right="-512" w:firstLine="360"/>
        <w:rPr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双方均有权利和义务促使本合同的顺利实施，任何一方不得擅自终止本合同。本合同如若修改，必须同时加盖双方的印章方可生效。 </w:t>
      </w:r>
      <w:r>
        <w:rPr>
          <w:rFonts w:hint="eastAsia" w:ascii="宋体" w:hAnsi="宋体"/>
          <w:color w:val="000000"/>
          <w:sz w:val="28"/>
          <w:szCs w:val="28"/>
        </w:rPr>
        <w:br w:type="textWrapping"/>
      </w:r>
    </w:p>
    <w:p>
      <w:pPr>
        <w:shd w:val="clear" w:color="auto" w:fill="FFFFFF"/>
        <w:ind w:right="-512" w:firstLine="36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>
      <w:pPr>
        <w:shd w:val="clear" w:color="auto" w:fill="FFFFFF"/>
        <w:ind w:right="-512" w:firstLine="36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>
      <w:pPr>
        <w:shd w:val="clear" w:color="auto" w:fill="FFFFFF"/>
        <w:ind w:right="-512"/>
        <w:rPr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甲方（盖章）：福建石油化工集团有限责任公司</w:t>
      </w:r>
      <w:r>
        <w:rPr>
          <w:rFonts w:ascii="Arial" w:hAnsi="Arial" w:cs="Arial"/>
          <w:color w:val="000000"/>
          <w:sz w:val="28"/>
          <w:szCs w:val="28"/>
        </w:rPr>
        <w:t>      </w:t>
      </w:r>
      <w:r>
        <w:rPr>
          <w:rFonts w:hint="eastAsia" w:ascii="Arial" w:hAnsi="Arial" w:cs="Arial"/>
          <w:color w:val="000000"/>
          <w:sz w:val="28"/>
          <w:szCs w:val="28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</w:rPr>
        <w:t>乙方（盖章）：</w:t>
      </w: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br w:type="textWrapping"/>
      </w:r>
      <w:r>
        <w:rPr>
          <w:rFonts w:ascii="Arial" w:hAnsi="Arial" w:cs="Arial"/>
          <w:color w:val="000000"/>
          <w:sz w:val="28"/>
          <w:szCs w:val="28"/>
        </w:rPr>
        <w:t>甲方代表人：                                   </w:t>
      </w:r>
      <w:r>
        <w:rPr>
          <w:rFonts w:hint="eastAsia" w:ascii="Arial" w:hAnsi="Arial" w:cs="Arial"/>
          <w:color w:val="000000"/>
          <w:sz w:val="28"/>
          <w:szCs w:val="28"/>
        </w:rPr>
        <w:t xml:space="preserve">  </w:t>
      </w:r>
      <w:del w:id="0" w:author="dreamsummit" w:date="2019-01-16T15:45:00Z">
        <w:r>
          <w:rPr>
            <w:rFonts w:hint="eastAsia" w:ascii="Arial" w:hAnsi="Arial" w:cs="Arial"/>
            <w:color w:val="000000"/>
            <w:sz w:val="28"/>
            <w:szCs w:val="28"/>
          </w:rPr>
          <w:delText xml:space="preserve">                  </w:delText>
        </w:r>
      </w:del>
      <w:del w:id="1" w:author="dreamsummit" w:date="2019-01-16T15:45:00Z">
        <w:r>
          <w:rPr>
            <w:rFonts w:ascii="Arial" w:hAnsi="Arial" w:cs="Arial"/>
            <w:color w:val="000000"/>
            <w:sz w:val="28"/>
            <w:szCs w:val="28"/>
          </w:rPr>
          <w:delText> </w:delText>
        </w:r>
      </w:del>
      <w:r>
        <w:rPr>
          <w:rFonts w:hint="eastAsia" w:ascii="宋体" w:hAnsi="宋体"/>
          <w:color w:val="000000"/>
          <w:sz w:val="28"/>
          <w:szCs w:val="28"/>
        </w:rPr>
        <w:t>乙方代表人： </w:t>
      </w:r>
      <w:r>
        <w:rPr>
          <w:rFonts w:ascii="Arial" w:hAnsi="Arial" w:cs="Arial"/>
          <w:color w:val="000000"/>
          <w:sz w:val="28"/>
          <w:szCs w:val="28"/>
        </w:rPr>
        <w:br w:type="textWrapping"/>
      </w:r>
      <w:r>
        <w:rPr>
          <w:rFonts w:ascii="Arial" w:hAnsi="Arial" w:cs="Arial"/>
          <w:color w:val="000000"/>
          <w:sz w:val="28"/>
          <w:szCs w:val="28"/>
        </w:rPr>
        <w:t>电 话：  0591-87521708                     </w:t>
      </w:r>
      <w:r>
        <w:rPr>
          <w:rFonts w:hint="eastAsia" w:ascii="Arial" w:hAnsi="Arial" w:cs="Arial"/>
          <w:color w:val="000000"/>
          <w:sz w:val="28"/>
          <w:szCs w:val="28"/>
        </w:rPr>
        <w:t xml:space="preserve">              </w:t>
      </w:r>
      <w:r>
        <w:rPr>
          <w:rFonts w:ascii="Arial" w:hAnsi="Arial" w:cs="Arial"/>
          <w:color w:val="000000"/>
          <w:sz w:val="28"/>
          <w:szCs w:val="28"/>
        </w:rPr>
        <w:t>  </w:t>
      </w:r>
      <w:r>
        <w:rPr>
          <w:rFonts w:hint="eastAsia" w:ascii="Arial" w:hAnsi="Arial" w:cs="Arial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 电 话：</w:t>
      </w:r>
    </w:p>
    <w:p>
      <w:pPr>
        <w:shd w:val="clear" w:color="auto" w:fill="FFFFFF"/>
        <w:ind w:left="90" w:hanging="90"/>
        <w:rPr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开 户 行：建行福建省分行营业部</w:t>
      </w:r>
      <w:r>
        <w:rPr>
          <w:rFonts w:ascii="Arial" w:hAnsi="Arial" w:cs="Arial"/>
          <w:color w:val="000000"/>
          <w:sz w:val="28"/>
          <w:szCs w:val="28"/>
        </w:rPr>
        <w:t>              </w:t>
      </w:r>
      <w:r>
        <w:rPr>
          <w:rFonts w:hint="eastAsia" w:ascii="Arial" w:hAnsi="Arial" w:cs="Arial"/>
          <w:color w:val="000000"/>
          <w:sz w:val="28"/>
          <w:szCs w:val="28"/>
        </w:rPr>
        <w:t xml:space="preserve">         </w:t>
      </w:r>
      <w:r>
        <w:rPr>
          <w:rFonts w:ascii="Arial" w:hAnsi="Arial" w:cs="Arial"/>
          <w:color w:val="000000"/>
          <w:sz w:val="28"/>
          <w:szCs w:val="28"/>
        </w:rPr>
        <w:t>  </w:t>
      </w:r>
      <w:r>
        <w:rPr>
          <w:rFonts w:hint="eastAsia" w:ascii="Arial" w:hAnsi="Arial" w:cs="Arial"/>
          <w:color w:val="000000"/>
          <w:sz w:val="28"/>
          <w:szCs w:val="28"/>
        </w:rPr>
        <w:t xml:space="preserve">   </w:t>
      </w: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hint="eastAsia" w:ascii="宋体" w:hAnsi="宋体"/>
          <w:color w:val="000000"/>
          <w:sz w:val="28"/>
          <w:szCs w:val="28"/>
        </w:rPr>
        <w:t>开 户 行：</w:t>
      </w:r>
    </w:p>
    <w:p>
      <w:pPr>
        <w:shd w:val="clear" w:color="auto" w:fill="FFFFFF"/>
        <w:ind w:left="180" w:hanging="180"/>
        <w:rPr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帐 号：</w:t>
      </w:r>
      <w:r>
        <w:rPr>
          <w:rFonts w:ascii="Arial" w:hAnsi="Arial" w:cs="Arial"/>
          <w:color w:val="000000"/>
          <w:sz w:val="28"/>
          <w:szCs w:val="28"/>
        </w:rPr>
        <w:t>35001002406050008497                  </w:t>
      </w:r>
      <w:r>
        <w:rPr>
          <w:rFonts w:hint="eastAsia" w:ascii="Arial" w:hAnsi="Arial" w:cs="Arial"/>
          <w:color w:val="000000"/>
          <w:sz w:val="28"/>
          <w:szCs w:val="28"/>
        </w:rPr>
        <w:t xml:space="preserve">            </w:t>
      </w:r>
      <w:r>
        <w:rPr>
          <w:rFonts w:ascii="Arial" w:hAnsi="Arial" w:cs="Arial"/>
          <w:color w:val="000000"/>
          <w:sz w:val="28"/>
          <w:szCs w:val="28"/>
        </w:rPr>
        <w:t>帐 号：</w:t>
      </w:r>
    </w:p>
    <w:p>
      <w:pPr>
        <w:shd w:val="clear" w:color="auto" w:fill="FFFFFF"/>
        <w:ind w:left="180" w:hanging="18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                                   </w:t>
      </w:r>
    </w:p>
    <w:p>
      <w:pPr>
        <w:wordWrap w:val="0"/>
        <w:spacing w:line="312" w:lineRule="auto"/>
        <w:rPr>
          <w:rFonts w:ascii="Calibri" w:hAnsi="宋体"/>
          <w:sz w:val="30"/>
          <w:szCs w:val="30"/>
        </w:rPr>
      </w:pPr>
    </w:p>
    <w:sectPr>
      <w:pgSz w:w="11906" w:h="16838"/>
      <w:pgMar w:top="1701" w:right="1440" w:bottom="1440" w:left="1440" w:header="708" w:footer="708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Malgun Gothic">
    <w:altName w:val="Gulim"/>
    <w:panose1 w:val="020B0503020000020004"/>
    <w:charset w:val="81"/>
    <w:family w:val="swiss"/>
    <w:pitch w:val="default"/>
    <w:sig w:usb0="00000000" w:usb1="00000000" w:usb2="00000012" w:usb3="00000000" w:csb0="0008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800"/>
  <w:noPunctuationKerning w:val="1"/>
  <w:characterSpacingControl w:val="doNotCompress"/>
  <w:compat>
    <w:balanceSingleByteDoubleByteWidth/>
    <w:doNotExpandShiftReturn/>
    <w:useFELayout/>
    <w:compatSetting w:name="compatibilityMode" w:uri="http://schemas.microsoft.com/office/word" w:val="12"/>
  </w:compat>
  <w:rsids>
    <w:rsidRoot w:val="00A23270"/>
    <w:rsid w:val="002D2555"/>
    <w:rsid w:val="00304F56"/>
    <w:rsid w:val="003F1BB8"/>
    <w:rsid w:val="00417B49"/>
    <w:rsid w:val="00433F45"/>
    <w:rsid w:val="00557DA0"/>
    <w:rsid w:val="00572C42"/>
    <w:rsid w:val="00842F08"/>
    <w:rsid w:val="00922EA8"/>
    <w:rsid w:val="00A23270"/>
    <w:rsid w:val="00C05215"/>
    <w:rsid w:val="00C2269A"/>
    <w:rsid w:val="00C575C2"/>
    <w:rsid w:val="00CD7DF6"/>
    <w:rsid w:val="00EA62B4"/>
    <w:rsid w:val="0B794DCB"/>
    <w:rsid w:val="21D07322"/>
  </w:rsids>
  <m:mathPr>
    <m:lMargin m:val="1440"/>
    <m:mathFont m:val="Cambria Math"/>
    <m:rMargin m:val="144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Times New Roman" w:hAnsi="Times New Roman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宋体" w:cs="Times New Roman"/>
      <w:b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宋体" w:cs="Times New Roman"/>
      <w:b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6">
    <w:name w:val="Default Paragraph Font"/>
    <w:unhideWhenUsed/>
    <w:qFormat/>
    <w:uiPriority w:val="1"/>
  </w:style>
  <w:style w:type="table" w:default="1" w:styleId="3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5">
    <w:name w:val="Balloon Text"/>
    <w:basedOn w:val="1"/>
    <w:link w:val="43"/>
    <w:unhideWhenUsed/>
    <w:uiPriority w:val="99"/>
    <w:rPr>
      <w:sz w:val="18"/>
      <w:szCs w:val="18"/>
    </w:rPr>
  </w:style>
  <w:style w:type="paragraph" w:styleId="16">
    <w:name w:val="footer"/>
    <w:basedOn w:val="1"/>
    <w:link w:val="42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7">
    <w:name w:val="header"/>
    <w:basedOn w:val="1"/>
    <w:link w:val="41"/>
    <w:unhideWhenUsed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8">
    <w:name w:val="toc 1"/>
    <w:next w:val="1"/>
    <w:unhideWhenUsed/>
    <w:qFormat/>
    <w:uiPriority w:val="28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9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0">
    <w:name w:val="Subtitle"/>
    <w:qFormat/>
    <w:uiPriority w:val="16"/>
    <w:pPr>
      <w:jc w:val="center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1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2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3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4">
    <w:name w:val="Normal (Web)"/>
    <w:basedOn w:val="1"/>
    <w:unhideWhenUsed/>
    <w:uiPriority w:val="99"/>
    <w:pPr>
      <w:jc w:val="left"/>
    </w:pPr>
    <w:rPr>
      <w:sz w:val="24"/>
    </w:rPr>
  </w:style>
  <w:style w:type="paragraph" w:styleId="25">
    <w:name w:val="Title"/>
    <w:link w:val="44"/>
    <w:qFormat/>
    <w:uiPriority w:val="0"/>
    <w:pPr>
      <w:jc w:val="center"/>
    </w:pPr>
    <w:rPr>
      <w:rFonts w:ascii="Times New Roman" w:hAnsi="Times New Roman" w:eastAsia="宋体" w:cs="Times New Roman"/>
      <w:b/>
      <w:sz w:val="32"/>
      <w:szCs w:val="32"/>
      <w:lang w:val="en-US" w:eastAsia="zh-CN" w:bidi="ar-SA"/>
    </w:rPr>
  </w:style>
  <w:style w:type="character" w:styleId="27">
    <w:name w:val="Strong"/>
    <w:qFormat/>
    <w:uiPriority w:val="20"/>
    <w:rPr>
      <w:b/>
      <w:w w:val="100"/>
      <w:sz w:val="21"/>
      <w:szCs w:val="21"/>
      <w:shd w:val="clear" w:color="000000" w:fill="auto"/>
    </w:rPr>
  </w:style>
  <w:style w:type="character" w:styleId="28">
    <w:name w:val="Emphasis"/>
    <w:qFormat/>
    <w:uiPriority w:val="18"/>
    <w:rPr>
      <w:i/>
      <w:w w:val="100"/>
      <w:sz w:val="21"/>
      <w:szCs w:val="21"/>
      <w:shd w:val="clear" w:color="000000" w:fill="auto"/>
    </w:rPr>
  </w:style>
  <w:style w:type="character" w:styleId="29">
    <w:name w:val="HTML Cite"/>
    <w:basedOn w:val="26"/>
    <w:unhideWhenUsed/>
    <w:uiPriority w:val="99"/>
    <w:rPr>
      <w:color w:val="008000"/>
    </w:rPr>
  </w:style>
  <w:style w:type="paragraph" w:customStyle="1" w:styleId="31">
    <w:name w:val="No Spacing"/>
    <w:qFormat/>
    <w:uiPriority w:val="5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32">
    <w:name w:val="不明显强调1"/>
    <w:qFormat/>
    <w:uiPriority w:val="17"/>
    <w:rPr>
      <w:i/>
      <w:color w:val="404040"/>
      <w:w w:val="100"/>
      <w:sz w:val="21"/>
      <w:szCs w:val="21"/>
      <w:shd w:val="clear" w:color="000000" w:fill="auto"/>
    </w:rPr>
  </w:style>
  <w:style w:type="character" w:customStyle="1" w:styleId="33">
    <w:name w:val="明显强调1"/>
    <w:qFormat/>
    <w:uiPriority w:val="19"/>
    <w:rPr>
      <w:i/>
      <w:color w:val="5B9BD5"/>
      <w:w w:val="100"/>
      <w:sz w:val="21"/>
      <w:szCs w:val="21"/>
      <w:shd w:val="clear" w:color="000000" w:fill="auto"/>
    </w:rPr>
  </w:style>
  <w:style w:type="paragraph" w:customStyle="1" w:styleId="34">
    <w:name w:val="Quote"/>
    <w:qFormat/>
    <w:uiPriority w:val="21"/>
    <w:pPr>
      <w:ind w:left="864" w:right="864"/>
      <w:jc w:val="center"/>
    </w:pPr>
    <w:rPr>
      <w:rFonts w:ascii="Times New Roman" w:hAnsi="Times New Roman" w:eastAsia="宋体" w:cs="Times New Roman"/>
      <w:i/>
      <w:color w:val="404040"/>
      <w:lang w:val="en-US" w:eastAsia="zh-CN" w:bidi="ar-SA"/>
    </w:rPr>
  </w:style>
  <w:style w:type="paragraph" w:customStyle="1" w:styleId="35">
    <w:name w:val="Intense Quote"/>
    <w:qFormat/>
    <w:uiPriority w:val="22"/>
    <w:pPr>
      <w:ind w:left="950" w:right="950"/>
      <w:jc w:val="center"/>
    </w:pPr>
    <w:rPr>
      <w:rFonts w:ascii="Times New Roman" w:hAnsi="Times New Roman" w:eastAsia="宋体" w:cs="Times New Roman"/>
      <w:i/>
      <w:color w:val="5B9BD5"/>
      <w:lang w:val="en-US" w:eastAsia="zh-CN" w:bidi="ar-SA"/>
    </w:rPr>
  </w:style>
  <w:style w:type="character" w:customStyle="1" w:styleId="36">
    <w:name w:val="不明显参考1"/>
    <w:qFormat/>
    <w:uiPriority w:val="23"/>
    <w:rPr>
      <w:smallCaps/>
      <w:color w:val="5A5A5A"/>
      <w:w w:val="100"/>
      <w:sz w:val="21"/>
      <w:szCs w:val="21"/>
      <w:shd w:val="clear" w:color="000000" w:fill="auto"/>
    </w:rPr>
  </w:style>
  <w:style w:type="character" w:customStyle="1" w:styleId="37">
    <w:name w:val="明显参考1"/>
    <w:qFormat/>
    <w:uiPriority w:val="24"/>
    <w:rPr>
      <w:b/>
      <w:smallCaps/>
      <w:color w:val="5B9BD5"/>
      <w:w w:val="100"/>
      <w:sz w:val="21"/>
      <w:szCs w:val="21"/>
      <w:shd w:val="clear" w:color="000000" w:fill="auto"/>
    </w:rPr>
  </w:style>
  <w:style w:type="character" w:customStyle="1" w:styleId="38">
    <w:name w:val="书籍标题1"/>
    <w:qFormat/>
    <w:uiPriority w:val="25"/>
    <w:rPr>
      <w:b/>
      <w:i/>
      <w:w w:val="100"/>
      <w:sz w:val="21"/>
      <w:szCs w:val="21"/>
      <w:shd w:val="clear" w:color="000000" w:fill="auto"/>
    </w:rPr>
  </w:style>
  <w:style w:type="paragraph" w:customStyle="1" w:styleId="39">
    <w:name w:val="List Paragraph"/>
    <w:qFormat/>
    <w:uiPriority w:val="26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40">
    <w:name w:val="TOC 标题1"/>
    <w:unhideWhenUsed/>
    <w:qFormat/>
    <w:uiPriority w:val="27"/>
    <w:pPr>
      <w:jc w:val="both"/>
    </w:pPr>
    <w:rPr>
      <w:rFonts w:ascii="Times New Roman" w:hAnsi="Times New Roman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41">
    <w:name w:val="页眉 Char"/>
    <w:basedOn w:val="26"/>
    <w:link w:val="17"/>
    <w:semiHidden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2">
    <w:name w:val="页脚 Char"/>
    <w:basedOn w:val="26"/>
    <w:link w:val="16"/>
    <w:semiHidden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3">
    <w:name w:val="批注框文本 Char"/>
    <w:basedOn w:val="26"/>
    <w:link w:val="15"/>
    <w:semiHidden/>
    <w:uiPriority w:val="99"/>
    <w:rPr>
      <w:sz w:val="18"/>
      <w:szCs w:val="18"/>
    </w:rPr>
  </w:style>
  <w:style w:type="character" w:customStyle="1" w:styleId="44">
    <w:name w:val="标题 Char"/>
    <w:link w:val="25"/>
    <w:uiPriority w:val="0"/>
    <w:rPr>
      <w:b/>
      <w:sz w:val="32"/>
      <w:szCs w:val="32"/>
    </w:rPr>
  </w:style>
  <w:style w:type="character" w:customStyle="1" w:styleId="45">
    <w:name w:val="apple-converted-space"/>
    <w:basedOn w:val="2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黑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宋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573</Words>
  <Characters>3271</Characters>
  <Lines>27</Lines>
  <Paragraphs>7</Paragraphs>
  <TotalTime>0</TotalTime>
  <ScaleCrop>false</ScaleCrop>
  <LinksUpToDate>false</LinksUpToDate>
  <CharactersWithSpaces>3837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2019-01-16T07:37:00Z</dcterms:created>
  <dc:creator>zb</dc:creator>
  <cp:lastModifiedBy>潘骏</cp:lastModifiedBy>
  <dcterms:modified xsi:type="dcterms:W3CDTF">2019-01-16T08:32:37Z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