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132E5" w:rsidRPr="00452848" w:rsidRDefault="00F44B47">
      <w:pPr>
        <w:rPr>
          <w:rFonts w:asciiTheme="minorEastAsia" w:eastAsiaTheme="minorEastAsia" w:hAnsiTheme="minorEastAsia" w:cs="黑体"/>
          <w:b/>
          <w:bCs/>
          <w:color w:val="000000" w:themeColor="text1"/>
          <w:sz w:val="52"/>
          <w:szCs w:val="52"/>
          <w:rPrChange w:id="0" w:author="Windows 用户" w:date="2018-12-21T10:31:00Z">
            <w:rPr>
              <w:rFonts w:asciiTheme="minorEastAsia" w:eastAsiaTheme="minorEastAsia" w:hAnsiTheme="minorEastAsia" w:cs="黑体"/>
              <w:b/>
              <w:bCs/>
              <w:sz w:val="52"/>
              <w:szCs w:val="52"/>
            </w:rPr>
          </w:rPrChange>
        </w:rPr>
      </w:pPr>
      <w:ins w:id="1" w:author="Windows 用户" w:date="2018-12-29T11:30:00Z">
        <w:r>
          <w:rPr>
            <w:rFonts w:asciiTheme="minorEastAsia" w:eastAsiaTheme="minorEastAsia" w:hAnsiTheme="minorEastAsia" w:cs="黑体" w:hint="eastAsia"/>
            <w:b/>
            <w:bCs/>
            <w:color w:val="000000" w:themeColor="text1"/>
            <w:sz w:val="52"/>
            <w:szCs w:val="52"/>
          </w:rPr>
          <w:t xml:space="preserve"> </w:t>
        </w:r>
      </w:ins>
    </w:p>
    <w:p w:rsidR="007132E5" w:rsidRPr="00452848" w:rsidRDefault="007132E5">
      <w:pPr>
        <w:jc w:val="center"/>
        <w:rPr>
          <w:rFonts w:asciiTheme="minorEastAsia" w:eastAsiaTheme="minorEastAsia" w:hAnsiTheme="minorEastAsia" w:cs="黑体"/>
          <w:b/>
          <w:bCs/>
          <w:color w:val="000000" w:themeColor="text1"/>
          <w:sz w:val="52"/>
          <w:szCs w:val="52"/>
          <w:rPrChange w:id="2" w:author="Windows 用户" w:date="2018-12-21T10:31:00Z">
            <w:rPr>
              <w:rFonts w:asciiTheme="minorEastAsia" w:eastAsiaTheme="minorEastAsia" w:hAnsiTheme="minorEastAsia" w:cs="黑体"/>
              <w:b/>
              <w:bCs/>
              <w:sz w:val="52"/>
              <w:szCs w:val="52"/>
            </w:rPr>
          </w:rPrChange>
        </w:rPr>
      </w:pPr>
    </w:p>
    <w:p w:rsidR="007132E5" w:rsidRPr="00452848" w:rsidRDefault="006306EB">
      <w:pPr>
        <w:jc w:val="center"/>
        <w:rPr>
          <w:rFonts w:asciiTheme="minorEastAsia" w:eastAsiaTheme="minorEastAsia" w:hAnsiTheme="minorEastAsia" w:cs="黑体"/>
          <w:b/>
          <w:bCs/>
          <w:color w:val="000000" w:themeColor="text1"/>
          <w:sz w:val="52"/>
          <w:szCs w:val="52"/>
          <w:rPrChange w:id="3" w:author="Windows 用户" w:date="2018-12-21T10:31:00Z">
            <w:rPr>
              <w:rFonts w:asciiTheme="minorEastAsia" w:eastAsiaTheme="minorEastAsia" w:hAnsiTheme="minorEastAsia" w:cs="黑体"/>
              <w:b/>
              <w:bCs/>
              <w:sz w:val="52"/>
              <w:szCs w:val="52"/>
            </w:rPr>
          </w:rPrChange>
        </w:rPr>
      </w:pPr>
      <w:r w:rsidRPr="00452848">
        <w:rPr>
          <w:rFonts w:asciiTheme="minorEastAsia" w:eastAsiaTheme="minorEastAsia" w:hAnsiTheme="minorEastAsia" w:cs="黑体" w:hint="eastAsia"/>
          <w:b/>
          <w:bCs/>
          <w:color w:val="000000" w:themeColor="text1"/>
          <w:sz w:val="52"/>
          <w:szCs w:val="52"/>
          <w:rPrChange w:id="4" w:author="Windows 用户" w:date="2018-12-21T10:31:00Z">
            <w:rPr>
              <w:rFonts w:asciiTheme="minorEastAsia" w:eastAsiaTheme="minorEastAsia" w:hAnsiTheme="minorEastAsia" w:cs="黑体" w:hint="eastAsia"/>
              <w:b/>
              <w:bCs/>
              <w:sz w:val="52"/>
              <w:szCs w:val="52"/>
            </w:rPr>
          </w:rPrChange>
        </w:rPr>
        <w:t>福建省</w:t>
      </w:r>
      <w:proofErr w:type="gramStart"/>
      <w:r w:rsidRPr="00452848">
        <w:rPr>
          <w:rFonts w:asciiTheme="minorEastAsia" w:eastAsiaTheme="minorEastAsia" w:hAnsiTheme="minorEastAsia" w:cs="黑体" w:hint="eastAsia"/>
          <w:b/>
          <w:bCs/>
          <w:color w:val="000000" w:themeColor="text1"/>
          <w:sz w:val="52"/>
          <w:szCs w:val="52"/>
          <w:rPrChange w:id="5" w:author="Windows 用户" w:date="2018-12-21T10:31:00Z">
            <w:rPr>
              <w:rFonts w:asciiTheme="minorEastAsia" w:eastAsiaTheme="minorEastAsia" w:hAnsiTheme="minorEastAsia" w:cs="黑体" w:hint="eastAsia"/>
              <w:b/>
              <w:bCs/>
              <w:sz w:val="52"/>
              <w:szCs w:val="52"/>
            </w:rPr>
          </w:rPrChange>
        </w:rPr>
        <w:t>福化天辰</w:t>
      </w:r>
      <w:proofErr w:type="gramEnd"/>
      <w:r w:rsidRPr="00452848">
        <w:rPr>
          <w:rFonts w:asciiTheme="minorEastAsia" w:eastAsiaTheme="minorEastAsia" w:hAnsiTheme="minorEastAsia" w:cs="黑体" w:hint="eastAsia"/>
          <w:b/>
          <w:bCs/>
          <w:color w:val="000000" w:themeColor="text1"/>
          <w:sz w:val="52"/>
          <w:szCs w:val="52"/>
          <w:rPrChange w:id="6" w:author="Windows 用户" w:date="2018-12-21T10:31:00Z">
            <w:rPr>
              <w:rFonts w:asciiTheme="minorEastAsia" w:eastAsiaTheme="minorEastAsia" w:hAnsiTheme="minorEastAsia" w:cs="黑体" w:hint="eastAsia"/>
              <w:b/>
              <w:bCs/>
              <w:sz w:val="52"/>
              <w:szCs w:val="52"/>
            </w:rPr>
          </w:rPrChange>
        </w:rPr>
        <w:t>气体有限公司</w:t>
      </w:r>
    </w:p>
    <w:p w:rsidR="002046E0" w:rsidRDefault="006306EB">
      <w:pPr>
        <w:spacing w:line="120" w:lineRule="auto"/>
        <w:jc w:val="center"/>
        <w:rPr>
          <w:ins w:id="7" w:author="Windows 用户" w:date="2018-12-29T11:51:00Z"/>
          <w:b/>
          <w:color w:val="000000" w:themeColor="text1"/>
          <w:sz w:val="52"/>
          <w:szCs w:val="52"/>
        </w:rPr>
      </w:pPr>
      <w:r w:rsidRPr="00452848">
        <w:rPr>
          <w:rFonts w:hint="eastAsia"/>
          <w:b/>
          <w:color w:val="000000" w:themeColor="text1"/>
          <w:sz w:val="52"/>
          <w:szCs w:val="52"/>
          <w:rPrChange w:id="8" w:author="Windows 用户" w:date="2018-12-21T10:31:00Z">
            <w:rPr>
              <w:rFonts w:hint="eastAsia"/>
              <w:b/>
              <w:sz w:val="52"/>
              <w:szCs w:val="52"/>
            </w:rPr>
          </w:rPrChange>
        </w:rPr>
        <w:t>临设食堂设备采购与安装</w:t>
      </w:r>
    </w:p>
    <w:p w:rsidR="007132E5" w:rsidRPr="00452848" w:rsidRDefault="008528D5">
      <w:pPr>
        <w:spacing w:line="120" w:lineRule="auto"/>
        <w:jc w:val="center"/>
        <w:rPr>
          <w:b/>
          <w:color w:val="000000" w:themeColor="text1"/>
          <w:sz w:val="52"/>
          <w:szCs w:val="52"/>
          <w:rPrChange w:id="9" w:author="Windows 用户" w:date="2018-12-21T10:31:00Z">
            <w:rPr>
              <w:b/>
              <w:sz w:val="52"/>
              <w:szCs w:val="52"/>
            </w:rPr>
          </w:rPrChange>
        </w:rPr>
      </w:pPr>
      <w:bookmarkStart w:id="10" w:name="_GoBack"/>
      <w:bookmarkEnd w:id="10"/>
      <w:ins w:id="11" w:author="Windows 用户" w:date="2018-12-29T11:51:00Z">
        <w:r>
          <w:rPr>
            <w:rFonts w:hint="eastAsia"/>
            <w:b/>
            <w:color w:val="000000" w:themeColor="text1"/>
            <w:sz w:val="52"/>
            <w:szCs w:val="52"/>
          </w:rPr>
          <w:t>（重新比选）</w:t>
        </w:r>
      </w:ins>
    </w:p>
    <w:p w:rsidR="007132E5" w:rsidRPr="00452848" w:rsidRDefault="007132E5">
      <w:pPr>
        <w:rPr>
          <w:rFonts w:asciiTheme="minorEastAsia" w:eastAsiaTheme="minorEastAsia" w:hAnsiTheme="minorEastAsia" w:cs="黑体"/>
          <w:b/>
          <w:bCs/>
          <w:color w:val="000000" w:themeColor="text1"/>
          <w:sz w:val="52"/>
          <w:szCs w:val="52"/>
          <w:rPrChange w:id="12" w:author="Windows 用户" w:date="2018-12-21T10:31:00Z">
            <w:rPr>
              <w:rFonts w:asciiTheme="minorEastAsia" w:eastAsiaTheme="minorEastAsia" w:hAnsiTheme="minorEastAsia" w:cs="黑体"/>
              <w:b/>
              <w:bCs/>
              <w:sz w:val="52"/>
              <w:szCs w:val="52"/>
            </w:rPr>
          </w:rPrChange>
        </w:rPr>
      </w:pPr>
    </w:p>
    <w:p w:rsidR="007132E5" w:rsidRPr="00452848" w:rsidRDefault="007132E5">
      <w:pPr>
        <w:rPr>
          <w:rFonts w:asciiTheme="minorEastAsia" w:eastAsiaTheme="minorEastAsia" w:hAnsiTheme="minorEastAsia" w:cs="黑体"/>
          <w:b/>
          <w:bCs/>
          <w:color w:val="000000" w:themeColor="text1"/>
          <w:sz w:val="52"/>
          <w:szCs w:val="52"/>
          <w:rPrChange w:id="13" w:author="Windows 用户" w:date="2018-12-21T10:31:00Z">
            <w:rPr>
              <w:rFonts w:asciiTheme="minorEastAsia" w:eastAsiaTheme="minorEastAsia" w:hAnsiTheme="minorEastAsia" w:cs="黑体"/>
              <w:b/>
              <w:bCs/>
              <w:sz w:val="52"/>
              <w:szCs w:val="52"/>
            </w:rPr>
          </w:rPrChange>
        </w:rPr>
      </w:pPr>
    </w:p>
    <w:p w:rsidR="007132E5" w:rsidRPr="00452848" w:rsidRDefault="006306EB">
      <w:pPr>
        <w:jc w:val="center"/>
        <w:rPr>
          <w:rFonts w:asciiTheme="minorEastAsia" w:eastAsiaTheme="minorEastAsia" w:hAnsiTheme="minorEastAsia" w:cs="黑体"/>
          <w:b/>
          <w:bCs/>
          <w:color w:val="000000" w:themeColor="text1"/>
          <w:sz w:val="52"/>
          <w:szCs w:val="52"/>
          <w:rPrChange w:id="14" w:author="Windows 用户" w:date="2018-12-21T10:31:00Z">
            <w:rPr>
              <w:rFonts w:asciiTheme="minorEastAsia" w:eastAsiaTheme="minorEastAsia" w:hAnsiTheme="minorEastAsia" w:cs="黑体"/>
              <w:b/>
              <w:bCs/>
              <w:sz w:val="52"/>
              <w:szCs w:val="52"/>
            </w:rPr>
          </w:rPrChange>
        </w:rPr>
      </w:pPr>
      <w:r w:rsidRPr="00452848">
        <w:rPr>
          <w:rFonts w:asciiTheme="minorEastAsia" w:eastAsiaTheme="minorEastAsia" w:hAnsiTheme="minorEastAsia" w:cs="黑体" w:hint="eastAsia"/>
          <w:b/>
          <w:bCs/>
          <w:color w:val="000000" w:themeColor="text1"/>
          <w:sz w:val="52"/>
          <w:szCs w:val="52"/>
          <w:rPrChange w:id="15" w:author="Windows 用户" w:date="2018-12-21T10:31:00Z">
            <w:rPr>
              <w:rFonts w:asciiTheme="minorEastAsia" w:eastAsiaTheme="minorEastAsia" w:hAnsiTheme="minorEastAsia" w:cs="黑体" w:hint="eastAsia"/>
              <w:b/>
              <w:bCs/>
              <w:sz w:val="52"/>
              <w:szCs w:val="52"/>
            </w:rPr>
          </w:rPrChange>
        </w:rPr>
        <w:t>公开比选文件</w:t>
      </w:r>
    </w:p>
    <w:p w:rsidR="007132E5" w:rsidRPr="00452848" w:rsidRDefault="007132E5">
      <w:pPr>
        <w:jc w:val="center"/>
        <w:rPr>
          <w:rFonts w:asciiTheme="minorEastAsia" w:eastAsiaTheme="minorEastAsia" w:hAnsiTheme="minorEastAsia" w:cs="黑体"/>
          <w:b/>
          <w:bCs/>
          <w:color w:val="000000" w:themeColor="text1"/>
          <w:sz w:val="52"/>
          <w:szCs w:val="52"/>
          <w:rPrChange w:id="16" w:author="Windows 用户" w:date="2018-12-21T10:31:00Z">
            <w:rPr>
              <w:rFonts w:asciiTheme="minorEastAsia" w:eastAsiaTheme="minorEastAsia" w:hAnsiTheme="minorEastAsia" w:cs="黑体"/>
              <w:b/>
              <w:bCs/>
              <w:sz w:val="52"/>
              <w:szCs w:val="52"/>
            </w:rPr>
          </w:rPrChange>
        </w:rPr>
      </w:pPr>
    </w:p>
    <w:p w:rsidR="007132E5" w:rsidRPr="00452848" w:rsidRDefault="007132E5">
      <w:pPr>
        <w:jc w:val="center"/>
        <w:rPr>
          <w:rFonts w:asciiTheme="minorEastAsia" w:eastAsiaTheme="minorEastAsia" w:hAnsiTheme="minorEastAsia" w:cs="黑体"/>
          <w:b/>
          <w:bCs/>
          <w:color w:val="000000" w:themeColor="text1"/>
          <w:sz w:val="52"/>
          <w:szCs w:val="52"/>
          <w:rPrChange w:id="17" w:author="Windows 用户" w:date="2018-12-21T10:31:00Z">
            <w:rPr>
              <w:rFonts w:asciiTheme="minorEastAsia" w:eastAsiaTheme="minorEastAsia" w:hAnsiTheme="minorEastAsia" w:cs="黑体"/>
              <w:b/>
              <w:bCs/>
              <w:sz w:val="52"/>
              <w:szCs w:val="52"/>
            </w:rPr>
          </w:rPrChange>
        </w:rPr>
      </w:pPr>
    </w:p>
    <w:p w:rsidR="007132E5" w:rsidRPr="00452848" w:rsidRDefault="007132E5">
      <w:pPr>
        <w:jc w:val="center"/>
        <w:rPr>
          <w:rFonts w:asciiTheme="minorEastAsia" w:eastAsiaTheme="minorEastAsia" w:hAnsiTheme="minorEastAsia" w:cs="黑体"/>
          <w:b/>
          <w:bCs/>
          <w:color w:val="000000" w:themeColor="text1"/>
          <w:sz w:val="52"/>
          <w:szCs w:val="52"/>
          <w:rPrChange w:id="18" w:author="Windows 用户" w:date="2018-12-21T10:31:00Z">
            <w:rPr>
              <w:rFonts w:asciiTheme="minorEastAsia" w:eastAsiaTheme="minorEastAsia" w:hAnsiTheme="minorEastAsia" w:cs="黑体"/>
              <w:b/>
              <w:bCs/>
              <w:sz w:val="52"/>
              <w:szCs w:val="52"/>
            </w:rPr>
          </w:rPrChange>
        </w:rPr>
      </w:pPr>
    </w:p>
    <w:p w:rsidR="007132E5" w:rsidRPr="00452848" w:rsidRDefault="007132E5">
      <w:pPr>
        <w:jc w:val="center"/>
        <w:rPr>
          <w:rFonts w:asciiTheme="minorEastAsia" w:eastAsiaTheme="minorEastAsia" w:hAnsiTheme="minorEastAsia" w:cs="黑体"/>
          <w:b/>
          <w:bCs/>
          <w:color w:val="000000" w:themeColor="text1"/>
          <w:sz w:val="52"/>
          <w:szCs w:val="52"/>
          <w:rPrChange w:id="19" w:author="Windows 用户" w:date="2018-12-21T10:31:00Z">
            <w:rPr>
              <w:rFonts w:asciiTheme="minorEastAsia" w:eastAsiaTheme="minorEastAsia" w:hAnsiTheme="minorEastAsia" w:cs="黑体"/>
              <w:b/>
              <w:bCs/>
              <w:sz w:val="52"/>
              <w:szCs w:val="52"/>
            </w:rPr>
          </w:rPrChange>
        </w:rPr>
      </w:pPr>
    </w:p>
    <w:p w:rsidR="007132E5" w:rsidRPr="00452848" w:rsidRDefault="007132E5">
      <w:pPr>
        <w:jc w:val="center"/>
        <w:rPr>
          <w:rFonts w:asciiTheme="minorEastAsia" w:eastAsiaTheme="minorEastAsia" w:hAnsiTheme="minorEastAsia" w:cs="黑体"/>
          <w:b/>
          <w:bCs/>
          <w:color w:val="000000" w:themeColor="text1"/>
          <w:sz w:val="52"/>
          <w:szCs w:val="52"/>
          <w:rPrChange w:id="20" w:author="Windows 用户" w:date="2018-12-21T10:31:00Z">
            <w:rPr>
              <w:rFonts w:asciiTheme="minorEastAsia" w:eastAsiaTheme="minorEastAsia" w:hAnsiTheme="minorEastAsia" w:cs="黑体"/>
              <w:b/>
              <w:bCs/>
              <w:sz w:val="52"/>
              <w:szCs w:val="52"/>
            </w:rPr>
          </w:rPrChange>
        </w:rPr>
      </w:pPr>
    </w:p>
    <w:p w:rsidR="007132E5" w:rsidRPr="00452848" w:rsidRDefault="006306EB">
      <w:pPr>
        <w:ind w:firstLineChars="300" w:firstLine="964"/>
        <w:rPr>
          <w:rFonts w:asciiTheme="minorEastAsia" w:eastAsiaTheme="minorEastAsia" w:hAnsiTheme="minorEastAsia" w:cs="黑体"/>
          <w:b/>
          <w:bCs/>
          <w:color w:val="000000" w:themeColor="text1"/>
          <w:sz w:val="32"/>
          <w:szCs w:val="32"/>
          <w:rPrChange w:id="21" w:author="Windows 用户" w:date="2018-12-21T10:31:00Z">
            <w:rPr>
              <w:rFonts w:asciiTheme="minorEastAsia" w:eastAsiaTheme="minorEastAsia" w:hAnsiTheme="minorEastAsia" w:cs="黑体"/>
              <w:b/>
              <w:bCs/>
              <w:sz w:val="32"/>
              <w:szCs w:val="32"/>
            </w:rPr>
          </w:rPrChange>
        </w:rPr>
      </w:pPr>
      <w:r w:rsidRPr="00452848">
        <w:rPr>
          <w:rFonts w:asciiTheme="minorEastAsia" w:eastAsiaTheme="minorEastAsia" w:hAnsiTheme="minorEastAsia" w:cs="黑体" w:hint="eastAsia"/>
          <w:b/>
          <w:bCs/>
          <w:color w:val="000000" w:themeColor="text1"/>
          <w:sz w:val="32"/>
          <w:szCs w:val="32"/>
          <w:rPrChange w:id="22" w:author="Windows 用户" w:date="2018-12-21T10:31:00Z">
            <w:rPr>
              <w:rFonts w:asciiTheme="minorEastAsia" w:eastAsiaTheme="minorEastAsia" w:hAnsiTheme="minorEastAsia" w:cs="黑体" w:hint="eastAsia"/>
              <w:b/>
              <w:bCs/>
              <w:sz w:val="32"/>
              <w:szCs w:val="32"/>
            </w:rPr>
          </w:rPrChange>
        </w:rPr>
        <w:t>比选人：福建省</w:t>
      </w:r>
      <w:proofErr w:type="gramStart"/>
      <w:r w:rsidRPr="00452848">
        <w:rPr>
          <w:rFonts w:asciiTheme="minorEastAsia" w:eastAsiaTheme="minorEastAsia" w:hAnsiTheme="minorEastAsia" w:cs="黑体" w:hint="eastAsia"/>
          <w:b/>
          <w:bCs/>
          <w:color w:val="000000" w:themeColor="text1"/>
          <w:sz w:val="32"/>
          <w:szCs w:val="32"/>
          <w:rPrChange w:id="23" w:author="Windows 用户" w:date="2018-12-21T10:31:00Z">
            <w:rPr>
              <w:rFonts w:asciiTheme="minorEastAsia" w:eastAsiaTheme="minorEastAsia" w:hAnsiTheme="minorEastAsia" w:cs="黑体" w:hint="eastAsia"/>
              <w:b/>
              <w:bCs/>
              <w:sz w:val="32"/>
              <w:szCs w:val="32"/>
            </w:rPr>
          </w:rPrChange>
        </w:rPr>
        <w:t>福化天辰</w:t>
      </w:r>
      <w:proofErr w:type="gramEnd"/>
      <w:r w:rsidRPr="00452848">
        <w:rPr>
          <w:rFonts w:asciiTheme="minorEastAsia" w:eastAsiaTheme="minorEastAsia" w:hAnsiTheme="minorEastAsia" w:cs="黑体" w:hint="eastAsia"/>
          <w:b/>
          <w:bCs/>
          <w:color w:val="000000" w:themeColor="text1"/>
          <w:sz w:val="32"/>
          <w:szCs w:val="32"/>
          <w:rPrChange w:id="24" w:author="Windows 用户" w:date="2018-12-21T10:31:00Z">
            <w:rPr>
              <w:rFonts w:asciiTheme="minorEastAsia" w:eastAsiaTheme="minorEastAsia" w:hAnsiTheme="minorEastAsia" w:cs="黑体" w:hint="eastAsia"/>
              <w:b/>
              <w:bCs/>
              <w:sz w:val="32"/>
              <w:szCs w:val="32"/>
            </w:rPr>
          </w:rPrChange>
        </w:rPr>
        <w:t>气体有限公司</w:t>
      </w:r>
    </w:p>
    <w:p w:rsidR="007132E5" w:rsidRPr="00452848" w:rsidRDefault="006306EB">
      <w:pPr>
        <w:jc w:val="center"/>
        <w:rPr>
          <w:rFonts w:asciiTheme="minorEastAsia" w:eastAsiaTheme="minorEastAsia" w:hAnsiTheme="minorEastAsia" w:cs="黑体"/>
          <w:b/>
          <w:bCs/>
          <w:color w:val="000000" w:themeColor="text1"/>
          <w:sz w:val="32"/>
          <w:szCs w:val="32"/>
          <w:rPrChange w:id="25" w:author="Windows 用户" w:date="2018-12-21T10:31:00Z">
            <w:rPr>
              <w:rFonts w:asciiTheme="minorEastAsia" w:eastAsiaTheme="minorEastAsia" w:hAnsiTheme="minorEastAsia" w:cs="黑体"/>
              <w:b/>
              <w:bCs/>
              <w:sz w:val="32"/>
              <w:szCs w:val="32"/>
            </w:rPr>
          </w:rPrChange>
        </w:rPr>
      </w:pPr>
      <w:r w:rsidRPr="00452848">
        <w:rPr>
          <w:rFonts w:asciiTheme="minorEastAsia" w:eastAsiaTheme="minorEastAsia" w:hAnsiTheme="minorEastAsia" w:cs="黑体" w:hint="eastAsia"/>
          <w:b/>
          <w:bCs/>
          <w:color w:val="000000" w:themeColor="text1"/>
          <w:sz w:val="32"/>
          <w:szCs w:val="32"/>
          <w:rPrChange w:id="26" w:author="Windows 用户" w:date="2018-12-21T10:31:00Z">
            <w:rPr>
              <w:rFonts w:asciiTheme="minorEastAsia" w:eastAsiaTheme="minorEastAsia" w:hAnsiTheme="minorEastAsia" w:cs="黑体" w:hint="eastAsia"/>
              <w:b/>
              <w:bCs/>
              <w:sz w:val="32"/>
              <w:szCs w:val="32"/>
            </w:rPr>
          </w:rPrChange>
        </w:rPr>
        <w:t>二〇一八年十二月</w:t>
      </w:r>
    </w:p>
    <w:p w:rsidR="007132E5" w:rsidRPr="00452848" w:rsidRDefault="007132E5">
      <w:pPr>
        <w:ind w:firstLineChars="200" w:firstLine="560"/>
        <w:jc w:val="center"/>
        <w:rPr>
          <w:rFonts w:asciiTheme="minorEastAsia" w:eastAsiaTheme="minorEastAsia" w:hAnsiTheme="minorEastAsia" w:cs="宋体"/>
          <w:color w:val="000000" w:themeColor="text1"/>
          <w:sz w:val="28"/>
          <w:szCs w:val="28"/>
          <w:rPrChange w:id="27" w:author="Windows 用户" w:date="2018-12-21T10:31:00Z">
            <w:rPr>
              <w:rFonts w:asciiTheme="minorEastAsia" w:eastAsiaTheme="minorEastAsia" w:hAnsiTheme="minorEastAsia" w:cs="宋体"/>
              <w:sz w:val="28"/>
              <w:szCs w:val="28"/>
            </w:rPr>
          </w:rPrChange>
        </w:rPr>
      </w:pPr>
    </w:p>
    <w:p w:rsidR="007132E5" w:rsidRPr="00452848" w:rsidRDefault="007132E5">
      <w:pPr>
        <w:ind w:firstLineChars="200" w:firstLine="560"/>
        <w:jc w:val="center"/>
        <w:rPr>
          <w:rFonts w:asciiTheme="minorEastAsia" w:eastAsiaTheme="minorEastAsia" w:hAnsiTheme="minorEastAsia" w:cs="宋体"/>
          <w:color w:val="000000" w:themeColor="text1"/>
          <w:sz w:val="28"/>
          <w:szCs w:val="28"/>
          <w:rPrChange w:id="28" w:author="Windows 用户" w:date="2018-12-21T10:31:00Z">
            <w:rPr>
              <w:rFonts w:asciiTheme="minorEastAsia" w:eastAsiaTheme="minorEastAsia" w:hAnsiTheme="minorEastAsia" w:cs="宋体"/>
              <w:sz w:val="28"/>
              <w:szCs w:val="28"/>
            </w:rPr>
          </w:rPrChange>
        </w:rPr>
      </w:pPr>
    </w:p>
    <w:p w:rsidR="007132E5" w:rsidRPr="00452848" w:rsidRDefault="007132E5">
      <w:pPr>
        <w:ind w:firstLineChars="200" w:firstLine="560"/>
        <w:jc w:val="center"/>
        <w:rPr>
          <w:rFonts w:asciiTheme="minorEastAsia" w:eastAsiaTheme="minorEastAsia" w:hAnsiTheme="minorEastAsia" w:cs="宋体"/>
          <w:color w:val="000000" w:themeColor="text1"/>
          <w:sz w:val="28"/>
          <w:szCs w:val="28"/>
          <w:rPrChange w:id="29" w:author="Windows 用户" w:date="2018-12-21T10:31:00Z">
            <w:rPr>
              <w:rFonts w:asciiTheme="minorEastAsia" w:eastAsiaTheme="minorEastAsia" w:hAnsiTheme="minorEastAsia" w:cs="宋体"/>
              <w:sz w:val="28"/>
              <w:szCs w:val="28"/>
            </w:rPr>
          </w:rPrChange>
        </w:rPr>
      </w:pPr>
    </w:p>
    <w:p w:rsidR="007132E5" w:rsidRPr="00452848" w:rsidRDefault="007132E5">
      <w:pPr>
        <w:ind w:firstLineChars="200" w:firstLine="560"/>
        <w:jc w:val="center"/>
        <w:rPr>
          <w:rFonts w:asciiTheme="minorEastAsia" w:eastAsiaTheme="minorEastAsia" w:hAnsiTheme="minorEastAsia" w:cs="宋体"/>
          <w:color w:val="000000" w:themeColor="text1"/>
          <w:sz w:val="28"/>
          <w:szCs w:val="28"/>
          <w:rPrChange w:id="30" w:author="Windows 用户" w:date="2018-12-21T10:31:00Z">
            <w:rPr>
              <w:rFonts w:asciiTheme="minorEastAsia" w:eastAsiaTheme="minorEastAsia" w:hAnsiTheme="minorEastAsia" w:cs="宋体"/>
              <w:sz w:val="28"/>
              <w:szCs w:val="28"/>
            </w:rPr>
          </w:rPrChange>
        </w:rPr>
      </w:pPr>
    </w:p>
    <w:p w:rsidR="007132E5" w:rsidRPr="00452848" w:rsidRDefault="006306EB">
      <w:pPr>
        <w:jc w:val="center"/>
        <w:rPr>
          <w:rFonts w:asciiTheme="minorEastAsia" w:eastAsiaTheme="minorEastAsia" w:hAnsiTheme="minorEastAsia" w:cs="宋体"/>
          <w:color w:val="000000" w:themeColor="text1"/>
          <w:sz w:val="28"/>
          <w:szCs w:val="28"/>
          <w:rPrChange w:id="31"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32" w:author="Windows 用户" w:date="2018-12-21T10:31:00Z">
            <w:rPr>
              <w:rFonts w:asciiTheme="minorEastAsia" w:eastAsiaTheme="minorEastAsia" w:hAnsiTheme="minorEastAsia" w:cs="宋体" w:hint="eastAsia"/>
              <w:color w:val="000000"/>
              <w:sz w:val="28"/>
              <w:szCs w:val="28"/>
            </w:rPr>
          </w:rPrChange>
        </w:rPr>
        <w:t>目</w:t>
      </w:r>
      <w:r w:rsidRPr="00452848">
        <w:rPr>
          <w:rFonts w:asciiTheme="minorEastAsia" w:eastAsiaTheme="minorEastAsia" w:hAnsiTheme="minorEastAsia" w:cs="宋体"/>
          <w:color w:val="000000" w:themeColor="text1"/>
          <w:sz w:val="28"/>
          <w:szCs w:val="28"/>
          <w:rPrChange w:id="33" w:author="Windows 用户" w:date="2018-12-21T10:31:00Z">
            <w:rPr>
              <w:rFonts w:asciiTheme="minorEastAsia" w:eastAsiaTheme="minorEastAsia" w:hAnsiTheme="minorEastAsia" w:cs="宋体"/>
              <w:color w:val="000000"/>
              <w:sz w:val="28"/>
              <w:szCs w:val="28"/>
            </w:rPr>
          </w:rPrChange>
        </w:rPr>
        <w:t xml:space="preserve">         </w:t>
      </w:r>
      <w:r w:rsidRPr="00452848">
        <w:rPr>
          <w:rFonts w:asciiTheme="minorEastAsia" w:eastAsiaTheme="minorEastAsia" w:hAnsiTheme="minorEastAsia" w:cs="宋体" w:hint="eastAsia"/>
          <w:color w:val="000000" w:themeColor="text1"/>
          <w:sz w:val="28"/>
          <w:szCs w:val="28"/>
          <w:rPrChange w:id="34" w:author="Windows 用户" w:date="2018-12-21T10:31:00Z">
            <w:rPr>
              <w:rFonts w:asciiTheme="minorEastAsia" w:eastAsiaTheme="minorEastAsia" w:hAnsiTheme="minorEastAsia" w:cs="宋体" w:hint="eastAsia"/>
              <w:color w:val="000000"/>
              <w:sz w:val="28"/>
              <w:szCs w:val="28"/>
            </w:rPr>
          </w:rPrChange>
        </w:rPr>
        <w:t>录</w:t>
      </w:r>
    </w:p>
    <w:p w:rsidR="007132E5" w:rsidRPr="00452848" w:rsidRDefault="007132E5">
      <w:pPr>
        <w:jc w:val="left"/>
        <w:rPr>
          <w:rFonts w:asciiTheme="minorEastAsia" w:eastAsiaTheme="minorEastAsia" w:hAnsiTheme="minorEastAsia" w:cs="宋体"/>
          <w:color w:val="000000" w:themeColor="text1"/>
          <w:sz w:val="28"/>
          <w:szCs w:val="28"/>
          <w:rPrChange w:id="35" w:author="Windows 用户" w:date="2018-12-21T10:31:00Z">
            <w:rPr>
              <w:rFonts w:asciiTheme="minorEastAsia" w:eastAsiaTheme="minorEastAsia" w:hAnsiTheme="minorEastAsia" w:cs="宋体"/>
              <w:color w:val="000000"/>
              <w:sz w:val="28"/>
              <w:szCs w:val="28"/>
            </w:rPr>
          </w:rPrChange>
        </w:rPr>
      </w:pPr>
    </w:p>
    <w:p w:rsidR="007132E5" w:rsidRPr="00452848" w:rsidRDefault="006306EB">
      <w:pPr>
        <w:ind w:firstLineChars="225" w:firstLine="630"/>
        <w:jc w:val="left"/>
        <w:rPr>
          <w:rFonts w:asciiTheme="minorEastAsia" w:eastAsiaTheme="minorEastAsia" w:hAnsiTheme="minorEastAsia" w:cs="宋体"/>
          <w:color w:val="000000" w:themeColor="text1"/>
          <w:sz w:val="28"/>
          <w:szCs w:val="28"/>
          <w:rPrChange w:id="36"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37" w:author="Windows 用户" w:date="2018-12-21T10:31:00Z">
            <w:rPr>
              <w:rFonts w:asciiTheme="minorEastAsia" w:eastAsiaTheme="minorEastAsia" w:hAnsiTheme="minorEastAsia" w:cs="宋体" w:hint="eastAsia"/>
              <w:color w:val="000000"/>
              <w:sz w:val="28"/>
              <w:szCs w:val="28"/>
            </w:rPr>
          </w:rPrChange>
        </w:rPr>
        <w:t>第一章</w:t>
      </w:r>
      <w:r w:rsidRPr="00452848">
        <w:rPr>
          <w:rFonts w:asciiTheme="minorEastAsia" w:eastAsiaTheme="minorEastAsia" w:hAnsiTheme="minorEastAsia" w:cs="宋体"/>
          <w:color w:val="000000" w:themeColor="text1"/>
          <w:sz w:val="28"/>
          <w:szCs w:val="28"/>
          <w:rPrChange w:id="38" w:author="Windows 用户" w:date="2018-12-21T10:31:00Z">
            <w:rPr>
              <w:rFonts w:asciiTheme="minorEastAsia" w:eastAsiaTheme="minorEastAsia" w:hAnsiTheme="minorEastAsia" w:cs="宋体"/>
              <w:color w:val="000000"/>
              <w:sz w:val="28"/>
              <w:szCs w:val="28"/>
            </w:rPr>
          </w:rPrChange>
        </w:rPr>
        <w:t xml:space="preserve">   </w:t>
      </w:r>
      <w:r w:rsidRPr="00452848">
        <w:rPr>
          <w:rFonts w:asciiTheme="minorEastAsia" w:eastAsiaTheme="minorEastAsia" w:hAnsiTheme="minorEastAsia" w:cs="宋体" w:hint="eastAsia"/>
          <w:color w:val="000000" w:themeColor="text1"/>
          <w:sz w:val="28"/>
          <w:szCs w:val="28"/>
          <w:rPrChange w:id="39" w:author="Windows 用户" w:date="2018-12-21T10:31:00Z">
            <w:rPr>
              <w:rFonts w:asciiTheme="minorEastAsia" w:eastAsiaTheme="minorEastAsia" w:hAnsiTheme="minorEastAsia" w:cs="宋体" w:hint="eastAsia"/>
              <w:color w:val="000000"/>
              <w:sz w:val="28"/>
              <w:szCs w:val="28"/>
            </w:rPr>
          </w:rPrChange>
        </w:rPr>
        <w:t>比选公告</w:t>
      </w:r>
    </w:p>
    <w:p w:rsidR="007132E5" w:rsidRPr="00452848" w:rsidRDefault="006306EB">
      <w:pPr>
        <w:ind w:firstLineChars="225" w:firstLine="630"/>
        <w:jc w:val="left"/>
        <w:rPr>
          <w:rFonts w:asciiTheme="minorEastAsia" w:eastAsiaTheme="minorEastAsia" w:hAnsiTheme="minorEastAsia" w:cs="宋体"/>
          <w:color w:val="000000" w:themeColor="text1"/>
          <w:sz w:val="28"/>
          <w:szCs w:val="28"/>
          <w:rPrChange w:id="40"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41" w:author="Windows 用户" w:date="2018-12-21T10:31:00Z">
            <w:rPr>
              <w:rFonts w:asciiTheme="minorEastAsia" w:eastAsiaTheme="minorEastAsia" w:hAnsiTheme="minorEastAsia" w:cs="宋体" w:hint="eastAsia"/>
              <w:color w:val="000000"/>
              <w:sz w:val="28"/>
              <w:szCs w:val="28"/>
            </w:rPr>
          </w:rPrChange>
        </w:rPr>
        <w:t>第二章</w:t>
      </w:r>
      <w:r w:rsidRPr="00452848">
        <w:rPr>
          <w:rFonts w:asciiTheme="minorEastAsia" w:eastAsiaTheme="minorEastAsia" w:hAnsiTheme="minorEastAsia" w:cs="宋体"/>
          <w:color w:val="000000" w:themeColor="text1"/>
          <w:sz w:val="28"/>
          <w:szCs w:val="28"/>
          <w:rPrChange w:id="42" w:author="Windows 用户" w:date="2018-12-21T10:31:00Z">
            <w:rPr>
              <w:rFonts w:asciiTheme="minorEastAsia" w:eastAsiaTheme="minorEastAsia" w:hAnsiTheme="minorEastAsia" w:cs="宋体"/>
              <w:color w:val="000000"/>
              <w:sz w:val="28"/>
              <w:szCs w:val="28"/>
            </w:rPr>
          </w:rPrChange>
        </w:rPr>
        <w:t xml:space="preserve">   </w:t>
      </w:r>
      <w:r w:rsidRPr="00452848">
        <w:rPr>
          <w:rFonts w:asciiTheme="minorEastAsia" w:eastAsiaTheme="minorEastAsia" w:hAnsiTheme="minorEastAsia" w:cs="宋体" w:hint="eastAsia"/>
          <w:color w:val="000000" w:themeColor="text1"/>
          <w:sz w:val="28"/>
          <w:szCs w:val="28"/>
          <w:rPrChange w:id="43" w:author="Windows 用户" w:date="2018-12-21T10:31:00Z">
            <w:rPr>
              <w:rFonts w:asciiTheme="minorEastAsia" w:eastAsiaTheme="minorEastAsia" w:hAnsiTheme="minorEastAsia" w:cs="宋体" w:hint="eastAsia"/>
              <w:color w:val="000000"/>
              <w:sz w:val="28"/>
              <w:szCs w:val="28"/>
            </w:rPr>
          </w:rPrChange>
        </w:rPr>
        <w:t>比选须知</w:t>
      </w:r>
    </w:p>
    <w:p w:rsidR="007132E5" w:rsidRPr="00452848" w:rsidRDefault="006306EB">
      <w:pPr>
        <w:ind w:firstLineChars="225" w:firstLine="630"/>
        <w:jc w:val="left"/>
        <w:rPr>
          <w:rFonts w:asciiTheme="minorEastAsia" w:eastAsiaTheme="minorEastAsia" w:hAnsiTheme="minorEastAsia" w:cs="宋体"/>
          <w:color w:val="000000" w:themeColor="text1"/>
          <w:sz w:val="28"/>
          <w:szCs w:val="28"/>
          <w:rPrChange w:id="44"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45" w:author="Windows 用户" w:date="2018-12-21T10:31:00Z">
            <w:rPr>
              <w:rFonts w:asciiTheme="minorEastAsia" w:eastAsiaTheme="minorEastAsia" w:hAnsiTheme="minorEastAsia" w:cs="宋体" w:hint="eastAsia"/>
              <w:color w:val="000000"/>
              <w:sz w:val="28"/>
              <w:szCs w:val="28"/>
            </w:rPr>
          </w:rPrChange>
        </w:rPr>
        <w:t>第三章</w:t>
      </w:r>
      <w:r w:rsidRPr="00452848">
        <w:rPr>
          <w:rFonts w:asciiTheme="minorEastAsia" w:eastAsiaTheme="minorEastAsia" w:hAnsiTheme="minorEastAsia" w:cs="宋体"/>
          <w:color w:val="000000" w:themeColor="text1"/>
          <w:sz w:val="28"/>
          <w:szCs w:val="28"/>
          <w:rPrChange w:id="46" w:author="Windows 用户" w:date="2018-12-21T10:31:00Z">
            <w:rPr>
              <w:rFonts w:asciiTheme="minorEastAsia" w:eastAsiaTheme="minorEastAsia" w:hAnsiTheme="minorEastAsia" w:cs="宋体"/>
              <w:color w:val="000000"/>
              <w:sz w:val="28"/>
              <w:szCs w:val="28"/>
            </w:rPr>
          </w:rPrChange>
        </w:rPr>
        <w:t xml:space="preserve">   </w:t>
      </w:r>
      <w:r w:rsidRPr="00452848">
        <w:rPr>
          <w:rFonts w:asciiTheme="minorEastAsia" w:eastAsiaTheme="minorEastAsia" w:hAnsiTheme="minorEastAsia" w:cs="宋体" w:hint="eastAsia"/>
          <w:color w:val="000000" w:themeColor="text1"/>
          <w:sz w:val="28"/>
          <w:szCs w:val="28"/>
          <w:rPrChange w:id="47" w:author="Windows 用户" w:date="2018-12-21T10:31:00Z">
            <w:rPr>
              <w:rFonts w:asciiTheme="minorEastAsia" w:eastAsiaTheme="minorEastAsia" w:hAnsiTheme="minorEastAsia" w:cs="宋体" w:hint="eastAsia"/>
              <w:color w:val="000000"/>
              <w:sz w:val="28"/>
              <w:szCs w:val="28"/>
            </w:rPr>
          </w:rPrChange>
        </w:rPr>
        <w:t>参选文件的编制</w:t>
      </w:r>
    </w:p>
    <w:p w:rsidR="007132E5" w:rsidRPr="00452848" w:rsidRDefault="006306EB">
      <w:pPr>
        <w:ind w:firstLineChars="225" w:firstLine="630"/>
        <w:jc w:val="left"/>
        <w:rPr>
          <w:rFonts w:asciiTheme="minorEastAsia" w:eastAsiaTheme="minorEastAsia" w:hAnsiTheme="minorEastAsia" w:cs="宋体"/>
          <w:color w:val="000000" w:themeColor="text1"/>
          <w:sz w:val="28"/>
          <w:szCs w:val="28"/>
          <w:rPrChange w:id="48"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49" w:author="Windows 用户" w:date="2018-12-21T10:31:00Z">
            <w:rPr>
              <w:rFonts w:asciiTheme="minorEastAsia" w:eastAsiaTheme="minorEastAsia" w:hAnsiTheme="minorEastAsia" w:cs="宋体" w:hint="eastAsia"/>
              <w:color w:val="000000"/>
              <w:sz w:val="28"/>
              <w:szCs w:val="28"/>
            </w:rPr>
          </w:rPrChange>
        </w:rPr>
        <w:t>第四章</w:t>
      </w:r>
      <w:r w:rsidRPr="00452848">
        <w:rPr>
          <w:rFonts w:asciiTheme="minorEastAsia" w:eastAsiaTheme="minorEastAsia" w:hAnsiTheme="minorEastAsia" w:cs="宋体"/>
          <w:color w:val="000000" w:themeColor="text1"/>
          <w:sz w:val="28"/>
          <w:szCs w:val="28"/>
          <w:rPrChange w:id="50" w:author="Windows 用户" w:date="2018-12-21T10:31:00Z">
            <w:rPr>
              <w:rFonts w:asciiTheme="minorEastAsia" w:eastAsiaTheme="minorEastAsia" w:hAnsiTheme="minorEastAsia" w:cs="宋体"/>
              <w:color w:val="000000"/>
              <w:sz w:val="28"/>
              <w:szCs w:val="28"/>
            </w:rPr>
          </w:rPrChange>
        </w:rPr>
        <w:t xml:space="preserve">   </w:t>
      </w:r>
      <w:r w:rsidRPr="00452848">
        <w:rPr>
          <w:rFonts w:asciiTheme="minorEastAsia" w:eastAsiaTheme="minorEastAsia" w:hAnsiTheme="minorEastAsia" w:cs="宋体" w:hint="eastAsia"/>
          <w:color w:val="000000" w:themeColor="text1"/>
          <w:sz w:val="28"/>
          <w:szCs w:val="28"/>
          <w:rPrChange w:id="51" w:author="Windows 用户" w:date="2018-12-21T10:31:00Z">
            <w:rPr>
              <w:rFonts w:asciiTheme="minorEastAsia" w:eastAsiaTheme="minorEastAsia" w:hAnsiTheme="minorEastAsia" w:cs="宋体" w:hint="eastAsia"/>
              <w:color w:val="000000"/>
              <w:sz w:val="28"/>
              <w:szCs w:val="28"/>
            </w:rPr>
          </w:rPrChange>
        </w:rPr>
        <w:t>评比规则</w:t>
      </w:r>
    </w:p>
    <w:p w:rsidR="007132E5" w:rsidRPr="00452848" w:rsidRDefault="006306EB">
      <w:pPr>
        <w:ind w:firstLineChars="225" w:firstLine="630"/>
        <w:jc w:val="left"/>
        <w:rPr>
          <w:rFonts w:asciiTheme="minorEastAsia" w:eastAsiaTheme="minorEastAsia" w:hAnsiTheme="minorEastAsia" w:cs="宋体"/>
          <w:color w:val="000000" w:themeColor="text1"/>
          <w:sz w:val="28"/>
          <w:szCs w:val="28"/>
          <w:rPrChange w:id="52"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53" w:author="Windows 用户" w:date="2018-12-21T10:31:00Z">
            <w:rPr>
              <w:rFonts w:asciiTheme="minorEastAsia" w:eastAsiaTheme="minorEastAsia" w:hAnsiTheme="minorEastAsia" w:cs="宋体" w:hint="eastAsia"/>
              <w:color w:val="000000"/>
              <w:sz w:val="28"/>
              <w:szCs w:val="28"/>
            </w:rPr>
          </w:rPrChange>
        </w:rPr>
        <w:t>第五章</w:t>
      </w:r>
      <w:r w:rsidRPr="00452848">
        <w:rPr>
          <w:rFonts w:asciiTheme="minorEastAsia" w:eastAsiaTheme="minorEastAsia" w:hAnsiTheme="minorEastAsia" w:cs="宋体"/>
          <w:color w:val="000000" w:themeColor="text1"/>
          <w:sz w:val="28"/>
          <w:szCs w:val="28"/>
          <w:rPrChange w:id="54" w:author="Windows 用户" w:date="2018-12-21T10:31:00Z">
            <w:rPr>
              <w:rFonts w:asciiTheme="minorEastAsia" w:eastAsiaTheme="minorEastAsia" w:hAnsiTheme="minorEastAsia" w:cs="宋体"/>
              <w:color w:val="000000"/>
              <w:sz w:val="28"/>
              <w:szCs w:val="28"/>
            </w:rPr>
          </w:rPrChange>
        </w:rPr>
        <w:t xml:space="preserve">   </w:t>
      </w:r>
      <w:r w:rsidRPr="00452848">
        <w:rPr>
          <w:rFonts w:asciiTheme="minorEastAsia" w:eastAsiaTheme="minorEastAsia" w:hAnsiTheme="minorEastAsia" w:cs="宋体" w:hint="eastAsia"/>
          <w:color w:val="000000" w:themeColor="text1"/>
          <w:sz w:val="28"/>
          <w:szCs w:val="28"/>
          <w:rPrChange w:id="55" w:author="Windows 用户" w:date="2018-12-21T10:31:00Z">
            <w:rPr>
              <w:rFonts w:asciiTheme="minorEastAsia" w:eastAsiaTheme="minorEastAsia" w:hAnsiTheme="minorEastAsia" w:cs="宋体" w:hint="eastAsia"/>
              <w:color w:val="000000"/>
              <w:sz w:val="28"/>
              <w:szCs w:val="28"/>
            </w:rPr>
          </w:rPrChange>
        </w:rPr>
        <w:t>参选人选定</w:t>
      </w:r>
    </w:p>
    <w:p w:rsidR="007132E5" w:rsidRPr="00452848" w:rsidRDefault="006306EB">
      <w:pPr>
        <w:ind w:firstLineChars="225" w:firstLine="630"/>
        <w:jc w:val="left"/>
        <w:rPr>
          <w:rFonts w:asciiTheme="minorEastAsia" w:eastAsiaTheme="minorEastAsia" w:hAnsiTheme="minorEastAsia" w:cs="宋体"/>
          <w:color w:val="000000" w:themeColor="text1"/>
          <w:sz w:val="28"/>
          <w:szCs w:val="28"/>
          <w:rPrChange w:id="56"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57" w:author="Windows 用户" w:date="2018-12-21T10:31:00Z">
            <w:rPr>
              <w:rFonts w:asciiTheme="minorEastAsia" w:eastAsiaTheme="minorEastAsia" w:hAnsiTheme="minorEastAsia" w:cs="宋体" w:hint="eastAsia"/>
              <w:color w:val="000000"/>
              <w:sz w:val="28"/>
              <w:szCs w:val="28"/>
            </w:rPr>
          </w:rPrChange>
        </w:rPr>
        <w:t>第六章</w:t>
      </w:r>
      <w:r w:rsidRPr="00452848">
        <w:rPr>
          <w:rFonts w:asciiTheme="minorEastAsia" w:eastAsiaTheme="minorEastAsia" w:hAnsiTheme="minorEastAsia" w:cs="宋体"/>
          <w:color w:val="000000" w:themeColor="text1"/>
          <w:sz w:val="28"/>
          <w:szCs w:val="28"/>
          <w:rPrChange w:id="58" w:author="Windows 用户" w:date="2018-12-21T10:31:00Z">
            <w:rPr>
              <w:rFonts w:asciiTheme="minorEastAsia" w:eastAsiaTheme="minorEastAsia" w:hAnsiTheme="minorEastAsia" w:cs="宋体"/>
              <w:color w:val="000000"/>
              <w:sz w:val="28"/>
              <w:szCs w:val="28"/>
            </w:rPr>
          </w:rPrChange>
        </w:rPr>
        <w:t xml:space="preserve">   </w:t>
      </w:r>
      <w:r w:rsidRPr="00452848">
        <w:rPr>
          <w:rFonts w:asciiTheme="minorEastAsia" w:eastAsiaTheme="minorEastAsia" w:hAnsiTheme="minorEastAsia" w:cs="宋体" w:hint="eastAsia"/>
          <w:color w:val="000000" w:themeColor="text1"/>
          <w:sz w:val="28"/>
          <w:szCs w:val="28"/>
          <w:rPrChange w:id="59" w:author="Windows 用户" w:date="2018-12-21T10:31:00Z">
            <w:rPr>
              <w:rFonts w:asciiTheme="minorEastAsia" w:eastAsiaTheme="minorEastAsia" w:hAnsiTheme="minorEastAsia" w:cs="宋体" w:hint="eastAsia"/>
              <w:color w:val="000000"/>
              <w:sz w:val="28"/>
              <w:szCs w:val="28"/>
            </w:rPr>
          </w:rPrChange>
        </w:rPr>
        <w:t>合同授予</w:t>
      </w:r>
    </w:p>
    <w:p w:rsidR="007132E5" w:rsidRPr="00452848" w:rsidRDefault="006306EB">
      <w:pPr>
        <w:tabs>
          <w:tab w:val="left" w:pos="1260"/>
          <w:tab w:val="left" w:pos="1800"/>
        </w:tabs>
        <w:ind w:firstLineChars="225" w:firstLine="630"/>
        <w:jc w:val="left"/>
        <w:rPr>
          <w:rFonts w:asciiTheme="minorEastAsia" w:eastAsiaTheme="minorEastAsia" w:hAnsiTheme="minorEastAsia" w:cs="宋体"/>
          <w:color w:val="000000" w:themeColor="text1"/>
          <w:sz w:val="28"/>
          <w:szCs w:val="28"/>
          <w:rPrChange w:id="60"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61" w:author="Windows 用户" w:date="2018-12-21T10:31:00Z">
            <w:rPr>
              <w:rFonts w:asciiTheme="minorEastAsia" w:eastAsiaTheme="minorEastAsia" w:hAnsiTheme="minorEastAsia" w:cs="宋体" w:hint="eastAsia"/>
              <w:color w:val="000000"/>
              <w:sz w:val="28"/>
              <w:szCs w:val="28"/>
            </w:rPr>
          </w:rPrChange>
        </w:rPr>
        <w:t>第七章</w:t>
      </w:r>
      <w:r w:rsidRPr="00452848">
        <w:rPr>
          <w:rFonts w:asciiTheme="minorEastAsia" w:eastAsiaTheme="minorEastAsia" w:hAnsiTheme="minorEastAsia" w:cs="宋体"/>
          <w:color w:val="000000" w:themeColor="text1"/>
          <w:sz w:val="28"/>
          <w:szCs w:val="28"/>
          <w:rPrChange w:id="62" w:author="Windows 用户" w:date="2018-12-21T10:31:00Z">
            <w:rPr>
              <w:rFonts w:asciiTheme="minorEastAsia" w:eastAsiaTheme="minorEastAsia" w:hAnsiTheme="minorEastAsia" w:cs="宋体"/>
              <w:color w:val="000000"/>
              <w:sz w:val="28"/>
              <w:szCs w:val="28"/>
            </w:rPr>
          </w:rPrChange>
        </w:rPr>
        <w:t xml:space="preserve">   </w:t>
      </w:r>
      <w:r w:rsidRPr="00452848">
        <w:rPr>
          <w:rFonts w:asciiTheme="minorEastAsia" w:eastAsiaTheme="minorEastAsia" w:hAnsiTheme="minorEastAsia" w:cs="宋体" w:hint="eastAsia"/>
          <w:color w:val="000000" w:themeColor="text1"/>
          <w:sz w:val="28"/>
          <w:szCs w:val="28"/>
          <w:rPrChange w:id="63" w:author="Windows 用户" w:date="2018-12-21T10:31:00Z">
            <w:rPr>
              <w:rFonts w:asciiTheme="minorEastAsia" w:eastAsiaTheme="minorEastAsia" w:hAnsiTheme="minorEastAsia" w:cs="宋体" w:hint="eastAsia"/>
              <w:color w:val="000000"/>
              <w:sz w:val="28"/>
              <w:szCs w:val="28"/>
            </w:rPr>
          </w:rPrChange>
        </w:rPr>
        <w:t>中选后相关履约要求</w:t>
      </w:r>
    </w:p>
    <w:p w:rsidR="007132E5" w:rsidRPr="00452848" w:rsidRDefault="006306EB">
      <w:pPr>
        <w:tabs>
          <w:tab w:val="left" w:pos="1260"/>
          <w:tab w:val="left" w:pos="1800"/>
        </w:tabs>
        <w:ind w:firstLineChars="200" w:firstLine="560"/>
        <w:jc w:val="left"/>
        <w:rPr>
          <w:rFonts w:asciiTheme="minorEastAsia" w:eastAsiaTheme="minorEastAsia" w:hAnsiTheme="minorEastAsia" w:cs="宋体"/>
          <w:color w:val="000000" w:themeColor="text1"/>
          <w:sz w:val="28"/>
          <w:szCs w:val="28"/>
          <w:rPrChange w:id="64"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color w:val="000000" w:themeColor="text1"/>
          <w:sz w:val="28"/>
          <w:szCs w:val="28"/>
          <w:rPrChange w:id="65" w:author="Windows 用户" w:date="2018-12-21T10:31:00Z">
            <w:rPr>
              <w:rFonts w:asciiTheme="minorEastAsia" w:eastAsiaTheme="minorEastAsia" w:hAnsiTheme="minorEastAsia" w:cs="宋体"/>
              <w:color w:val="000000"/>
              <w:sz w:val="28"/>
              <w:szCs w:val="28"/>
            </w:rPr>
          </w:rPrChange>
        </w:rPr>
        <w:t xml:space="preserve"> 第八章   其它</w:t>
      </w:r>
    </w:p>
    <w:p w:rsidR="007132E5" w:rsidRPr="00452848" w:rsidRDefault="007132E5">
      <w:pPr>
        <w:ind w:firstLineChars="225" w:firstLine="630"/>
        <w:jc w:val="left"/>
        <w:rPr>
          <w:rFonts w:asciiTheme="minorEastAsia" w:eastAsiaTheme="minorEastAsia" w:hAnsiTheme="minorEastAsia" w:cs="宋体"/>
          <w:color w:val="000000" w:themeColor="text1"/>
          <w:sz w:val="28"/>
          <w:szCs w:val="28"/>
          <w:rPrChange w:id="66" w:author="Windows 用户" w:date="2018-12-21T10:31:00Z">
            <w:rPr>
              <w:rFonts w:asciiTheme="minorEastAsia" w:eastAsiaTheme="minorEastAsia" w:hAnsiTheme="minorEastAsia" w:cs="宋体"/>
              <w:color w:val="000000"/>
              <w:sz w:val="28"/>
              <w:szCs w:val="28"/>
            </w:rPr>
          </w:rPrChange>
        </w:rPr>
      </w:pPr>
    </w:p>
    <w:p w:rsidR="007132E5" w:rsidRPr="00452848" w:rsidRDefault="006306EB">
      <w:pPr>
        <w:ind w:firstLineChars="200" w:firstLine="560"/>
        <w:jc w:val="left"/>
        <w:rPr>
          <w:rFonts w:asciiTheme="minorEastAsia" w:eastAsiaTheme="minorEastAsia" w:hAnsiTheme="minorEastAsia" w:cs="宋体"/>
          <w:color w:val="000000" w:themeColor="text1"/>
          <w:sz w:val="28"/>
          <w:szCs w:val="28"/>
          <w:rPrChange w:id="67"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68" w:author="Windows 用户" w:date="2018-12-21T10:31:00Z">
            <w:rPr>
              <w:rFonts w:asciiTheme="minorEastAsia" w:eastAsiaTheme="minorEastAsia" w:hAnsiTheme="minorEastAsia" w:cs="宋体" w:hint="eastAsia"/>
              <w:color w:val="000000"/>
              <w:sz w:val="28"/>
              <w:szCs w:val="28"/>
            </w:rPr>
          </w:rPrChange>
        </w:rPr>
        <w:t>附件一：参选报价表</w:t>
      </w:r>
    </w:p>
    <w:p w:rsidR="007132E5" w:rsidRPr="00452848" w:rsidRDefault="006306EB">
      <w:pPr>
        <w:ind w:firstLineChars="200" w:firstLine="560"/>
        <w:jc w:val="left"/>
        <w:rPr>
          <w:rFonts w:asciiTheme="minorEastAsia" w:eastAsiaTheme="minorEastAsia" w:hAnsiTheme="minorEastAsia" w:cs="宋体"/>
          <w:color w:val="000000" w:themeColor="text1"/>
          <w:sz w:val="28"/>
          <w:szCs w:val="28"/>
          <w:rPrChange w:id="69"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70" w:author="Windows 用户" w:date="2018-12-21T10:31:00Z">
            <w:rPr>
              <w:rFonts w:asciiTheme="minorEastAsia" w:eastAsiaTheme="minorEastAsia" w:hAnsiTheme="minorEastAsia" w:cs="宋体" w:hint="eastAsia"/>
              <w:color w:val="000000"/>
              <w:sz w:val="28"/>
              <w:szCs w:val="28"/>
            </w:rPr>
          </w:rPrChange>
        </w:rPr>
        <w:t>附件二：法人授权书</w:t>
      </w:r>
    </w:p>
    <w:p w:rsidR="007132E5" w:rsidRPr="00452848" w:rsidRDefault="006306EB">
      <w:pPr>
        <w:snapToGrid w:val="0"/>
        <w:spacing w:line="360" w:lineRule="auto"/>
        <w:ind w:firstLineChars="200" w:firstLine="560"/>
        <w:jc w:val="left"/>
        <w:rPr>
          <w:rFonts w:asciiTheme="minorEastAsia" w:eastAsiaTheme="minorEastAsia" w:hAnsiTheme="minorEastAsia" w:cs="宋体"/>
          <w:color w:val="000000" w:themeColor="text1"/>
          <w:sz w:val="28"/>
          <w:szCs w:val="28"/>
          <w:rPrChange w:id="71" w:author="Windows 用户" w:date="2018-12-21T10:31:00Z">
            <w:rPr>
              <w:rFonts w:asciiTheme="minorEastAsia" w:eastAsiaTheme="minorEastAsia" w:hAnsiTheme="minorEastAsia" w:cs="宋体"/>
              <w:sz w:val="28"/>
              <w:szCs w:val="28"/>
            </w:rPr>
          </w:rPrChange>
        </w:rPr>
      </w:pPr>
      <w:r w:rsidRPr="00452848">
        <w:rPr>
          <w:rFonts w:asciiTheme="minorEastAsia" w:eastAsiaTheme="minorEastAsia" w:hAnsiTheme="minorEastAsia" w:cs="宋体" w:hint="eastAsia"/>
          <w:color w:val="000000" w:themeColor="text1"/>
          <w:sz w:val="28"/>
          <w:szCs w:val="28"/>
          <w:rPrChange w:id="72" w:author="Windows 用户" w:date="2018-12-21T10:31:00Z">
            <w:rPr>
              <w:rFonts w:asciiTheme="minorEastAsia" w:eastAsiaTheme="minorEastAsia" w:hAnsiTheme="minorEastAsia" w:cs="宋体" w:hint="eastAsia"/>
              <w:sz w:val="28"/>
              <w:szCs w:val="28"/>
            </w:rPr>
          </w:rPrChange>
        </w:rPr>
        <w:t>附件三：承诺函</w:t>
      </w:r>
    </w:p>
    <w:p w:rsidR="007132E5" w:rsidRPr="00452848" w:rsidRDefault="006306EB">
      <w:pPr>
        <w:snapToGrid w:val="0"/>
        <w:spacing w:line="360" w:lineRule="auto"/>
        <w:ind w:firstLineChars="200" w:firstLine="560"/>
        <w:jc w:val="left"/>
        <w:rPr>
          <w:rFonts w:asciiTheme="minorEastAsia" w:eastAsiaTheme="minorEastAsia" w:hAnsiTheme="minorEastAsia" w:cs="宋体"/>
          <w:color w:val="000000" w:themeColor="text1"/>
          <w:sz w:val="28"/>
          <w:szCs w:val="28"/>
          <w:rPrChange w:id="73" w:author="Windows 用户" w:date="2018-12-21T10:31:00Z">
            <w:rPr>
              <w:rFonts w:asciiTheme="minorEastAsia" w:eastAsiaTheme="minorEastAsia" w:hAnsiTheme="minorEastAsia" w:cs="宋体"/>
              <w:sz w:val="28"/>
              <w:szCs w:val="28"/>
            </w:rPr>
          </w:rPrChange>
        </w:rPr>
      </w:pPr>
      <w:r w:rsidRPr="00452848">
        <w:rPr>
          <w:rFonts w:asciiTheme="minorEastAsia" w:eastAsiaTheme="minorEastAsia" w:hAnsiTheme="minorEastAsia" w:cs="宋体" w:hint="eastAsia"/>
          <w:color w:val="000000" w:themeColor="text1"/>
          <w:sz w:val="28"/>
          <w:szCs w:val="28"/>
          <w:rPrChange w:id="74" w:author="Windows 用户" w:date="2018-12-21T10:31:00Z">
            <w:rPr>
              <w:rFonts w:asciiTheme="minorEastAsia" w:eastAsiaTheme="minorEastAsia" w:hAnsiTheme="minorEastAsia" w:cs="宋体" w:hint="eastAsia"/>
              <w:sz w:val="28"/>
              <w:szCs w:val="28"/>
            </w:rPr>
          </w:rPrChange>
        </w:rPr>
        <w:t>附件四：合同范本</w:t>
      </w:r>
    </w:p>
    <w:p w:rsidR="007132E5" w:rsidRPr="00452848" w:rsidRDefault="006306EB">
      <w:pPr>
        <w:snapToGrid w:val="0"/>
        <w:spacing w:line="360" w:lineRule="auto"/>
        <w:ind w:firstLineChars="200" w:firstLine="560"/>
        <w:jc w:val="left"/>
        <w:rPr>
          <w:rFonts w:asciiTheme="minorEastAsia" w:eastAsiaTheme="minorEastAsia" w:hAnsiTheme="minorEastAsia" w:cs="宋体"/>
          <w:color w:val="000000" w:themeColor="text1"/>
          <w:sz w:val="28"/>
          <w:szCs w:val="28"/>
          <w:rPrChange w:id="75" w:author="Windows 用户" w:date="2018-12-21T10:31:00Z">
            <w:rPr>
              <w:rFonts w:asciiTheme="minorEastAsia" w:eastAsiaTheme="minorEastAsia" w:hAnsiTheme="minorEastAsia" w:cs="宋体"/>
              <w:sz w:val="28"/>
              <w:szCs w:val="28"/>
            </w:rPr>
          </w:rPrChange>
        </w:rPr>
      </w:pPr>
      <w:r w:rsidRPr="00452848">
        <w:rPr>
          <w:rFonts w:asciiTheme="minorEastAsia" w:eastAsiaTheme="minorEastAsia" w:hAnsiTheme="minorEastAsia" w:cs="宋体"/>
          <w:color w:val="000000" w:themeColor="text1"/>
          <w:sz w:val="28"/>
          <w:szCs w:val="28"/>
          <w:rPrChange w:id="76" w:author="Windows 用户" w:date="2018-12-21T10:31:00Z">
            <w:rPr>
              <w:rFonts w:asciiTheme="minorEastAsia" w:eastAsiaTheme="minorEastAsia" w:hAnsiTheme="minorEastAsia" w:cs="宋体"/>
              <w:sz w:val="28"/>
              <w:szCs w:val="28"/>
            </w:rPr>
          </w:rPrChange>
        </w:rPr>
        <w:t>附件五</w:t>
      </w:r>
      <w:r w:rsidRPr="00452848">
        <w:rPr>
          <w:rFonts w:asciiTheme="minorEastAsia" w:eastAsiaTheme="minorEastAsia" w:hAnsiTheme="minorEastAsia" w:cs="宋体" w:hint="eastAsia"/>
          <w:color w:val="000000" w:themeColor="text1"/>
          <w:sz w:val="28"/>
          <w:szCs w:val="28"/>
          <w:rPrChange w:id="77" w:author="Windows 用户" w:date="2018-12-21T10:31:00Z">
            <w:rPr>
              <w:rFonts w:asciiTheme="minorEastAsia" w:eastAsiaTheme="minorEastAsia" w:hAnsiTheme="minorEastAsia" w:cs="宋体" w:hint="eastAsia"/>
              <w:sz w:val="28"/>
              <w:szCs w:val="28"/>
            </w:rPr>
          </w:rPrChange>
        </w:rPr>
        <w:t>：</w:t>
      </w:r>
      <w:r w:rsidRPr="00452848">
        <w:rPr>
          <w:rFonts w:asciiTheme="minorEastAsia" w:eastAsiaTheme="minorEastAsia" w:hAnsiTheme="minorEastAsia" w:cs="宋体"/>
          <w:color w:val="000000" w:themeColor="text1"/>
          <w:sz w:val="28"/>
          <w:szCs w:val="28"/>
          <w:rPrChange w:id="78" w:author="Windows 用户" w:date="2018-12-21T10:31:00Z">
            <w:rPr>
              <w:rFonts w:asciiTheme="minorEastAsia" w:eastAsiaTheme="minorEastAsia" w:hAnsiTheme="minorEastAsia" w:cs="宋体"/>
              <w:sz w:val="28"/>
              <w:szCs w:val="28"/>
            </w:rPr>
          </w:rPrChange>
        </w:rPr>
        <w:t>采购清单</w:t>
      </w:r>
    </w:p>
    <w:p w:rsidR="007132E5" w:rsidRPr="00452848" w:rsidRDefault="006306EB">
      <w:pPr>
        <w:snapToGrid w:val="0"/>
        <w:spacing w:line="360" w:lineRule="auto"/>
        <w:ind w:firstLineChars="200" w:firstLine="560"/>
        <w:jc w:val="left"/>
        <w:rPr>
          <w:rFonts w:asciiTheme="minorEastAsia" w:eastAsiaTheme="minorEastAsia" w:hAnsiTheme="minorEastAsia" w:cs="宋体"/>
          <w:color w:val="000000" w:themeColor="text1"/>
          <w:sz w:val="28"/>
          <w:szCs w:val="28"/>
          <w:rPrChange w:id="79" w:author="Windows 用户" w:date="2018-12-21T10:31:00Z">
            <w:rPr>
              <w:rFonts w:asciiTheme="minorEastAsia" w:eastAsiaTheme="minorEastAsia" w:hAnsiTheme="minorEastAsia" w:cs="宋体"/>
              <w:sz w:val="28"/>
              <w:szCs w:val="28"/>
            </w:rPr>
          </w:rPrChange>
        </w:rPr>
      </w:pPr>
      <w:r w:rsidRPr="00452848">
        <w:rPr>
          <w:rFonts w:asciiTheme="minorEastAsia" w:eastAsiaTheme="minorEastAsia" w:hAnsiTheme="minorEastAsia" w:cs="宋体"/>
          <w:color w:val="000000" w:themeColor="text1"/>
          <w:sz w:val="28"/>
          <w:szCs w:val="28"/>
          <w:rPrChange w:id="80" w:author="Windows 用户" w:date="2018-12-21T10:31:00Z">
            <w:rPr>
              <w:rFonts w:asciiTheme="minorEastAsia" w:eastAsiaTheme="minorEastAsia" w:hAnsiTheme="minorEastAsia" w:cs="宋体"/>
              <w:sz w:val="28"/>
              <w:szCs w:val="28"/>
            </w:rPr>
          </w:rPrChange>
        </w:rPr>
        <w:t>附件六</w:t>
      </w:r>
      <w:r w:rsidRPr="00452848">
        <w:rPr>
          <w:rFonts w:asciiTheme="minorEastAsia" w:eastAsiaTheme="minorEastAsia" w:hAnsiTheme="minorEastAsia" w:cs="宋体" w:hint="eastAsia"/>
          <w:color w:val="000000" w:themeColor="text1"/>
          <w:sz w:val="28"/>
          <w:szCs w:val="28"/>
          <w:rPrChange w:id="81" w:author="Windows 用户" w:date="2018-12-21T10:31:00Z">
            <w:rPr>
              <w:rFonts w:asciiTheme="minorEastAsia" w:eastAsiaTheme="minorEastAsia" w:hAnsiTheme="minorEastAsia" w:cs="宋体" w:hint="eastAsia"/>
              <w:sz w:val="28"/>
              <w:szCs w:val="28"/>
            </w:rPr>
          </w:rPrChange>
        </w:rPr>
        <w:t>：食堂设备布置平面图</w:t>
      </w:r>
    </w:p>
    <w:p w:rsidR="007132E5" w:rsidRPr="00452848" w:rsidRDefault="006306EB">
      <w:pPr>
        <w:snapToGrid w:val="0"/>
        <w:spacing w:line="360" w:lineRule="auto"/>
        <w:ind w:firstLineChars="200" w:firstLine="560"/>
        <w:jc w:val="left"/>
        <w:rPr>
          <w:rFonts w:asciiTheme="minorEastAsia" w:eastAsiaTheme="minorEastAsia" w:hAnsiTheme="minorEastAsia" w:cs="宋体"/>
          <w:color w:val="000000" w:themeColor="text1"/>
          <w:sz w:val="28"/>
          <w:szCs w:val="28"/>
          <w:rPrChange w:id="82" w:author="Windows 用户" w:date="2018-12-21T10:31:00Z">
            <w:rPr>
              <w:rFonts w:asciiTheme="minorEastAsia" w:eastAsiaTheme="minorEastAsia" w:hAnsiTheme="minorEastAsia" w:cs="宋体"/>
              <w:sz w:val="28"/>
              <w:szCs w:val="28"/>
            </w:rPr>
          </w:rPrChange>
        </w:rPr>
      </w:pPr>
      <w:r w:rsidRPr="00452848">
        <w:rPr>
          <w:rFonts w:asciiTheme="minorEastAsia" w:eastAsiaTheme="minorEastAsia" w:hAnsiTheme="minorEastAsia" w:cs="宋体"/>
          <w:color w:val="000000" w:themeColor="text1"/>
          <w:sz w:val="28"/>
          <w:szCs w:val="28"/>
          <w:rPrChange w:id="83" w:author="Windows 用户" w:date="2018-12-21T10:31:00Z">
            <w:rPr>
              <w:rFonts w:asciiTheme="minorEastAsia" w:eastAsiaTheme="minorEastAsia" w:hAnsiTheme="minorEastAsia" w:cs="宋体"/>
              <w:sz w:val="28"/>
              <w:szCs w:val="28"/>
            </w:rPr>
          </w:rPrChange>
        </w:rPr>
        <w:t>附件七</w:t>
      </w:r>
      <w:r w:rsidRPr="00452848">
        <w:rPr>
          <w:rFonts w:asciiTheme="minorEastAsia" w:eastAsiaTheme="minorEastAsia" w:hAnsiTheme="minorEastAsia" w:cs="宋体" w:hint="eastAsia"/>
          <w:color w:val="000000" w:themeColor="text1"/>
          <w:sz w:val="28"/>
          <w:szCs w:val="28"/>
          <w:rPrChange w:id="84" w:author="Windows 用户" w:date="2018-12-21T10:31:00Z">
            <w:rPr>
              <w:rFonts w:asciiTheme="minorEastAsia" w:eastAsiaTheme="minorEastAsia" w:hAnsiTheme="minorEastAsia" w:cs="宋体" w:hint="eastAsia"/>
              <w:sz w:val="28"/>
              <w:szCs w:val="28"/>
            </w:rPr>
          </w:rPrChange>
        </w:rPr>
        <w:t>：</w:t>
      </w:r>
      <w:r w:rsidRPr="00452848">
        <w:rPr>
          <w:rFonts w:asciiTheme="minorEastAsia" w:eastAsiaTheme="minorEastAsia" w:hAnsiTheme="minorEastAsia" w:cs="宋体"/>
          <w:color w:val="000000" w:themeColor="text1"/>
          <w:sz w:val="28"/>
          <w:szCs w:val="28"/>
          <w:rPrChange w:id="85" w:author="Windows 用户" w:date="2018-12-21T10:31:00Z">
            <w:rPr>
              <w:rFonts w:asciiTheme="minorEastAsia" w:eastAsiaTheme="minorEastAsia" w:hAnsiTheme="minorEastAsia" w:cs="宋体"/>
              <w:sz w:val="28"/>
              <w:szCs w:val="28"/>
            </w:rPr>
          </w:rPrChange>
        </w:rPr>
        <w:t>仓库布置平面图</w:t>
      </w:r>
    </w:p>
    <w:p w:rsidR="007132E5" w:rsidRPr="00452848" w:rsidRDefault="006306EB">
      <w:pPr>
        <w:ind w:firstLineChars="200" w:firstLine="640"/>
        <w:rPr>
          <w:rFonts w:ascii="宋体" w:hAnsi="宋体" w:cs="宋体"/>
          <w:color w:val="000000" w:themeColor="text1"/>
          <w:sz w:val="32"/>
          <w:szCs w:val="32"/>
          <w:rPrChange w:id="86" w:author="Windows 用户" w:date="2018-12-21T10:31:00Z">
            <w:rPr>
              <w:rFonts w:ascii="宋体" w:hAnsi="宋体" w:cs="宋体"/>
              <w:color w:val="000000"/>
              <w:sz w:val="32"/>
              <w:szCs w:val="32"/>
            </w:rPr>
          </w:rPrChange>
        </w:rPr>
      </w:pPr>
      <w:r w:rsidRPr="00452848">
        <w:rPr>
          <w:rFonts w:ascii="宋体" w:hAnsi="宋体" w:cs="宋体" w:hint="eastAsia"/>
          <w:color w:val="000000" w:themeColor="text1"/>
          <w:sz w:val="32"/>
          <w:szCs w:val="32"/>
          <w:rPrChange w:id="87" w:author="Windows 用户" w:date="2018-12-21T10:31:00Z">
            <w:rPr>
              <w:rFonts w:ascii="宋体" w:hAnsi="宋体" w:cs="宋体" w:hint="eastAsia"/>
              <w:sz w:val="32"/>
              <w:szCs w:val="32"/>
            </w:rPr>
          </w:rPrChange>
        </w:rPr>
        <w:t>附件八：</w:t>
      </w:r>
      <w:r w:rsidR="00C46FFC" w:rsidRPr="00452848">
        <w:rPr>
          <w:rFonts w:ascii="宋体" w:hAnsi="宋体" w:cs="宋体" w:hint="eastAsia"/>
          <w:color w:val="000000" w:themeColor="text1"/>
          <w:sz w:val="32"/>
          <w:szCs w:val="32"/>
          <w:rPrChange w:id="88" w:author="Windows 用户" w:date="2018-12-21T10:31:00Z">
            <w:rPr>
              <w:rFonts w:ascii="宋体" w:hAnsi="宋体" w:cs="宋体" w:hint="eastAsia"/>
              <w:sz w:val="32"/>
              <w:szCs w:val="32"/>
            </w:rPr>
          </w:rPrChange>
        </w:rPr>
        <w:t>回退</w:t>
      </w:r>
      <w:r w:rsidRPr="00452848">
        <w:rPr>
          <w:rFonts w:ascii="宋体" w:hAnsi="宋体" w:cs="宋体" w:hint="eastAsia"/>
          <w:color w:val="000000" w:themeColor="text1"/>
          <w:sz w:val="32"/>
          <w:szCs w:val="32"/>
          <w:rPrChange w:id="89" w:author="Windows 用户" w:date="2018-12-21T10:31:00Z">
            <w:rPr>
              <w:rFonts w:ascii="宋体" w:hAnsi="宋体" w:cs="宋体" w:hint="eastAsia"/>
              <w:color w:val="000000"/>
              <w:sz w:val="32"/>
              <w:szCs w:val="32"/>
            </w:rPr>
          </w:rPrChange>
        </w:rPr>
        <w:t>保证金声明函</w:t>
      </w:r>
    </w:p>
    <w:p w:rsidR="007132E5" w:rsidRPr="00452848" w:rsidRDefault="007132E5">
      <w:pPr>
        <w:snapToGrid w:val="0"/>
        <w:spacing w:line="360" w:lineRule="auto"/>
        <w:ind w:firstLineChars="200" w:firstLine="560"/>
        <w:jc w:val="left"/>
        <w:rPr>
          <w:rFonts w:asciiTheme="minorEastAsia" w:eastAsiaTheme="minorEastAsia" w:hAnsiTheme="minorEastAsia" w:cs="宋体"/>
          <w:color w:val="000000" w:themeColor="text1"/>
          <w:sz w:val="28"/>
          <w:szCs w:val="28"/>
          <w:rPrChange w:id="90" w:author="Windows 用户" w:date="2018-12-21T10:31:00Z">
            <w:rPr>
              <w:rFonts w:asciiTheme="minorEastAsia" w:eastAsiaTheme="minorEastAsia" w:hAnsiTheme="minorEastAsia" w:cs="宋体"/>
              <w:sz w:val="28"/>
              <w:szCs w:val="28"/>
            </w:rPr>
          </w:rPrChange>
        </w:rPr>
      </w:pPr>
    </w:p>
    <w:p w:rsidR="007132E5" w:rsidRPr="00452848" w:rsidRDefault="007132E5">
      <w:pPr>
        <w:ind w:firstLineChars="200" w:firstLine="560"/>
        <w:jc w:val="center"/>
        <w:rPr>
          <w:rFonts w:asciiTheme="minorEastAsia" w:eastAsiaTheme="minorEastAsia" w:hAnsiTheme="minorEastAsia" w:cs="宋体"/>
          <w:color w:val="000000" w:themeColor="text1"/>
          <w:sz w:val="28"/>
          <w:szCs w:val="28"/>
          <w:rPrChange w:id="91" w:author="Windows 用户" w:date="2018-12-21T10:31:00Z">
            <w:rPr>
              <w:rFonts w:asciiTheme="minorEastAsia" w:eastAsiaTheme="minorEastAsia" w:hAnsiTheme="minorEastAsia" w:cs="宋体"/>
              <w:sz w:val="28"/>
              <w:szCs w:val="28"/>
            </w:rPr>
          </w:rPrChange>
        </w:rPr>
      </w:pPr>
    </w:p>
    <w:p w:rsidR="007132E5" w:rsidRPr="00452848" w:rsidRDefault="007132E5">
      <w:pPr>
        <w:rPr>
          <w:rFonts w:asciiTheme="minorEastAsia" w:eastAsiaTheme="minorEastAsia" w:hAnsiTheme="minorEastAsia" w:cs="宋体"/>
          <w:color w:val="000000" w:themeColor="text1"/>
          <w:sz w:val="28"/>
          <w:szCs w:val="28"/>
          <w:rPrChange w:id="92" w:author="Windows 用户" w:date="2018-12-21T10:31:00Z">
            <w:rPr>
              <w:rFonts w:asciiTheme="minorEastAsia" w:eastAsiaTheme="minorEastAsia" w:hAnsiTheme="minorEastAsia" w:cs="宋体"/>
              <w:sz w:val="28"/>
              <w:szCs w:val="28"/>
            </w:rPr>
          </w:rPrChange>
        </w:rPr>
      </w:pPr>
    </w:p>
    <w:p w:rsidR="007132E5" w:rsidRPr="00452848" w:rsidRDefault="007132E5">
      <w:pPr>
        <w:spacing w:line="360" w:lineRule="auto"/>
        <w:ind w:firstLineChars="200" w:firstLine="562"/>
        <w:rPr>
          <w:rFonts w:asciiTheme="minorEastAsia" w:eastAsiaTheme="minorEastAsia" w:hAnsiTheme="minorEastAsia" w:cs="宋体"/>
          <w:b/>
          <w:color w:val="000000" w:themeColor="text1"/>
          <w:sz w:val="28"/>
          <w:szCs w:val="28"/>
          <w:rPrChange w:id="93" w:author="Windows 用户" w:date="2018-12-21T10:31:00Z">
            <w:rPr>
              <w:rFonts w:asciiTheme="minorEastAsia" w:eastAsiaTheme="minorEastAsia" w:hAnsiTheme="minorEastAsia" w:cs="宋体"/>
              <w:b/>
              <w:color w:val="000000"/>
              <w:sz w:val="28"/>
              <w:szCs w:val="28"/>
            </w:rPr>
          </w:rPrChange>
        </w:rPr>
      </w:pPr>
    </w:p>
    <w:p w:rsidR="007132E5" w:rsidRPr="00452848" w:rsidRDefault="006306EB">
      <w:pPr>
        <w:spacing w:line="360" w:lineRule="auto"/>
        <w:ind w:firstLineChars="1000" w:firstLine="2811"/>
        <w:rPr>
          <w:rFonts w:asciiTheme="minorEastAsia" w:eastAsiaTheme="minorEastAsia" w:hAnsiTheme="minorEastAsia"/>
          <w:b/>
          <w:color w:val="000000" w:themeColor="text1"/>
          <w:sz w:val="28"/>
          <w:szCs w:val="28"/>
          <w:rPrChange w:id="94"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hint="eastAsia"/>
          <w:b/>
          <w:color w:val="000000" w:themeColor="text1"/>
          <w:sz w:val="28"/>
          <w:szCs w:val="28"/>
          <w:rPrChange w:id="95" w:author="Windows 用户" w:date="2018-12-21T10:31:00Z">
            <w:rPr>
              <w:rFonts w:asciiTheme="minorEastAsia" w:eastAsiaTheme="minorEastAsia" w:hAnsiTheme="minorEastAsia" w:hint="eastAsia"/>
              <w:b/>
              <w:sz w:val="28"/>
              <w:szCs w:val="28"/>
            </w:rPr>
          </w:rPrChange>
        </w:rPr>
        <w:t>第一章</w:t>
      </w:r>
      <w:r w:rsidRPr="00452848">
        <w:rPr>
          <w:rFonts w:asciiTheme="minorEastAsia" w:eastAsiaTheme="minorEastAsia" w:hAnsiTheme="minorEastAsia"/>
          <w:b/>
          <w:color w:val="000000" w:themeColor="text1"/>
          <w:sz w:val="28"/>
          <w:szCs w:val="28"/>
          <w:rPrChange w:id="96" w:author="Windows 用户" w:date="2018-12-21T10:31:00Z">
            <w:rPr>
              <w:rFonts w:asciiTheme="minorEastAsia" w:eastAsiaTheme="minorEastAsia" w:hAnsiTheme="minorEastAsia"/>
              <w:b/>
              <w:sz w:val="28"/>
              <w:szCs w:val="28"/>
            </w:rPr>
          </w:rPrChange>
        </w:rPr>
        <w:t xml:space="preserve">   </w:t>
      </w:r>
      <w:r w:rsidRPr="00452848">
        <w:rPr>
          <w:rFonts w:asciiTheme="minorEastAsia" w:eastAsiaTheme="minorEastAsia" w:hAnsiTheme="minorEastAsia" w:hint="eastAsia"/>
          <w:b/>
          <w:color w:val="000000" w:themeColor="text1"/>
          <w:sz w:val="28"/>
          <w:szCs w:val="28"/>
          <w:rPrChange w:id="97" w:author="Windows 用户" w:date="2018-12-21T10:31:00Z">
            <w:rPr>
              <w:rFonts w:asciiTheme="minorEastAsia" w:eastAsiaTheme="minorEastAsia" w:hAnsiTheme="minorEastAsia" w:hint="eastAsia"/>
              <w:b/>
              <w:sz w:val="28"/>
              <w:szCs w:val="28"/>
            </w:rPr>
          </w:rPrChange>
        </w:rPr>
        <w:t>比选公告</w:t>
      </w:r>
    </w:p>
    <w:p w:rsidR="007132E5" w:rsidRPr="00452848" w:rsidRDefault="007132E5">
      <w:pPr>
        <w:spacing w:line="360" w:lineRule="auto"/>
        <w:ind w:firstLineChars="200" w:firstLine="560"/>
        <w:rPr>
          <w:rFonts w:asciiTheme="minorEastAsia" w:eastAsiaTheme="minorEastAsia" w:hAnsiTheme="minorEastAsia"/>
          <w:color w:val="000000" w:themeColor="text1"/>
          <w:sz w:val="28"/>
          <w:szCs w:val="28"/>
          <w:rPrChange w:id="98" w:author="Windows 用户" w:date="2018-12-21T10:31:00Z">
            <w:rPr>
              <w:rFonts w:asciiTheme="minorEastAsia" w:eastAsiaTheme="minorEastAsia" w:hAnsiTheme="minorEastAsia"/>
              <w:sz w:val="28"/>
              <w:szCs w:val="28"/>
            </w:rPr>
          </w:rPrChange>
        </w:rPr>
      </w:pP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99" w:author="Windows 用户" w:date="2018-12-21T10:31:00Z">
            <w:rPr>
              <w:rFonts w:ascii="微软雅黑" w:hAnsi="微软雅黑" w:cs="宋体"/>
              <w:color w:val="444444"/>
              <w:sz w:val="24"/>
              <w:szCs w:val="24"/>
            </w:rPr>
          </w:rPrChange>
        </w:rPr>
      </w:pPr>
      <w:r w:rsidRPr="00452848">
        <w:rPr>
          <w:rFonts w:asciiTheme="minorEastAsia" w:eastAsiaTheme="minorEastAsia" w:hAnsiTheme="minorEastAsia" w:hint="eastAsia"/>
          <w:color w:val="000000" w:themeColor="text1"/>
          <w:sz w:val="28"/>
          <w:szCs w:val="28"/>
          <w:rPrChange w:id="100" w:author="Windows 用户" w:date="2018-12-21T10:31:00Z">
            <w:rPr>
              <w:rFonts w:asciiTheme="minorEastAsia" w:eastAsiaTheme="minorEastAsia" w:hAnsiTheme="minorEastAsia" w:hint="eastAsia"/>
              <w:sz w:val="28"/>
              <w:szCs w:val="28"/>
            </w:rPr>
          </w:rPrChange>
        </w:rPr>
        <w:t>福建省</w:t>
      </w:r>
      <w:proofErr w:type="gramStart"/>
      <w:r w:rsidRPr="00452848">
        <w:rPr>
          <w:rFonts w:asciiTheme="minorEastAsia" w:eastAsiaTheme="minorEastAsia" w:hAnsiTheme="minorEastAsia" w:hint="eastAsia"/>
          <w:color w:val="000000" w:themeColor="text1"/>
          <w:sz w:val="28"/>
          <w:szCs w:val="28"/>
          <w:rPrChange w:id="101"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102" w:author="Windows 用户" w:date="2018-12-21T10:31:00Z">
            <w:rPr>
              <w:rFonts w:asciiTheme="minorEastAsia" w:eastAsiaTheme="minorEastAsia" w:hAnsiTheme="minorEastAsia" w:hint="eastAsia"/>
              <w:sz w:val="28"/>
              <w:szCs w:val="28"/>
            </w:rPr>
          </w:rPrChange>
        </w:rPr>
        <w:t>气体有限公司</w:t>
      </w:r>
      <w:r w:rsidRPr="00452848">
        <w:rPr>
          <w:rFonts w:asciiTheme="minorEastAsia" w:eastAsiaTheme="minorEastAsia" w:hAnsiTheme="minorEastAsia" w:hint="eastAsia"/>
          <w:color w:val="000000" w:themeColor="text1"/>
          <w:sz w:val="28"/>
          <w:szCs w:val="28"/>
          <w:u w:val="single"/>
          <w:rPrChange w:id="103" w:author="Windows 用户" w:date="2018-12-21T10:31:00Z">
            <w:rPr>
              <w:rFonts w:asciiTheme="minorEastAsia" w:eastAsiaTheme="minorEastAsia" w:hAnsiTheme="minorEastAsia" w:hint="eastAsia"/>
              <w:sz w:val="28"/>
              <w:szCs w:val="28"/>
              <w:u w:val="single"/>
            </w:rPr>
          </w:rPrChange>
        </w:rPr>
        <w:t>临</w:t>
      </w:r>
      <w:r w:rsidRPr="00452848">
        <w:rPr>
          <w:rFonts w:asciiTheme="minorEastAsia" w:eastAsiaTheme="minorEastAsia" w:hAnsiTheme="minorEastAsia"/>
          <w:color w:val="000000" w:themeColor="text1"/>
          <w:sz w:val="28"/>
          <w:szCs w:val="28"/>
          <w:u w:val="single"/>
          <w:rPrChange w:id="104" w:author="Windows 用户" w:date="2018-12-21T10:31:00Z">
            <w:rPr>
              <w:rFonts w:asciiTheme="minorEastAsia" w:eastAsiaTheme="minorEastAsia" w:hAnsiTheme="minorEastAsia"/>
              <w:sz w:val="28"/>
              <w:szCs w:val="28"/>
              <w:u w:val="single"/>
            </w:rPr>
          </w:rPrChange>
        </w:rPr>
        <w:t>设食堂设备采购</w:t>
      </w:r>
      <w:r w:rsidR="00270CA3" w:rsidRPr="00452848">
        <w:rPr>
          <w:rFonts w:asciiTheme="minorEastAsia" w:eastAsiaTheme="minorEastAsia" w:hAnsiTheme="minorEastAsia"/>
          <w:color w:val="000000" w:themeColor="text1"/>
          <w:sz w:val="28"/>
          <w:szCs w:val="28"/>
          <w:u w:val="single"/>
          <w:rPrChange w:id="105" w:author="Windows 用户" w:date="2018-12-21T10:31:00Z">
            <w:rPr>
              <w:rFonts w:asciiTheme="minorEastAsia" w:eastAsiaTheme="minorEastAsia" w:hAnsiTheme="minorEastAsia"/>
              <w:sz w:val="28"/>
              <w:szCs w:val="28"/>
              <w:u w:val="single"/>
            </w:rPr>
          </w:rPrChange>
        </w:rPr>
        <w:t>与安装</w:t>
      </w:r>
      <w:r w:rsidRPr="00452848">
        <w:rPr>
          <w:rFonts w:asciiTheme="minorEastAsia" w:eastAsiaTheme="minorEastAsia" w:hAnsiTheme="minorEastAsia"/>
          <w:color w:val="000000" w:themeColor="text1"/>
          <w:sz w:val="28"/>
          <w:szCs w:val="28"/>
          <w:u w:val="single"/>
          <w:rPrChange w:id="106" w:author="Windows 用户" w:date="2018-12-21T10:31:00Z">
            <w:rPr>
              <w:rFonts w:asciiTheme="minorEastAsia" w:eastAsiaTheme="minorEastAsia" w:hAnsiTheme="minorEastAsia"/>
              <w:sz w:val="28"/>
              <w:szCs w:val="28"/>
              <w:u w:val="single"/>
            </w:rPr>
          </w:rPrChange>
        </w:rPr>
        <w:t>项目</w:t>
      </w:r>
      <w:r w:rsidRPr="00452848">
        <w:rPr>
          <w:rFonts w:asciiTheme="minorEastAsia" w:eastAsiaTheme="minorEastAsia" w:hAnsiTheme="minorEastAsia" w:hint="eastAsia"/>
          <w:color w:val="000000" w:themeColor="text1"/>
          <w:sz w:val="28"/>
          <w:szCs w:val="28"/>
          <w:rPrChange w:id="107" w:author="Windows 用户" w:date="2018-12-21T10:31:00Z">
            <w:rPr>
              <w:rFonts w:asciiTheme="minorEastAsia" w:eastAsiaTheme="minorEastAsia" w:hAnsiTheme="minorEastAsia" w:hint="eastAsia"/>
              <w:sz w:val="28"/>
              <w:szCs w:val="28"/>
            </w:rPr>
          </w:rPrChange>
        </w:rPr>
        <w:t>进行公开比选，现欢迎国内合格参选人对该项目进行公开比选。选定参选人。</w:t>
      </w:r>
      <w:r w:rsidRPr="00452848">
        <w:rPr>
          <w:rFonts w:ascii="微软雅黑" w:hAnsi="微软雅黑" w:cs="宋体"/>
          <w:color w:val="000000" w:themeColor="text1"/>
          <w:sz w:val="24"/>
          <w:szCs w:val="24"/>
          <w:rPrChange w:id="108" w:author="Windows 用户" w:date="2018-12-21T10:31:00Z">
            <w:rPr>
              <w:rFonts w:ascii="微软雅黑" w:hAnsi="微软雅黑" w:cs="宋体"/>
              <w:color w:val="444444"/>
              <w:sz w:val="24"/>
              <w:szCs w:val="24"/>
            </w:rPr>
          </w:rPrChange>
        </w:rPr>
        <w:t xml:space="preserve"> </w:t>
      </w:r>
    </w:p>
    <w:p w:rsidR="007132E5" w:rsidRPr="00452848" w:rsidRDefault="006306EB">
      <w:pPr>
        <w:pStyle w:val="aa"/>
        <w:widowControl/>
        <w:shd w:val="clear" w:color="auto" w:fill="FFFFFF"/>
        <w:adjustRightInd/>
        <w:spacing w:after="225" w:line="420" w:lineRule="atLeast"/>
        <w:ind w:left="560" w:firstLineChars="0" w:firstLine="0"/>
        <w:textAlignment w:val="auto"/>
        <w:rPr>
          <w:rFonts w:ascii="微软雅黑" w:hAnsi="微软雅黑" w:cs="宋体"/>
          <w:color w:val="000000" w:themeColor="text1"/>
          <w:sz w:val="24"/>
          <w:szCs w:val="24"/>
          <w:rPrChange w:id="109" w:author="Windows 用户" w:date="2018-12-21T10:31:00Z">
            <w:rPr>
              <w:rFonts w:ascii="微软雅黑" w:hAnsi="微软雅黑" w:cs="宋体"/>
              <w:color w:val="444444"/>
              <w:sz w:val="24"/>
              <w:szCs w:val="24"/>
            </w:rPr>
          </w:rPrChange>
        </w:rPr>
      </w:pPr>
      <w:r w:rsidRPr="00452848">
        <w:rPr>
          <w:rFonts w:ascii="微软雅黑" w:hAnsi="微软雅黑" w:cs="宋体" w:hint="eastAsia"/>
          <w:color w:val="000000" w:themeColor="text1"/>
          <w:sz w:val="28"/>
          <w:szCs w:val="28"/>
          <w:rPrChange w:id="110" w:author="Windows 用户" w:date="2018-12-21T10:31:00Z">
            <w:rPr>
              <w:rFonts w:ascii="微软雅黑" w:hAnsi="微软雅黑" w:cs="宋体" w:hint="eastAsia"/>
              <w:color w:val="444444"/>
              <w:sz w:val="28"/>
              <w:szCs w:val="28"/>
            </w:rPr>
          </w:rPrChange>
        </w:rPr>
        <w:t>一、</w:t>
      </w:r>
      <w:r w:rsidRPr="00452848">
        <w:rPr>
          <w:rFonts w:ascii="微软雅黑" w:hAnsi="微软雅黑" w:cs="宋体"/>
          <w:color w:val="000000" w:themeColor="text1"/>
          <w:sz w:val="28"/>
          <w:szCs w:val="28"/>
          <w:rPrChange w:id="111" w:author="Windows 用户" w:date="2018-12-21T10:31:00Z">
            <w:rPr>
              <w:rFonts w:ascii="微软雅黑" w:hAnsi="微软雅黑" w:cs="宋体"/>
              <w:color w:val="444444"/>
              <w:sz w:val="28"/>
              <w:szCs w:val="28"/>
            </w:rPr>
          </w:rPrChange>
        </w:rPr>
        <w:t>比选范围</w:t>
      </w:r>
      <w:r w:rsidRPr="00452848">
        <w:rPr>
          <w:rFonts w:ascii="微软雅黑" w:hAnsi="微软雅黑" w:cs="宋体"/>
          <w:color w:val="000000" w:themeColor="text1"/>
          <w:sz w:val="24"/>
          <w:szCs w:val="24"/>
          <w:rPrChange w:id="112" w:author="Windows 用户" w:date="2018-12-21T10:31:00Z">
            <w:rPr>
              <w:rFonts w:ascii="微软雅黑" w:hAnsi="微软雅黑" w:cs="宋体"/>
              <w:color w:val="444444"/>
              <w:sz w:val="24"/>
              <w:szCs w:val="24"/>
            </w:rPr>
          </w:rPrChange>
        </w:rPr>
        <w:t xml:space="preserve"> </w:t>
      </w:r>
    </w:p>
    <w:p w:rsidR="007132E5" w:rsidRPr="00452848" w:rsidRDefault="006306EB">
      <w:pPr>
        <w:pStyle w:val="aa"/>
        <w:widowControl/>
        <w:shd w:val="clear" w:color="auto" w:fill="FFFFFF"/>
        <w:adjustRightInd/>
        <w:spacing w:after="225" w:line="420" w:lineRule="atLeast"/>
        <w:ind w:firstLine="560"/>
        <w:textAlignment w:val="auto"/>
        <w:rPr>
          <w:rFonts w:ascii="微软雅黑" w:hAnsi="微软雅黑" w:cs="宋体"/>
          <w:color w:val="000000" w:themeColor="text1"/>
          <w:sz w:val="24"/>
          <w:szCs w:val="24"/>
          <w:u w:val="single"/>
          <w:rPrChange w:id="113" w:author="Windows 用户" w:date="2018-12-21T10:31:00Z">
            <w:rPr>
              <w:rFonts w:ascii="微软雅黑" w:hAnsi="微软雅黑" w:cs="宋体"/>
              <w:color w:val="444444"/>
              <w:sz w:val="24"/>
              <w:szCs w:val="24"/>
              <w:u w:val="single"/>
            </w:rPr>
          </w:rPrChange>
        </w:rPr>
      </w:pPr>
      <w:r w:rsidRPr="00452848">
        <w:rPr>
          <w:rFonts w:asciiTheme="minorEastAsia" w:eastAsiaTheme="minorEastAsia" w:hAnsiTheme="minorEastAsia"/>
          <w:color w:val="000000" w:themeColor="text1"/>
          <w:sz w:val="28"/>
          <w:szCs w:val="28"/>
          <w:u w:val="single"/>
          <w:rPrChange w:id="114" w:author="Windows 用户" w:date="2018-12-21T10:31:00Z">
            <w:rPr>
              <w:rFonts w:asciiTheme="minorEastAsia" w:eastAsiaTheme="minorEastAsia" w:hAnsiTheme="minorEastAsia"/>
              <w:sz w:val="28"/>
              <w:szCs w:val="28"/>
              <w:u w:val="single"/>
            </w:rPr>
          </w:rPrChange>
        </w:rPr>
        <w:t>电磁炉</w:t>
      </w:r>
      <w:r w:rsidRPr="00452848">
        <w:rPr>
          <w:rFonts w:asciiTheme="minorEastAsia" w:eastAsiaTheme="minorEastAsia" w:hAnsiTheme="minorEastAsia" w:hint="eastAsia"/>
          <w:color w:val="000000" w:themeColor="text1"/>
          <w:sz w:val="28"/>
          <w:szCs w:val="28"/>
          <w:u w:val="single"/>
          <w:rPrChange w:id="115"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116" w:author="Windows 用户" w:date="2018-12-21T10:31:00Z">
            <w:rPr>
              <w:rFonts w:asciiTheme="minorEastAsia" w:eastAsiaTheme="minorEastAsia" w:hAnsiTheme="minorEastAsia"/>
              <w:sz w:val="28"/>
              <w:szCs w:val="28"/>
              <w:u w:val="single"/>
            </w:rPr>
          </w:rPrChange>
        </w:rPr>
        <w:t>冰箱</w:t>
      </w:r>
      <w:r w:rsidRPr="00452848">
        <w:rPr>
          <w:rFonts w:asciiTheme="minorEastAsia" w:eastAsiaTheme="minorEastAsia" w:hAnsiTheme="minorEastAsia" w:hint="eastAsia"/>
          <w:color w:val="000000" w:themeColor="text1"/>
          <w:sz w:val="28"/>
          <w:szCs w:val="28"/>
          <w:u w:val="single"/>
          <w:rPrChange w:id="117"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118" w:author="Windows 用户" w:date="2018-12-21T10:31:00Z">
            <w:rPr>
              <w:rFonts w:asciiTheme="minorEastAsia" w:eastAsiaTheme="minorEastAsia" w:hAnsiTheme="minorEastAsia"/>
              <w:sz w:val="28"/>
              <w:szCs w:val="28"/>
              <w:u w:val="single"/>
            </w:rPr>
          </w:rPrChange>
        </w:rPr>
        <w:t>蒸饭车</w:t>
      </w:r>
      <w:r w:rsidRPr="00452848">
        <w:rPr>
          <w:rFonts w:asciiTheme="minorEastAsia" w:eastAsiaTheme="minorEastAsia" w:hAnsiTheme="minorEastAsia" w:hint="eastAsia"/>
          <w:color w:val="000000" w:themeColor="text1"/>
          <w:sz w:val="28"/>
          <w:szCs w:val="28"/>
          <w:u w:val="single"/>
          <w:rPrChange w:id="119"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120" w:author="Windows 用户" w:date="2018-12-21T10:31:00Z">
            <w:rPr>
              <w:rFonts w:asciiTheme="minorEastAsia" w:eastAsiaTheme="minorEastAsia" w:hAnsiTheme="minorEastAsia"/>
              <w:sz w:val="28"/>
              <w:szCs w:val="28"/>
              <w:u w:val="single"/>
            </w:rPr>
          </w:rPrChange>
        </w:rPr>
        <w:t>货架</w:t>
      </w:r>
      <w:r w:rsidRPr="00452848">
        <w:rPr>
          <w:rFonts w:asciiTheme="minorEastAsia" w:eastAsiaTheme="minorEastAsia" w:hAnsiTheme="minorEastAsia" w:hint="eastAsia"/>
          <w:color w:val="000000" w:themeColor="text1"/>
          <w:sz w:val="28"/>
          <w:szCs w:val="28"/>
          <w:u w:val="single"/>
          <w:rPrChange w:id="121"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122" w:author="Windows 用户" w:date="2018-12-21T10:31:00Z">
            <w:rPr>
              <w:rFonts w:asciiTheme="minorEastAsia" w:eastAsiaTheme="minorEastAsia" w:hAnsiTheme="minorEastAsia"/>
              <w:sz w:val="28"/>
              <w:szCs w:val="28"/>
              <w:u w:val="single"/>
            </w:rPr>
          </w:rPrChange>
        </w:rPr>
        <w:t>餐桌椅</w:t>
      </w:r>
      <w:r w:rsidRPr="00452848">
        <w:rPr>
          <w:rFonts w:asciiTheme="minorEastAsia" w:eastAsiaTheme="minorEastAsia" w:hAnsiTheme="minorEastAsia" w:hint="eastAsia"/>
          <w:color w:val="000000" w:themeColor="text1"/>
          <w:sz w:val="28"/>
          <w:szCs w:val="28"/>
          <w:u w:val="single"/>
          <w:rPrChange w:id="123"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124" w:author="Windows 用户" w:date="2018-12-21T10:31:00Z">
            <w:rPr>
              <w:rFonts w:asciiTheme="minorEastAsia" w:eastAsiaTheme="minorEastAsia" w:hAnsiTheme="minorEastAsia"/>
              <w:sz w:val="28"/>
              <w:szCs w:val="28"/>
              <w:u w:val="single"/>
            </w:rPr>
          </w:rPrChange>
        </w:rPr>
        <w:t>油烟过滤系统</w:t>
      </w:r>
      <w:r w:rsidRPr="00452848">
        <w:rPr>
          <w:rFonts w:asciiTheme="minorEastAsia" w:eastAsiaTheme="minorEastAsia" w:hAnsiTheme="minorEastAsia" w:hint="eastAsia"/>
          <w:color w:val="000000" w:themeColor="text1"/>
          <w:sz w:val="28"/>
          <w:szCs w:val="28"/>
          <w:u w:val="single"/>
          <w:rPrChange w:id="125" w:author="Windows 用户" w:date="2018-12-21T10:31:00Z">
            <w:rPr>
              <w:rFonts w:asciiTheme="minorEastAsia" w:eastAsiaTheme="minorEastAsia" w:hAnsiTheme="minorEastAsia" w:hint="eastAsia"/>
              <w:sz w:val="28"/>
              <w:szCs w:val="28"/>
              <w:u w:val="single"/>
            </w:rPr>
          </w:rPrChange>
        </w:rPr>
        <w:t>、</w:t>
      </w:r>
      <w:proofErr w:type="gramStart"/>
      <w:r w:rsidRPr="00452848">
        <w:rPr>
          <w:rFonts w:asciiTheme="minorEastAsia" w:eastAsiaTheme="minorEastAsia" w:hAnsiTheme="minorEastAsia"/>
          <w:color w:val="000000" w:themeColor="text1"/>
          <w:sz w:val="28"/>
          <w:szCs w:val="28"/>
          <w:u w:val="single"/>
          <w:rPrChange w:id="126" w:author="Windows 用户" w:date="2018-12-21T10:31:00Z">
            <w:rPr>
              <w:rFonts w:asciiTheme="minorEastAsia" w:eastAsiaTheme="minorEastAsia" w:hAnsiTheme="minorEastAsia"/>
              <w:sz w:val="28"/>
              <w:szCs w:val="28"/>
              <w:u w:val="single"/>
            </w:rPr>
          </w:rPrChange>
        </w:rPr>
        <w:t>鲜风系统</w:t>
      </w:r>
      <w:proofErr w:type="gramEnd"/>
      <w:r w:rsidRPr="00452848">
        <w:rPr>
          <w:rFonts w:asciiTheme="minorEastAsia" w:eastAsiaTheme="minorEastAsia" w:hAnsiTheme="minorEastAsia"/>
          <w:color w:val="000000" w:themeColor="text1"/>
          <w:sz w:val="28"/>
          <w:szCs w:val="28"/>
          <w:u w:val="single"/>
          <w:rPrChange w:id="127" w:author="Windows 用户" w:date="2018-12-21T10:31:00Z">
            <w:rPr>
              <w:rFonts w:asciiTheme="minorEastAsia" w:eastAsiaTheme="minorEastAsia" w:hAnsiTheme="minorEastAsia"/>
              <w:sz w:val="28"/>
              <w:szCs w:val="28"/>
              <w:u w:val="single"/>
            </w:rPr>
          </w:rPrChange>
        </w:rPr>
        <w:t>等等</w:t>
      </w:r>
      <w:r w:rsidRPr="00452848">
        <w:rPr>
          <w:rFonts w:asciiTheme="minorEastAsia" w:eastAsiaTheme="minorEastAsia" w:hAnsiTheme="minorEastAsia" w:hint="eastAsia"/>
          <w:color w:val="000000" w:themeColor="text1"/>
          <w:sz w:val="28"/>
          <w:szCs w:val="28"/>
          <w:u w:val="single"/>
          <w:rPrChange w:id="128" w:author="Windows 用户" w:date="2018-12-21T10:31:00Z">
            <w:rPr>
              <w:rFonts w:asciiTheme="minorEastAsia" w:eastAsiaTheme="minorEastAsia" w:hAnsiTheme="minorEastAsia" w:hint="eastAsia"/>
              <w:sz w:val="28"/>
              <w:szCs w:val="28"/>
              <w:u w:val="single"/>
            </w:rPr>
          </w:rPrChange>
        </w:rPr>
        <w:t>设备材料采购与安装，具体</w:t>
      </w:r>
      <w:r w:rsidRPr="00452848">
        <w:rPr>
          <w:rFonts w:asciiTheme="minorEastAsia" w:eastAsiaTheme="minorEastAsia" w:hAnsiTheme="minorEastAsia"/>
          <w:color w:val="000000" w:themeColor="text1"/>
          <w:sz w:val="28"/>
          <w:szCs w:val="28"/>
          <w:u w:val="single"/>
          <w:rPrChange w:id="129" w:author="Windows 用户" w:date="2018-12-21T10:31:00Z">
            <w:rPr>
              <w:rFonts w:asciiTheme="minorEastAsia" w:eastAsiaTheme="minorEastAsia" w:hAnsiTheme="minorEastAsia"/>
              <w:sz w:val="28"/>
              <w:szCs w:val="28"/>
              <w:u w:val="single"/>
            </w:rPr>
          </w:rPrChange>
        </w:rPr>
        <w:t>要求详见附件五</w:t>
      </w:r>
      <w:r w:rsidRPr="00452848">
        <w:rPr>
          <w:rFonts w:asciiTheme="minorEastAsia" w:eastAsiaTheme="minorEastAsia" w:hAnsiTheme="minorEastAsia" w:hint="eastAsia"/>
          <w:color w:val="000000" w:themeColor="text1"/>
          <w:sz w:val="28"/>
          <w:szCs w:val="28"/>
          <w:u w:val="single"/>
          <w:rPrChange w:id="130"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131" w:author="Windows 用户" w:date="2018-12-21T10:31:00Z">
            <w:rPr>
              <w:rFonts w:asciiTheme="minorEastAsia" w:eastAsiaTheme="minorEastAsia" w:hAnsiTheme="minorEastAsia"/>
              <w:sz w:val="28"/>
              <w:szCs w:val="28"/>
              <w:u w:val="single"/>
            </w:rPr>
          </w:rPrChange>
        </w:rPr>
        <w:t>六</w:t>
      </w:r>
      <w:r w:rsidRPr="00452848">
        <w:rPr>
          <w:rFonts w:asciiTheme="minorEastAsia" w:eastAsiaTheme="minorEastAsia" w:hAnsiTheme="minorEastAsia" w:hint="eastAsia"/>
          <w:color w:val="000000" w:themeColor="text1"/>
          <w:sz w:val="28"/>
          <w:szCs w:val="28"/>
          <w:u w:val="single"/>
          <w:rPrChange w:id="132"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133" w:author="Windows 用户" w:date="2018-12-21T10:31:00Z">
            <w:rPr>
              <w:rFonts w:asciiTheme="minorEastAsia" w:eastAsiaTheme="minorEastAsia" w:hAnsiTheme="minorEastAsia"/>
              <w:sz w:val="28"/>
              <w:szCs w:val="28"/>
              <w:u w:val="single"/>
            </w:rPr>
          </w:rPrChange>
        </w:rPr>
        <w:t>七</w:t>
      </w:r>
      <w:r w:rsidRPr="00452848">
        <w:rPr>
          <w:rFonts w:asciiTheme="minorEastAsia" w:eastAsiaTheme="minorEastAsia" w:hAnsiTheme="minorEastAsia" w:hint="eastAsia"/>
          <w:color w:val="000000" w:themeColor="text1"/>
          <w:sz w:val="28"/>
          <w:szCs w:val="28"/>
          <w:u w:val="single"/>
          <w:rPrChange w:id="134" w:author="Windows 用户" w:date="2018-12-21T10:31:00Z">
            <w:rPr>
              <w:rFonts w:asciiTheme="minorEastAsia" w:eastAsiaTheme="minorEastAsia" w:hAnsiTheme="minorEastAsia" w:hint="eastAsia"/>
              <w:sz w:val="28"/>
              <w:szCs w:val="28"/>
              <w:u w:val="single"/>
            </w:rPr>
          </w:rPrChange>
        </w:rPr>
        <w:t>。</w:t>
      </w:r>
    </w:p>
    <w:p w:rsidR="007132E5" w:rsidRPr="00452848" w:rsidRDefault="006306EB">
      <w:pPr>
        <w:widowControl/>
        <w:shd w:val="clear" w:color="auto" w:fill="FFFFFF"/>
        <w:adjustRightInd/>
        <w:spacing w:after="225" w:line="420" w:lineRule="atLeast"/>
        <w:ind w:firstLineChars="200" w:firstLine="560"/>
        <w:textAlignment w:val="auto"/>
        <w:rPr>
          <w:rFonts w:ascii="微软雅黑" w:hAnsi="微软雅黑" w:cs="宋体"/>
          <w:color w:val="000000" w:themeColor="text1"/>
          <w:sz w:val="24"/>
          <w:szCs w:val="24"/>
          <w:rPrChange w:id="135"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136" w:author="Windows 用户" w:date="2018-12-21T10:31:00Z">
            <w:rPr>
              <w:rFonts w:ascii="微软雅黑" w:hAnsi="微软雅黑" w:cs="宋体"/>
              <w:color w:val="444444"/>
              <w:sz w:val="28"/>
              <w:szCs w:val="28"/>
            </w:rPr>
          </w:rPrChange>
        </w:rPr>
        <w:t>二</w:t>
      </w:r>
      <w:r w:rsidRPr="00452848">
        <w:rPr>
          <w:rFonts w:ascii="微软雅黑" w:hAnsi="微软雅黑" w:cs="宋体" w:hint="eastAsia"/>
          <w:color w:val="000000" w:themeColor="text1"/>
          <w:sz w:val="28"/>
          <w:szCs w:val="28"/>
          <w:rPrChange w:id="137" w:author="Windows 用户" w:date="2018-12-21T10:31:00Z">
            <w:rPr>
              <w:rFonts w:ascii="微软雅黑" w:hAnsi="微软雅黑" w:cs="宋体" w:hint="eastAsia"/>
              <w:color w:val="444444"/>
              <w:sz w:val="28"/>
              <w:szCs w:val="28"/>
            </w:rPr>
          </w:rPrChange>
        </w:rPr>
        <w:t>、</w:t>
      </w:r>
      <w:r w:rsidRPr="00452848">
        <w:rPr>
          <w:rFonts w:ascii="微软雅黑" w:hAnsi="微软雅黑" w:cs="宋体"/>
          <w:color w:val="000000" w:themeColor="text1"/>
          <w:sz w:val="28"/>
          <w:szCs w:val="28"/>
          <w:rPrChange w:id="138" w:author="Windows 用户" w:date="2018-12-21T10:31:00Z">
            <w:rPr>
              <w:rFonts w:ascii="微软雅黑" w:hAnsi="微软雅黑" w:cs="宋体"/>
              <w:color w:val="444444"/>
              <w:sz w:val="28"/>
              <w:szCs w:val="28"/>
            </w:rPr>
          </w:rPrChange>
        </w:rPr>
        <w:t>参选人资格要求</w:t>
      </w:r>
      <w:r w:rsidRPr="00452848">
        <w:rPr>
          <w:rFonts w:ascii="微软雅黑" w:hAnsi="微软雅黑" w:cs="宋体"/>
          <w:color w:val="000000" w:themeColor="text1"/>
          <w:sz w:val="24"/>
          <w:szCs w:val="24"/>
          <w:rPrChange w:id="139" w:author="Windows 用户" w:date="2018-12-21T10:31:00Z">
            <w:rPr>
              <w:rFonts w:ascii="微软雅黑" w:hAnsi="微软雅黑" w:cs="宋体"/>
              <w:color w:val="444444"/>
              <w:sz w:val="24"/>
              <w:szCs w:val="24"/>
            </w:rPr>
          </w:rPrChange>
        </w:rPr>
        <w:t xml:space="preserve"> </w:t>
      </w:r>
    </w:p>
    <w:p w:rsidR="007132E5" w:rsidRPr="00452848" w:rsidRDefault="006306EB">
      <w:pPr>
        <w:snapToGrid w:val="0"/>
        <w:spacing w:line="360" w:lineRule="auto"/>
        <w:ind w:firstLineChars="200" w:firstLine="560"/>
        <w:rPr>
          <w:rFonts w:ascii="宋体" w:hAnsi="宋体"/>
          <w:color w:val="000000" w:themeColor="text1"/>
          <w:sz w:val="28"/>
          <w:szCs w:val="28"/>
        </w:rPr>
      </w:pPr>
      <w:r w:rsidRPr="00452848">
        <w:rPr>
          <w:rFonts w:ascii="宋体" w:hAnsi="宋体" w:hint="eastAsia"/>
          <w:color w:val="000000" w:themeColor="text1"/>
          <w:sz w:val="28"/>
          <w:szCs w:val="28"/>
        </w:rPr>
        <w:t>1、本次要求参选人具有独立法人及一般纳税人资格，并具备相关经营资质。</w:t>
      </w:r>
    </w:p>
    <w:p w:rsidR="007132E5" w:rsidRPr="00452848" w:rsidDel="00175D21" w:rsidRDefault="006306EB">
      <w:pPr>
        <w:snapToGrid w:val="0"/>
        <w:spacing w:line="360" w:lineRule="auto"/>
        <w:ind w:firstLineChars="200" w:firstLine="560"/>
        <w:rPr>
          <w:del w:id="140" w:author="Windows 用户" w:date="2018-12-29T11:36:00Z"/>
          <w:rFonts w:ascii="宋体" w:hAnsi="宋体"/>
          <w:color w:val="000000" w:themeColor="text1"/>
          <w:sz w:val="28"/>
          <w:szCs w:val="28"/>
        </w:rPr>
      </w:pPr>
      <w:del w:id="141" w:author="Windows 用户" w:date="2018-12-29T11:36:00Z">
        <w:r w:rsidRPr="00452848" w:rsidDel="00175D21">
          <w:rPr>
            <w:rFonts w:ascii="宋体" w:hAnsi="宋体"/>
            <w:color w:val="000000" w:themeColor="text1"/>
            <w:sz w:val="28"/>
            <w:szCs w:val="28"/>
          </w:rPr>
          <w:delText>2、经营年限内</w:delText>
        </w:r>
        <w:r w:rsidRPr="00452848" w:rsidDel="00175D21">
          <w:rPr>
            <w:rFonts w:ascii="宋体" w:hAnsi="宋体" w:hint="eastAsia"/>
            <w:color w:val="000000" w:themeColor="text1"/>
            <w:sz w:val="28"/>
            <w:szCs w:val="28"/>
          </w:rPr>
          <w:delText>无商业纠纷案件，无偷税漏税行为，无税务欺诈行为。</w:delText>
        </w:r>
      </w:del>
    </w:p>
    <w:p w:rsidR="007132E5" w:rsidRPr="00452848" w:rsidRDefault="00175D21">
      <w:pPr>
        <w:snapToGrid w:val="0"/>
        <w:spacing w:line="360" w:lineRule="auto"/>
        <w:ind w:firstLineChars="200" w:firstLine="560"/>
        <w:rPr>
          <w:rFonts w:ascii="宋体" w:hAnsi="宋体"/>
          <w:color w:val="000000" w:themeColor="text1"/>
          <w:sz w:val="28"/>
          <w:szCs w:val="28"/>
        </w:rPr>
      </w:pPr>
      <w:ins w:id="142" w:author="Windows 用户" w:date="2018-12-29T11:36:00Z">
        <w:r>
          <w:rPr>
            <w:rFonts w:ascii="宋体" w:hAnsi="宋体"/>
            <w:color w:val="000000" w:themeColor="text1"/>
            <w:sz w:val="28"/>
            <w:szCs w:val="28"/>
          </w:rPr>
          <w:t>2</w:t>
        </w:r>
      </w:ins>
      <w:del w:id="143" w:author="Windows 用户" w:date="2018-12-29T11:36:00Z">
        <w:r w:rsidR="006306EB" w:rsidRPr="00452848" w:rsidDel="00175D21">
          <w:rPr>
            <w:rFonts w:ascii="宋体" w:hAnsi="宋体"/>
            <w:color w:val="000000" w:themeColor="text1"/>
            <w:sz w:val="28"/>
            <w:szCs w:val="28"/>
          </w:rPr>
          <w:delText>3</w:delText>
        </w:r>
      </w:del>
      <w:r w:rsidR="006306EB" w:rsidRPr="00452848">
        <w:rPr>
          <w:rFonts w:ascii="宋体" w:hAnsi="宋体" w:hint="eastAsia"/>
          <w:color w:val="000000" w:themeColor="text1"/>
          <w:sz w:val="28"/>
          <w:szCs w:val="28"/>
        </w:rPr>
        <w:t>、本次比选项目不接受联合体报名。</w:t>
      </w:r>
    </w:p>
    <w:p w:rsidR="007132E5" w:rsidRPr="00452848" w:rsidRDefault="006306EB">
      <w:pPr>
        <w:widowControl/>
        <w:shd w:val="clear" w:color="auto" w:fill="FFFFFF"/>
        <w:adjustRightInd/>
        <w:spacing w:after="225" w:line="420" w:lineRule="atLeast"/>
        <w:ind w:firstLine="570"/>
        <w:textAlignment w:val="auto"/>
        <w:rPr>
          <w:rFonts w:ascii="微软雅黑" w:hAnsi="微软雅黑" w:cs="宋体"/>
          <w:color w:val="000000" w:themeColor="text1"/>
          <w:sz w:val="24"/>
          <w:szCs w:val="24"/>
          <w:rPrChange w:id="144"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145" w:author="Windows 用户" w:date="2018-12-21T10:31:00Z">
            <w:rPr>
              <w:rFonts w:ascii="微软雅黑" w:hAnsi="微软雅黑" w:cs="宋体"/>
              <w:color w:val="444444"/>
              <w:sz w:val="28"/>
              <w:szCs w:val="28"/>
            </w:rPr>
          </w:rPrChange>
        </w:rPr>
        <w:t>三</w:t>
      </w:r>
      <w:r w:rsidRPr="00452848">
        <w:rPr>
          <w:rFonts w:ascii="微软雅黑" w:hAnsi="微软雅黑" w:cs="宋体" w:hint="eastAsia"/>
          <w:color w:val="000000" w:themeColor="text1"/>
          <w:sz w:val="28"/>
          <w:szCs w:val="28"/>
          <w:rPrChange w:id="146" w:author="Windows 用户" w:date="2018-12-21T10:31:00Z">
            <w:rPr>
              <w:rFonts w:ascii="微软雅黑" w:hAnsi="微软雅黑" w:cs="宋体" w:hint="eastAsia"/>
              <w:color w:val="444444"/>
              <w:sz w:val="28"/>
              <w:szCs w:val="28"/>
            </w:rPr>
          </w:rPrChange>
        </w:rPr>
        <w:t>、</w:t>
      </w:r>
      <w:r w:rsidRPr="00452848">
        <w:rPr>
          <w:rFonts w:ascii="微软雅黑" w:hAnsi="微软雅黑" w:cs="宋体"/>
          <w:color w:val="000000" w:themeColor="text1"/>
          <w:sz w:val="28"/>
          <w:szCs w:val="28"/>
          <w:rPrChange w:id="147" w:author="Windows 用户" w:date="2018-12-21T10:31:00Z">
            <w:rPr>
              <w:rFonts w:ascii="微软雅黑" w:hAnsi="微软雅黑" w:cs="宋体"/>
              <w:color w:val="444444"/>
              <w:sz w:val="28"/>
              <w:szCs w:val="28"/>
            </w:rPr>
          </w:rPrChange>
        </w:rPr>
        <w:t>参选文件递交</w:t>
      </w:r>
      <w:r w:rsidRPr="00452848">
        <w:rPr>
          <w:rFonts w:ascii="微软雅黑" w:hAnsi="微软雅黑" w:cs="宋体"/>
          <w:color w:val="000000" w:themeColor="text1"/>
          <w:sz w:val="24"/>
          <w:szCs w:val="24"/>
          <w:rPrChange w:id="148" w:author="Windows 用户" w:date="2018-12-21T10:31:00Z">
            <w:rPr>
              <w:rFonts w:ascii="微软雅黑" w:hAnsi="微软雅黑" w:cs="宋体"/>
              <w:color w:val="444444"/>
              <w:sz w:val="24"/>
              <w:szCs w:val="24"/>
            </w:rPr>
          </w:rPrChange>
        </w:rPr>
        <w:t xml:space="preserve"> </w:t>
      </w:r>
    </w:p>
    <w:p w:rsidR="007132E5" w:rsidRPr="001A6AF5"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149" w:author="Windows 用户" w:date="2018-12-21T10:32:00Z">
            <w:rPr>
              <w:rFonts w:ascii="微软雅黑" w:hAnsi="微软雅黑" w:cs="宋体"/>
              <w:color w:val="444444"/>
              <w:sz w:val="24"/>
              <w:szCs w:val="24"/>
            </w:rPr>
          </w:rPrChange>
        </w:rPr>
      </w:pPr>
      <w:r w:rsidRPr="001A6AF5">
        <w:rPr>
          <w:rFonts w:ascii="微软雅黑" w:hAnsi="微软雅黑" w:cs="宋体"/>
          <w:color w:val="000000" w:themeColor="text1"/>
          <w:sz w:val="28"/>
          <w:szCs w:val="28"/>
          <w:rPrChange w:id="150" w:author="Windows 用户" w:date="2018-12-21T10:32:00Z">
            <w:rPr>
              <w:rFonts w:ascii="微软雅黑" w:hAnsi="微软雅黑" w:cs="宋体"/>
              <w:color w:val="444444"/>
              <w:sz w:val="28"/>
              <w:szCs w:val="28"/>
            </w:rPr>
          </w:rPrChange>
        </w:rPr>
        <w:t>1</w:t>
      </w:r>
      <w:r w:rsidRPr="001A6AF5">
        <w:rPr>
          <w:rFonts w:ascii="微软雅黑" w:hAnsi="微软雅黑" w:cs="宋体" w:hint="eastAsia"/>
          <w:color w:val="000000" w:themeColor="text1"/>
          <w:sz w:val="28"/>
          <w:szCs w:val="28"/>
          <w:rPrChange w:id="151" w:author="Windows 用户" w:date="2018-12-21T10:32:00Z">
            <w:rPr>
              <w:rFonts w:ascii="微软雅黑" w:hAnsi="微软雅黑" w:cs="宋体" w:hint="eastAsia"/>
              <w:color w:val="444444"/>
              <w:sz w:val="28"/>
              <w:szCs w:val="28"/>
            </w:rPr>
          </w:rPrChange>
        </w:rPr>
        <w:t>、</w:t>
      </w:r>
      <w:r w:rsidRPr="001A6AF5">
        <w:rPr>
          <w:rFonts w:ascii="微软雅黑" w:hAnsi="微软雅黑" w:cs="宋体"/>
          <w:color w:val="000000" w:themeColor="text1"/>
          <w:sz w:val="28"/>
          <w:szCs w:val="28"/>
          <w:rPrChange w:id="152" w:author="Windows 用户" w:date="2018-12-21T10:32:00Z">
            <w:rPr>
              <w:rFonts w:ascii="微软雅黑" w:hAnsi="微软雅黑" w:cs="宋体"/>
              <w:color w:val="444444"/>
              <w:sz w:val="28"/>
              <w:szCs w:val="28"/>
            </w:rPr>
          </w:rPrChange>
        </w:rPr>
        <w:t>比选公告时间：</w:t>
      </w:r>
      <w:r w:rsidRPr="001A6AF5">
        <w:rPr>
          <w:rFonts w:ascii="微软雅黑" w:hAnsi="微软雅黑" w:cs="宋体"/>
          <w:color w:val="000000" w:themeColor="text1"/>
          <w:sz w:val="28"/>
          <w:szCs w:val="28"/>
          <w:u w:val="single"/>
          <w:rPrChange w:id="153" w:author="Windows 用户" w:date="2018-12-21T10:32:00Z">
            <w:rPr>
              <w:rFonts w:ascii="微软雅黑" w:hAnsi="微软雅黑" w:cs="宋体"/>
              <w:color w:val="444444"/>
              <w:sz w:val="28"/>
              <w:szCs w:val="28"/>
              <w:highlight w:val="yellow"/>
              <w:u w:val="single"/>
            </w:rPr>
          </w:rPrChange>
        </w:rPr>
        <w:t>2018</w:t>
      </w:r>
      <w:r w:rsidRPr="001A6AF5">
        <w:rPr>
          <w:rFonts w:ascii="微软雅黑" w:hAnsi="微软雅黑" w:cs="宋体"/>
          <w:color w:val="000000" w:themeColor="text1"/>
          <w:sz w:val="28"/>
          <w:szCs w:val="28"/>
          <w:rPrChange w:id="154" w:author="Windows 用户" w:date="2018-12-21T10:32:00Z">
            <w:rPr>
              <w:rFonts w:ascii="微软雅黑" w:hAnsi="微软雅黑" w:cs="宋体"/>
              <w:color w:val="444444"/>
              <w:sz w:val="28"/>
              <w:szCs w:val="28"/>
              <w:highlight w:val="yellow"/>
            </w:rPr>
          </w:rPrChange>
        </w:rPr>
        <w:t>年</w:t>
      </w:r>
      <w:r w:rsidRPr="001A6AF5">
        <w:rPr>
          <w:rFonts w:ascii="微软雅黑" w:hAnsi="微软雅黑" w:cs="宋体"/>
          <w:color w:val="000000" w:themeColor="text1"/>
          <w:sz w:val="28"/>
          <w:szCs w:val="28"/>
          <w:u w:val="single"/>
          <w:rPrChange w:id="155" w:author="Windows 用户" w:date="2018-12-21T10:32:00Z">
            <w:rPr>
              <w:rFonts w:ascii="微软雅黑" w:hAnsi="微软雅黑" w:cs="宋体"/>
              <w:color w:val="444444"/>
              <w:sz w:val="28"/>
              <w:szCs w:val="28"/>
              <w:highlight w:val="yellow"/>
              <w:u w:val="single"/>
            </w:rPr>
          </w:rPrChange>
        </w:rPr>
        <w:t>12</w:t>
      </w:r>
      <w:r w:rsidRPr="001A6AF5">
        <w:rPr>
          <w:rFonts w:ascii="微软雅黑" w:hAnsi="微软雅黑" w:cs="宋体"/>
          <w:color w:val="000000" w:themeColor="text1"/>
          <w:sz w:val="28"/>
          <w:szCs w:val="28"/>
          <w:rPrChange w:id="156" w:author="Windows 用户" w:date="2018-12-21T10:32:00Z">
            <w:rPr>
              <w:rFonts w:ascii="微软雅黑" w:hAnsi="微软雅黑" w:cs="宋体"/>
              <w:color w:val="444444"/>
              <w:sz w:val="28"/>
              <w:szCs w:val="28"/>
              <w:highlight w:val="yellow"/>
            </w:rPr>
          </w:rPrChange>
        </w:rPr>
        <w:t>月</w:t>
      </w:r>
      <w:r w:rsidRPr="001A6AF5">
        <w:rPr>
          <w:rFonts w:ascii="微软雅黑" w:hAnsi="微软雅黑" w:cs="宋体"/>
          <w:color w:val="000000" w:themeColor="text1"/>
          <w:sz w:val="28"/>
          <w:szCs w:val="28"/>
          <w:u w:val="single"/>
          <w:rPrChange w:id="157" w:author="Windows 用户" w:date="2018-12-21T10:32:00Z">
            <w:rPr>
              <w:rFonts w:ascii="微软雅黑" w:hAnsi="微软雅黑" w:cs="宋体"/>
              <w:color w:val="444444"/>
              <w:sz w:val="28"/>
              <w:szCs w:val="28"/>
              <w:highlight w:val="yellow"/>
              <w:u w:val="single"/>
            </w:rPr>
          </w:rPrChange>
        </w:rPr>
        <w:t xml:space="preserve"> </w:t>
      </w:r>
      <w:del w:id="158" w:author="Windows 用户" w:date="2018-12-21T10:31:00Z">
        <w:r w:rsidRPr="001A6AF5" w:rsidDel="001A6AF5">
          <w:rPr>
            <w:rFonts w:ascii="微软雅黑" w:hAnsi="微软雅黑" w:cs="宋体"/>
            <w:color w:val="000000" w:themeColor="text1"/>
            <w:sz w:val="28"/>
            <w:szCs w:val="28"/>
            <w:u w:val="single"/>
            <w:rPrChange w:id="159" w:author="Windows 用户" w:date="2018-12-21T10:32:00Z">
              <w:rPr>
                <w:rFonts w:ascii="微软雅黑" w:hAnsi="微软雅黑" w:cs="宋体"/>
                <w:color w:val="444444"/>
                <w:sz w:val="28"/>
                <w:szCs w:val="28"/>
                <w:highlight w:val="yellow"/>
                <w:u w:val="single"/>
              </w:rPr>
            </w:rPrChange>
          </w:rPr>
          <w:delText>00</w:delText>
        </w:r>
      </w:del>
      <w:ins w:id="160" w:author="Windows 用户" w:date="2018-12-21T10:31:00Z">
        <w:r w:rsidR="001A6AF5" w:rsidRPr="001A6AF5">
          <w:rPr>
            <w:rFonts w:ascii="微软雅黑" w:hAnsi="微软雅黑" w:cs="宋体"/>
            <w:color w:val="000000" w:themeColor="text1"/>
            <w:sz w:val="28"/>
            <w:szCs w:val="28"/>
            <w:u w:val="single"/>
            <w:rPrChange w:id="161" w:author="Windows 用户" w:date="2018-12-21T10:32:00Z">
              <w:rPr>
                <w:rFonts w:ascii="微软雅黑" w:hAnsi="微软雅黑" w:cs="宋体"/>
                <w:color w:val="000000" w:themeColor="text1"/>
                <w:sz w:val="28"/>
                <w:szCs w:val="28"/>
                <w:highlight w:val="yellow"/>
                <w:u w:val="single"/>
              </w:rPr>
            </w:rPrChange>
          </w:rPr>
          <w:t>2</w:t>
        </w:r>
      </w:ins>
      <w:ins w:id="162" w:author="Windows 用户" w:date="2018-12-29T11:07:00Z">
        <w:r w:rsidR="0088377D">
          <w:rPr>
            <w:rFonts w:ascii="微软雅黑" w:hAnsi="微软雅黑" w:cs="宋体"/>
            <w:color w:val="000000" w:themeColor="text1"/>
            <w:sz w:val="28"/>
            <w:szCs w:val="28"/>
            <w:u w:val="single"/>
          </w:rPr>
          <w:t>9</w:t>
        </w:r>
      </w:ins>
      <w:r w:rsidRPr="001A6AF5">
        <w:rPr>
          <w:rFonts w:ascii="微软雅黑" w:hAnsi="微软雅黑" w:cs="宋体"/>
          <w:color w:val="000000" w:themeColor="text1"/>
          <w:sz w:val="28"/>
          <w:szCs w:val="28"/>
          <w:rPrChange w:id="163" w:author="Windows 用户" w:date="2018-12-21T10:32:00Z">
            <w:rPr>
              <w:rFonts w:ascii="微软雅黑" w:hAnsi="微软雅黑" w:cs="宋体"/>
              <w:color w:val="444444"/>
              <w:sz w:val="28"/>
              <w:szCs w:val="28"/>
              <w:highlight w:val="yellow"/>
            </w:rPr>
          </w:rPrChange>
        </w:rPr>
        <w:t>日</w:t>
      </w:r>
      <w:r w:rsidRPr="001A6AF5">
        <w:rPr>
          <w:rFonts w:ascii="微软雅黑" w:hAnsi="微软雅黑" w:cs="宋体"/>
          <w:color w:val="000000" w:themeColor="text1"/>
          <w:sz w:val="24"/>
          <w:szCs w:val="24"/>
          <w:rPrChange w:id="164" w:author="Windows 用户" w:date="2018-12-21T10:32: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165" w:author="Windows 用户" w:date="2018-12-21T10:31:00Z">
            <w:rPr>
              <w:rFonts w:ascii="微软雅黑" w:hAnsi="微软雅黑" w:cs="宋体"/>
              <w:color w:val="444444"/>
              <w:sz w:val="24"/>
              <w:szCs w:val="24"/>
            </w:rPr>
          </w:rPrChange>
        </w:rPr>
      </w:pPr>
      <w:r w:rsidRPr="001A6AF5">
        <w:rPr>
          <w:rFonts w:ascii="微软雅黑" w:hAnsi="微软雅黑" w:cs="宋体"/>
          <w:color w:val="000000" w:themeColor="text1"/>
          <w:sz w:val="28"/>
          <w:szCs w:val="28"/>
          <w:rPrChange w:id="166" w:author="Windows 用户" w:date="2018-12-21T10:32:00Z">
            <w:rPr>
              <w:rFonts w:ascii="微软雅黑" w:hAnsi="微软雅黑" w:cs="宋体"/>
              <w:color w:val="444444"/>
              <w:sz w:val="28"/>
              <w:szCs w:val="28"/>
            </w:rPr>
          </w:rPrChange>
        </w:rPr>
        <w:t>2</w:t>
      </w:r>
      <w:r w:rsidRPr="001A6AF5">
        <w:rPr>
          <w:rFonts w:ascii="微软雅黑" w:hAnsi="微软雅黑" w:cs="宋体" w:hint="eastAsia"/>
          <w:color w:val="000000" w:themeColor="text1"/>
          <w:sz w:val="28"/>
          <w:szCs w:val="28"/>
          <w:rPrChange w:id="167" w:author="Windows 用户" w:date="2018-12-21T10:32:00Z">
            <w:rPr>
              <w:rFonts w:ascii="微软雅黑" w:hAnsi="微软雅黑" w:cs="宋体" w:hint="eastAsia"/>
              <w:color w:val="444444"/>
              <w:sz w:val="28"/>
              <w:szCs w:val="28"/>
            </w:rPr>
          </w:rPrChange>
        </w:rPr>
        <w:t>、</w:t>
      </w:r>
      <w:r w:rsidRPr="001A6AF5">
        <w:rPr>
          <w:rFonts w:ascii="微软雅黑" w:hAnsi="微软雅黑" w:cs="宋体"/>
          <w:color w:val="000000" w:themeColor="text1"/>
          <w:sz w:val="28"/>
          <w:szCs w:val="28"/>
          <w:rPrChange w:id="168" w:author="Windows 用户" w:date="2018-12-21T10:32:00Z">
            <w:rPr>
              <w:rFonts w:ascii="微软雅黑" w:hAnsi="微软雅黑" w:cs="宋体"/>
              <w:color w:val="444444"/>
              <w:sz w:val="28"/>
              <w:szCs w:val="28"/>
            </w:rPr>
          </w:rPrChange>
        </w:rPr>
        <w:t>比选文件递交的截止时间：</w:t>
      </w:r>
      <w:r w:rsidRPr="001A6AF5">
        <w:rPr>
          <w:rFonts w:ascii="微软雅黑" w:hAnsi="微软雅黑" w:cs="宋体"/>
          <w:color w:val="000000" w:themeColor="text1"/>
          <w:sz w:val="28"/>
          <w:szCs w:val="28"/>
          <w:u w:val="single"/>
          <w:rPrChange w:id="169" w:author="Windows 用户" w:date="2018-12-21T10:32:00Z">
            <w:rPr>
              <w:rFonts w:ascii="微软雅黑" w:hAnsi="微软雅黑" w:cs="宋体"/>
              <w:color w:val="444444"/>
              <w:sz w:val="28"/>
              <w:szCs w:val="28"/>
              <w:u w:val="single"/>
            </w:rPr>
          </w:rPrChange>
        </w:rPr>
        <w:t>201</w:t>
      </w:r>
      <w:ins w:id="170" w:author="Windows 用户" w:date="2018-12-29T11:08:00Z">
        <w:r w:rsidR="0088377D">
          <w:rPr>
            <w:rFonts w:ascii="微软雅黑" w:hAnsi="微软雅黑" w:cs="宋体"/>
            <w:color w:val="000000" w:themeColor="text1"/>
            <w:sz w:val="28"/>
            <w:szCs w:val="28"/>
            <w:u w:val="single"/>
          </w:rPr>
          <w:t>9</w:t>
        </w:r>
      </w:ins>
      <w:del w:id="171" w:author="Windows 用户" w:date="2018-12-29T11:08:00Z">
        <w:r w:rsidRPr="001A6AF5" w:rsidDel="0088377D">
          <w:rPr>
            <w:rFonts w:ascii="微软雅黑" w:hAnsi="微软雅黑" w:cs="宋体"/>
            <w:color w:val="000000" w:themeColor="text1"/>
            <w:sz w:val="28"/>
            <w:szCs w:val="28"/>
            <w:u w:val="single"/>
            <w:rPrChange w:id="172" w:author="Windows 用户" w:date="2018-12-21T10:32:00Z">
              <w:rPr>
                <w:rFonts w:ascii="微软雅黑" w:hAnsi="微软雅黑" w:cs="宋体"/>
                <w:color w:val="444444"/>
                <w:sz w:val="28"/>
                <w:szCs w:val="28"/>
                <w:u w:val="single"/>
              </w:rPr>
            </w:rPrChange>
          </w:rPr>
          <w:delText>8</w:delText>
        </w:r>
      </w:del>
      <w:r w:rsidRPr="001A6AF5">
        <w:rPr>
          <w:rFonts w:ascii="微软雅黑" w:hAnsi="微软雅黑" w:cs="宋体"/>
          <w:color w:val="000000" w:themeColor="text1"/>
          <w:sz w:val="28"/>
          <w:szCs w:val="28"/>
          <w:rPrChange w:id="173" w:author="Windows 用户" w:date="2018-12-21T10:32:00Z">
            <w:rPr>
              <w:rFonts w:ascii="微软雅黑" w:hAnsi="微软雅黑" w:cs="宋体"/>
              <w:color w:val="444444"/>
              <w:sz w:val="28"/>
              <w:szCs w:val="28"/>
            </w:rPr>
          </w:rPrChange>
        </w:rPr>
        <w:t>年</w:t>
      </w:r>
      <w:r w:rsidRPr="001A6AF5">
        <w:rPr>
          <w:rFonts w:ascii="微软雅黑" w:hAnsi="微软雅黑" w:cs="宋体"/>
          <w:color w:val="000000" w:themeColor="text1"/>
          <w:sz w:val="28"/>
          <w:szCs w:val="28"/>
          <w:u w:val="single"/>
          <w:rPrChange w:id="174" w:author="Windows 用户" w:date="2018-12-21T10:32:00Z">
            <w:rPr>
              <w:rFonts w:ascii="微软雅黑" w:hAnsi="微软雅黑" w:cs="宋体"/>
              <w:color w:val="444444"/>
              <w:sz w:val="28"/>
              <w:szCs w:val="28"/>
              <w:highlight w:val="yellow"/>
              <w:u w:val="single"/>
            </w:rPr>
          </w:rPrChange>
        </w:rPr>
        <w:t>1</w:t>
      </w:r>
      <w:del w:id="175" w:author="Windows 用户" w:date="2018-12-29T11:08:00Z">
        <w:r w:rsidRPr="001A6AF5" w:rsidDel="0088377D">
          <w:rPr>
            <w:rFonts w:ascii="微软雅黑" w:hAnsi="微软雅黑" w:cs="宋体"/>
            <w:color w:val="000000" w:themeColor="text1"/>
            <w:sz w:val="28"/>
            <w:szCs w:val="28"/>
            <w:u w:val="single"/>
            <w:rPrChange w:id="176" w:author="Windows 用户" w:date="2018-12-21T10:32:00Z">
              <w:rPr>
                <w:rFonts w:ascii="微软雅黑" w:hAnsi="微软雅黑" w:cs="宋体"/>
                <w:color w:val="444444"/>
                <w:sz w:val="28"/>
                <w:szCs w:val="28"/>
                <w:highlight w:val="yellow"/>
                <w:u w:val="single"/>
              </w:rPr>
            </w:rPrChange>
          </w:rPr>
          <w:delText>2</w:delText>
        </w:r>
      </w:del>
      <w:r w:rsidRPr="001A6AF5">
        <w:rPr>
          <w:rFonts w:ascii="微软雅黑" w:hAnsi="微软雅黑" w:cs="宋体"/>
          <w:color w:val="000000" w:themeColor="text1"/>
          <w:sz w:val="28"/>
          <w:szCs w:val="28"/>
          <w:rPrChange w:id="177" w:author="Windows 用户" w:date="2018-12-21T10:32:00Z">
            <w:rPr>
              <w:rFonts w:ascii="微软雅黑" w:hAnsi="微软雅黑" w:cs="宋体"/>
              <w:color w:val="444444"/>
              <w:sz w:val="28"/>
              <w:szCs w:val="28"/>
              <w:highlight w:val="yellow"/>
            </w:rPr>
          </w:rPrChange>
        </w:rPr>
        <w:t>月</w:t>
      </w:r>
      <w:r w:rsidRPr="001A6AF5">
        <w:rPr>
          <w:rFonts w:ascii="微软雅黑" w:hAnsi="微软雅黑" w:cs="宋体"/>
          <w:color w:val="000000" w:themeColor="text1"/>
          <w:sz w:val="28"/>
          <w:szCs w:val="28"/>
          <w:u w:val="single"/>
          <w:rPrChange w:id="178" w:author="Windows 用户" w:date="2018-12-21T10:32:00Z">
            <w:rPr>
              <w:rFonts w:ascii="微软雅黑" w:hAnsi="微软雅黑" w:cs="宋体"/>
              <w:color w:val="444444"/>
              <w:sz w:val="28"/>
              <w:szCs w:val="28"/>
              <w:highlight w:val="yellow"/>
              <w:u w:val="single"/>
            </w:rPr>
          </w:rPrChange>
        </w:rPr>
        <w:t xml:space="preserve"> </w:t>
      </w:r>
      <w:del w:id="179" w:author="Windows 用户" w:date="2018-12-21T10:32:00Z">
        <w:r w:rsidRPr="001A6AF5" w:rsidDel="001A6AF5">
          <w:rPr>
            <w:rFonts w:ascii="微软雅黑" w:hAnsi="微软雅黑" w:cs="宋体"/>
            <w:color w:val="000000" w:themeColor="text1"/>
            <w:sz w:val="28"/>
            <w:szCs w:val="28"/>
            <w:u w:val="single"/>
            <w:rPrChange w:id="180" w:author="Windows 用户" w:date="2018-12-21T10:32:00Z">
              <w:rPr>
                <w:rFonts w:ascii="微软雅黑" w:hAnsi="微软雅黑" w:cs="宋体"/>
                <w:color w:val="444444"/>
                <w:sz w:val="28"/>
                <w:szCs w:val="28"/>
                <w:highlight w:val="yellow"/>
                <w:u w:val="single"/>
              </w:rPr>
            </w:rPrChange>
          </w:rPr>
          <w:delText>00</w:delText>
        </w:r>
      </w:del>
      <w:ins w:id="181" w:author="Windows 用户" w:date="2018-12-29T11:08:00Z">
        <w:r w:rsidR="0088377D">
          <w:rPr>
            <w:rFonts w:ascii="微软雅黑" w:hAnsi="微软雅黑" w:cs="宋体"/>
            <w:color w:val="000000" w:themeColor="text1"/>
            <w:sz w:val="28"/>
            <w:szCs w:val="28"/>
            <w:u w:val="single"/>
          </w:rPr>
          <w:t>4</w:t>
        </w:r>
      </w:ins>
      <w:r w:rsidRPr="001A6AF5">
        <w:rPr>
          <w:rFonts w:ascii="微软雅黑" w:hAnsi="微软雅黑" w:cs="宋体"/>
          <w:color w:val="000000" w:themeColor="text1"/>
          <w:sz w:val="28"/>
          <w:szCs w:val="28"/>
          <w:rPrChange w:id="182" w:author="Windows 用户" w:date="2018-12-21T10:32:00Z">
            <w:rPr>
              <w:rFonts w:ascii="微软雅黑" w:hAnsi="微软雅黑" w:cs="宋体"/>
              <w:color w:val="444444"/>
              <w:sz w:val="28"/>
              <w:szCs w:val="28"/>
              <w:highlight w:val="yellow"/>
            </w:rPr>
          </w:rPrChange>
        </w:rPr>
        <w:t>日</w:t>
      </w:r>
      <w:del w:id="183" w:author="Windows 用户" w:date="2018-12-29T11:08:00Z">
        <w:r w:rsidRPr="001A6AF5" w:rsidDel="0088377D">
          <w:rPr>
            <w:rFonts w:ascii="微软雅黑" w:hAnsi="微软雅黑" w:cs="宋体"/>
            <w:color w:val="000000" w:themeColor="text1"/>
            <w:sz w:val="28"/>
            <w:szCs w:val="28"/>
            <w:rPrChange w:id="184" w:author="Windows 用户" w:date="2018-12-21T10:32:00Z">
              <w:rPr>
                <w:rFonts w:ascii="微软雅黑" w:hAnsi="微软雅黑" w:cs="宋体"/>
                <w:color w:val="444444"/>
                <w:sz w:val="28"/>
                <w:szCs w:val="28"/>
                <w:highlight w:val="yellow"/>
              </w:rPr>
            </w:rPrChange>
          </w:rPr>
          <w:delText>下午</w:delText>
        </w:r>
      </w:del>
      <w:ins w:id="185" w:author="Windows 用户" w:date="2018-12-29T11:08:00Z">
        <w:r w:rsidR="0088377D">
          <w:rPr>
            <w:rFonts w:ascii="微软雅黑" w:hAnsi="微软雅黑" w:cs="宋体" w:hint="eastAsia"/>
            <w:color w:val="000000" w:themeColor="text1"/>
            <w:sz w:val="28"/>
            <w:szCs w:val="28"/>
          </w:rPr>
          <w:t>中午</w:t>
        </w:r>
      </w:ins>
      <w:del w:id="186" w:author="Windows 用户" w:date="2018-12-29T11:08:00Z">
        <w:r w:rsidRPr="001A6AF5" w:rsidDel="0088377D">
          <w:rPr>
            <w:rFonts w:ascii="微软雅黑" w:hAnsi="微软雅黑" w:cs="宋体"/>
            <w:color w:val="000000" w:themeColor="text1"/>
            <w:sz w:val="28"/>
            <w:szCs w:val="28"/>
            <w:u w:val="single"/>
            <w:rPrChange w:id="187" w:author="Windows 用户" w:date="2018-12-21T10:32:00Z">
              <w:rPr>
                <w:rFonts w:ascii="微软雅黑" w:hAnsi="微软雅黑" w:cs="宋体"/>
                <w:color w:val="444444"/>
                <w:sz w:val="28"/>
                <w:szCs w:val="28"/>
                <w:highlight w:val="yellow"/>
                <w:u w:val="single"/>
              </w:rPr>
            </w:rPrChange>
          </w:rPr>
          <w:delText>16</w:delText>
        </w:r>
      </w:del>
      <w:ins w:id="188" w:author="Windows 用户" w:date="2018-12-29T11:08:00Z">
        <w:r w:rsidR="0088377D" w:rsidRPr="001A6AF5">
          <w:rPr>
            <w:rFonts w:ascii="微软雅黑" w:hAnsi="微软雅黑" w:cs="宋体"/>
            <w:color w:val="000000" w:themeColor="text1"/>
            <w:sz w:val="28"/>
            <w:szCs w:val="28"/>
            <w:u w:val="single"/>
            <w:rPrChange w:id="189" w:author="Windows 用户" w:date="2018-12-21T10:32:00Z">
              <w:rPr>
                <w:rFonts w:ascii="微软雅黑" w:hAnsi="微软雅黑" w:cs="宋体"/>
                <w:color w:val="444444"/>
                <w:sz w:val="28"/>
                <w:szCs w:val="28"/>
                <w:highlight w:val="yellow"/>
                <w:u w:val="single"/>
              </w:rPr>
            </w:rPrChange>
          </w:rPr>
          <w:t>1</w:t>
        </w:r>
        <w:r w:rsidR="0088377D">
          <w:rPr>
            <w:rFonts w:ascii="微软雅黑" w:hAnsi="微软雅黑" w:cs="宋体"/>
            <w:color w:val="000000" w:themeColor="text1"/>
            <w:sz w:val="28"/>
            <w:szCs w:val="28"/>
            <w:u w:val="single"/>
          </w:rPr>
          <w:t>2</w:t>
        </w:r>
      </w:ins>
      <w:r w:rsidRPr="001A6AF5">
        <w:rPr>
          <w:rFonts w:ascii="微软雅黑" w:hAnsi="微软雅黑" w:cs="宋体"/>
          <w:color w:val="000000" w:themeColor="text1"/>
          <w:sz w:val="28"/>
          <w:szCs w:val="28"/>
          <w:rPrChange w:id="190" w:author="Windows 用户" w:date="2018-12-21T10:32:00Z">
            <w:rPr>
              <w:rFonts w:ascii="微软雅黑" w:hAnsi="微软雅黑" w:cs="宋体"/>
              <w:color w:val="444444"/>
              <w:sz w:val="28"/>
              <w:szCs w:val="28"/>
              <w:highlight w:val="yellow"/>
            </w:rPr>
          </w:rPrChange>
        </w:rPr>
        <w:t>时</w:t>
      </w:r>
      <w:r w:rsidRPr="001A6AF5">
        <w:rPr>
          <w:rFonts w:ascii="微软雅黑" w:hAnsi="微软雅黑" w:cs="宋体"/>
          <w:color w:val="000000" w:themeColor="text1"/>
          <w:sz w:val="28"/>
          <w:szCs w:val="28"/>
          <w:u w:val="single"/>
          <w:rPrChange w:id="191" w:author="Windows 用户" w:date="2018-12-21T10:32:00Z">
            <w:rPr>
              <w:rFonts w:ascii="微软雅黑" w:hAnsi="微软雅黑" w:cs="宋体"/>
              <w:color w:val="444444"/>
              <w:sz w:val="28"/>
              <w:szCs w:val="28"/>
              <w:highlight w:val="yellow"/>
              <w:u w:val="single"/>
            </w:rPr>
          </w:rPrChange>
        </w:rPr>
        <w:t>00</w:t>
      </w:r>
      <w:r w:rsidRPr="001A6AF5">
        <w:rPr>
          <w:rFonts w:ascii="微软雅黑" w:hAnsi="微软雅黑" w:cs="宋体"/>
          <w:color w:val="000000" w:themeColor="text1"/>
          <w:sz w:val="28"/>
          <w:szCs w:val="28"/>
          <w:rPrChange w:id="192" w:author="Windows 用户" w:date="2018-12-21T10:32:00Z">
            <w:rPr>
              <w:rFonts w:ascii="微软雅黑" w:hAnsi="微软雅黑" w:cs="宋体"/>
              <w:color w:val="444444"/>
              <w:sz w:val="28"/>
              <w:szCs w:val="28"/>
            </w:rPr>
          </w:rPrChange>
        </w:rPr>
        <w:t>分。</w:t>
      </w:r>
      <w:r w:rsidRPr="00452848">
        <w:rPr>
          <w:rFonts w:ascii="微软雅黑" w:hAnsi="微软雅黑" w:cs="宋体"/>
          <w:color w:val="000000" w:themeColor="text1"/>
          <w:sz w:val="24"/>
          <w:szCs w:val="24"/>
          <w:rPrChange w:id="193" w:author="Windows 用户" w:date="2018-12-21T10:31:00Z">
            <w:rPr>
              <w:rFonts w:ascii="微软雅黑" w:hAnsi="微软雅黑" w:cs="宋体"/>
              <w:color w:val="444444"/>
              <w:sz w:val="24"/>
              <w:szCs w:val="24"/>
            </w:rPr>
          </w:rPrChange>
        </w:rPr>
        <w:t xml:space="preserve"> </w:t>
      </w:r>
    </w:p>
    <w:p w:rsidR="007132E5" w:rsidRPr="00452848" w:rsidRDefault="006306EB">
      <w:pPr>
        <w:ind w:firstLineChars="200" w:firstLine="560"/>
        <w:jc w:val="left"/>
        <w:rPr>
          <w:rFonts w:ascii="宋体" w:hAnsi="宋体"/>
          <w:color w:val="000000" w:themeColor="text1"/>
          <w:sz w:val="28"/>
          <w:szCs w:val="28"/>
        </w:rPr>
      </w:pPr>
      <w:r w:rsidRPr="00452848">
        <w:rPr>
          <w:rFonts w:ascii="微软雅黑" w:hAnsi="微软雅黑" w:cs="宋体"/>
          <w:color w:val="000000" w:themeColor="text1"/>
          <w:sz w:val="28"/>
          <w:szCs w:val="28"/>
          <w:rPrChange w:id="194" w:author="Windows 用户" w:date="2018-12-21T10:31:00Z">
            <w:rPr>
              <w:rFonts w:ascii="微软雅黑" w:hAnsi="微软雅黑" w:cs="宋体"/>
              <w:color w:val="444444"/>
              <w:sz w:val="28"/>
              <w:szCs w:val="28"/>
            </w:rPr>
          </w:rPrChange>
        </w:rPr>
        <w:t>3</w:t>
      </w:r>
      <w:r w:rsidRPr="00452848">
        <w:rPr>
          <w:rFonts w:ascii="微软雅黑" w:hAnsi="微软雅黑" w:cs="宋体" w:hint="eastAsia"/>
          <w:color w:val="000000" w:themeColor="text1"/>
          <w:sz w:val="28"/>
          <w:szCs w:val="28"/>
          <w:rPrChange w:id="195" w:author="Windows 用户" w:date="2018-12-21T10:31:00Z">
            <w:rPr>
              <w:rFonts w:ascii="微软雅黑" w:hAnsi="微软雅黑" w:cs="宋体" w:hint="eastAsia"/>
              <w:color w:val="444444"/>
              <w:sz w:val="28"/>
              <w:szCs w:val="28"/>
            </w:rPr>
          </w:rPrChange>
        </w:rPr>
        <w:t>、</w:t>
      </w:r>
      <w:r w:rsidRPr="00452848">
        <w:rPr>
          <w:rFonts w:ascii="微软雅黑" w:hAnsi="微软雅黑" w:cs="宋体"/>
          <w:color w:val="000000" w:themeColor="text1"/>
          <w:sz w:val="28"/>
          <w:szCs w:val="28"/>
          <w:rPrChange w:id="196" w:author="Windows 用户" w:date="2018-12-21T10:31:00Z">
            <w:rPr>
              <w:rFonts w:ascii="微软雅黑" w:hAnsi="微软雅黑" w:cs="宋体"/>
              <w:color w:val="FF0000"/>
              <w:sz w:val="28"/>
              <w:szCs w:val="28"/>
            </w:rPr>
          </w:rPrChange>
        </w:rPr>
        <w:t>提交</w:t>
      </w:r>
      <w:r w:rsidRPr="00452848">
        <w:rPr>
          <w:rFonts w:ascii="微软雅黑" w:hAnsi="微软雅黑" w:cs="宋体" w:hint="eastAsia"/>
          <w:color w:val="000000" w:themeColor="text1"/>
          <w:sz w:val="28"/>
          <w:szCs w:val="28"/>
          <w:rPrChange w:id="197" w:author="Windows 用户" w:date="2018-12-21T10:31:00Z">
            <w:rPr>
              <w:rFonts w:ascii="微软雅黑" w:hAnsi="微软雅黑" w:cs="宋体" w:hint="eastAsia"/>
              <w:color w:val="FF0000"/>
              <w:sz w:val="28"/>
              <w:szCs w:val="28"/>
            </w:rPr>
          </w:rPrChange>
        </w:rPr>
        <w:t>参选</w:t>
      </w:r>
      <w:r w:rsidRPr="00452848">
        <w:rPr>
          <w:rFonts w:ascii="微软雅黑" w:hAnsi="微软雅黑" w:cs="宋体"/>
          <w:color w:val="000000" w:themeColor="text1"/>
          <w:sz w:val="28"/>
          <w:szCs w:val="28"/>
          <w:rPrChange w:id="198" w:author="Windows 用户" w:date="2018-12-21T10:31:00Z">
            <w:rPr>
              <w:rFonts w:ascii="微软雅黑" w:hAnsi="微软雅黑" w:cs="宋体"/>
              <w:color w:val="FF0000"/>
              <w:sz w:val="28"/>
              <w:szCs w:val="28"/>
            </w:rPr>
          </w:rPrChange>
        </w:rPr>
        <w:t>文件的地点为：福州市福清市江阴镇南曹村海通大</w:t>
      </w:r>
      <w:r w:rsidRPr="00452848">
        <w:rPr>
          <w:rFonts w:ascii="微软雅黑" w:hAnsi="微软雅黑" w:cs="宋体"/>
          <w:color w:val="000000" w:themeColor="text1"/>
          <w:sz w:val="28"/>
          <w:szCs w:val="28"/>
          <w:rPrChange w:id="199" w:author="Windows 用户" w:date="2018-12-21T10:31:00Z">
            <w:rPr>
              <w:rFonts w:ascii="微软雅黑" w:hAnsi="微软雅黑" w:cs="宋体"/>
              <w:color w:val="FF0000"/>
              <w:sz w:val="28"/>
              <w:szCs w:val="28"/>
            </w:rPr>
          </w:rPrChange>
        </w:rPr>
        <w:lastRenderedPageBreak/>
        <w:t>厦</w:t>
      </w:r>
      <w:r w:rsidRPr="00452848">
        <w:rPr>
          <w:rFonts w:ascii="微软雅黑" w:hAnsi="微软雅黑" w:cs="宋体"/>
          <w:color w:val="000000" w:themeColor="text1"/>
          <w:sz w:val="28"/>
          <w:szCs w:val="28"/>
          <w:rPrChange w:id="200" w:author="Windows 用户" w:date="2018-12-21T10:31:00Z">
            <w:rPr>
              <w:rFonts w:ascii="微软雅黑" w:hAnsi="微软雅黑" w:cs="宋体"/>
              <w:color w:val="FF0000"/>
              <w:sz w:val="28"/>
              <w:szCs w:val="28"/>
            </w:rPr>
          </w:rPrChange>
        </w:rPr>
        <w:t>9</w:t>
      </w:r>
      <w:r w:rsidRPr="00452848">
        <w:rPr>
          <w:rFonts w:ascii="微软雅黑" w:hAnsi="微软雅黑" w:cs="宋体"/>
          <w:color w:val="000000" w:themeColor="text1"/>
          <w:sz w:val="28"/>
          <w:szCs w:val="28"/>
          <w:rPrChange w:id="201" w:author="Windows 用户" w:date="2018-12-21T10:31:00Z">
            <w:rPr>
              <w:rFonts w:ascii="微软雅黑" w:hAnsi="微软雅黑" w:cs="宋体"/>
              <w:color w:val="FF0000"/>
              <w:sz w:val="28"/>
              <w:szCs w:val="28"/>
            </w:rPr>
          </w:rPrChange>
        </w:rPr>
        <w:t>楼（福建省</w:t>
      </w:r>
      <w:proofErr w:type="gramStart"/>
      <w:r w:rsidRPr="00452848">
        <w:rPr>
          <w:rFonts w:ascii="微软雅黑" w:hAnsi="微软雅黑" w:cs="宋体"/>
          <w:color w:val="000000" w:themeColor="text1"/>
          <w:sz w:val="28"/>
          <w:szCs w:val="28"/>
          <w:rPrChange w:id="202" w:author="Windows 用户" w:date="2018-12-21T10:31:00Z">
            <w:rPr>
              <w:rFonts w:ascii="微软雅黑" w:hAnsi="微软雅黑" w:cs="宋体"/>
              <w:color w:val="FF0000"/>
              <w:sz w:val="28"/>
              <w:szCs w:val="28"/>
            </w:rPr>
          </w:rPrChange>
        </w:rPr>
        <w:t>福化天辰</w:t>
      </w:r>
      <w:proofErr w:type="gramEnd"/>
      <w:r w:rsidRPr="00452848">
        <w:rPr>
          <w:rFonts w:ascii="微软雅黑" w:hAnsi="微软雅黑" w:cs="宋体"/>
          <w:color w:val="000000" w:themeColor="text1"/>
          <w:sz w:val="28"/>
          <w:szCs w:val="28"/>
          <w:rPrChange w:id="203" w:author="Windows 用户" w:date="2018-12-21T10:31:00Z">
            <w:rPr>
              <w:rFonts w:ascii="微软雅黑" w:hAnsi="微软雅黑" w:cs="宋体"/>
              <w:color w:val="FF0000"/>
              <w:sz w:val="28"/>
              <w:szCs w:val="28"/>
            </w:rPr>
          </w:rPrChange>
        </w:rPr>
        <w:t>气体有限公司）联系人：</w:t>
      </w:r>
      <w:r w:rsidRPr="00452848">
        <w:rPr>
          <w:rFonts w:ascii="宋体" w:hAnsi="宋体" w:hint="eastAsia"/>
          <w:color w:val="000000" w:themeColor="text1"/>
          <w:sz w:val="28"/>
          <w:szCs w:val="28"/>
          <w:rPrChange w:id="204" w:author="Windows 用户" w:date="2018-12-21T10:31:00Z">
            <w:rPr>
              <w:rFonts w:ascii="宋体" w:hAnsi="宋体" w:hint="eastAsia"/>
              <w:color w:val="FF0000"/>
              <w:sz w:val="28"/>
              <w:szCs w:val="28"/>
            </w:rPr>
          </w:rPrChange>
        </w:rPr>
        <w:t>周倩，联系电</w:t>
      </w:r>
      <w:r w:rsidRPr="00A4252A">
        <w:rPr>
          <w:rFonts w:ascii="宋体" w:hAnsi="宋体" w:hint="eastAsia"/>
          <w:color w:val="000000" w:themeColor="text1"/>
          <w:sz w:val="28"/>
          <w:szCs w:val="28"/>
          <w:rPrChange w:id="205" w:author="Windows 用户" w:date="2018-12-21T10:33:00Z">
            <w:rPr>
              <w:rFonts w:ascii="宋体" w:hAnsi="宋体" w:hint="eastAsia"/>
              <w:color w:val="FF0000"/>
              <w:sz w:val="28"/>
              <w:szCs w:val="28"/>
            </w:rPr>
          </w:rPrChange>
        </w:rPr>
        <w:t>话：</w:t>
      </w:r>
      <w:r w:rsidRPr="00A4252A">
        <w:rPr>
          <w:rFonts w:ascii="宋体" w:hAnsi="宋体"/>
          <w:color w:val="000000" w:themeColor="text1"/>
          <w:sz w:val="28"/>
          <w:szCs w:val="28"/>
          <w:rPrChange w:id="206" w:author="Windows 用户" w:date="2018-12-21T10:33:00Z">
            <w:rPr>
              <w:rFonts w:ascii="宋体" w:hAnsi="宋体"/>
              <w:color w:val="FF0000"/>
              <w:sz w:val="28"/>
              <w:szCs w:val="28"/>
            </w:rPr>
          </w:rPrChange>
        </w:rPr>
        <w:t>17759999367</w:t>
      </w:r>
      <w:r w:rsidRPr="00A4252A">
        <w:rPr>
          <w:rFonts w:ascii="宋体" w:hAnsi="宋体" w:hint="eastAsia"/>
          <w:color w:val="000000" w:themeColor="text1"/>
          <w:sz w:val="28"/>
          <w:szCs w:val="28"/>
          <w:rPrChange w:id="207" w:author="Windows 用户" w:date="2018-12-21T10:33:00Z">
            <w:rPr>
              <w:rFonts w:ascii="宋体" w:hAnsi="宋体" w:hint="eastAsia"/>
              <w:color w:val="FF0000"/>
              <w:sz w:val="28"/>
              <w:szCs w:val="28"/>
            </w:rPr>
          </w:rPrChange>
        </w:rPr>
        <w:t>（顺丰速递、</w:t>
      </w:r>
      <w:r w:rsidRPr="00A4252A">
        <w:rPr>
          <w:rFonts w:ascii="宋体" w:hAnsi="宋体"/>
          <w:color w:val="000000" w:themeColor="text1"/>
          <w:sz w:val="28"/>
          <w:szCs w:val="28"/>
          <w:rPrChange w:id="208" w:author="Windows 用户" w:date="2018-12-21T10:33:00Z">
            <w:rPr>
              <w:rFonts w:ascii="宋体" w:hAnsi="宋体"/>
              <w:color w:val="FF0000"/>
              <w:sz w:val="28"/>
              <w:szCs w:val="28"/>
            </w:rPr>
          </w:rPrChange>
        </w:rPr>
        <w:t>EMS快递</w:t>
      </w:r>
      <w:r w:rsidRPr="00A4252A">
        <w:rPr>
          <w:rFonts w:asciiTheme="minorEastAsia" w:eastAsiaTheme="minorEastAsia" w:hAnsiTheme="minorEastAsia" w:hint="eastAsia"/>
          <w:color w:val="000000" w:themeColor="text1"/>
          <w:sz w:val="28"/>
          <w:szCs w:val="28"/>
          <w:rPrChange w:id="209" w:author="Windows 用户" w:date="2018-12-21T10:33:00Z">
            <w:rPr>
              <w:rFonts w:asciiTheme="minorEastAsia" w:eastAsiaTheme="minorEastAsia" w:hAnsiTheme="minorEastAsia" w:hint="eastAsia"/>
              <w:color w:val="FF0000"/>
              <w:sz w:val="28"/>
              <w:szCs w:val="28"/>
            </w:rPr>
          </w:rPrChange>
        </w:rPr>
        <w:t>并在外包装注明参选项目名称及参选单位名称</w:t>
      </w:r>
      <w:r w:rsidRPr="00A4252A">
        <w:rPr>
          <w:rFonts w:ascii="宋体" w:hAnsi="宋体" w:hint="eastAsia"/>
          <w:color w:val="000000" w:themeColor="text1"/>
          <w:sz w:val="28"/>
          <w:szCs w:val="28"/>
          <w:rPrChange w:id="210" w:author="Windows 用户" w:date="2018-12-21T10:33:00Z">
            <w:rPr>
              <w:rFonts w:ascii="宋体" w:hAnsi="宋体" w:hint="eastAsia"/>
              <w:color w:val="FF0000"/>
              <w:sz w:val="28"/>
              <w:szCs w:val="28"/>
            </w:rPr>
          </w:rPrChange>
        </w:rPr>
        <w:t>）</w:t>
      </w:r>
    </w:p>
    <w:p w:rsidR="007132E5" w:rsidRPr="00452848" w:rsidRDefault="006306EB">
      <w:pPr>
        <w:widowControl/>
        <w:shd w:val="clear" w:color="auto" w:fill="FFFFFF"/>
        <w:adjustRightInd/>
        <w:spacing w:after="225" w:line="420" w:lineRule="atLeast"/>
        <w:ind w:firstLineChars="200" w:firstLine="560"/>
        <w:textAlignment w:val="auto"/>
        <w:rPr>
          <w:rFonts w:ascii="微软雅黑" w:hAnsi="微软雅黑" w:cs="宋体"/>
          <w:color w:val="000000" w:themeColor="text1"/>
          <w:sz w:val="24"/>
          <w:szCs w:val="24"/>
          <w:rPrChange w:id="211"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12" w:author="Windows 用户" w:date="2018-12-21T10:31:00Z">
            <w:rPr>
              <w:rFonts w:ascii="微软雅黑" w:hAnsi="微软雅黑" w:cs="宋体"/>
              <w:color w:val="444444"/>
              <w:sz w:val="28"/>
              <w:szCs w:val="28"/>
            </w:rPr>
          </w:rPrChange>
        </w:rPr>
        <w:t>4</w:t>
      </w:r>
      <w:r w:rsidRPr="00452848">
        <w:rPr>
          <w:rFonts w:ascii="微软雅黑" w:hAnsi="微软雅黑" w:cs="宋体" w:hint="eastAsia"/>
          <w:color w:val="000000" w:themeColor="text1"/>
          <w:sz w:val="28"/>
          <w:szCs w:val="28"/>
          <w:rPrChange w:id="213" w:author="Windows 用户" w:date="2018-12-21T10:31:00Z">
            <w:rPr>
              <w:rFonts w:ascii="微软雅黑" w:hAnsi="微软雅黑" w:cs="宋体" w:hint="eastAsia"/>
              <w:color w:val="444444"/>
              <w:sz w:val="28"/>
              <w:szCs w:val="28"/>
            </w:rPr>
          </w:rPrChange>
        </w:rPr>
        <w:t>、</w:t>
      </w:r>
      <w:r w:rsidRPr="00452848">
        <w:rPr>
          <w:rFonts w:ascii="微软雅黑" w:hAnsi="微软雅黑" w:cs="宋体"/>
          <w:color w:val="000000" w:themeColor="text1"/>
          <w:sz w:val="28"/>
          <w:szCs w:val="28"/>
          <w:rPrChange w:id="214" w:author="Windows 用户" w:date="2018-12-21T10:31:00Z">
            <w:rPr>
              <w:rFonts w:ascii="微软雅黑" w:hAnsi="微软雅黑" w:cs="宋体"/>
              <w:color w:val="444444"/>
              <w:sz w:val="28"/>
              <w:szCs w:val="28"/>
            </w:rPr>
          </w:rPrChange>
        </w:rPr>
        <w:t>逾期送达的或未送达指定地点或投标文件密封不符合规定要求的</w:t>
      </w:r>
      <w:r w:rsidRPr="00452848">
        <w:rPr>
          <w:rFonts w:ascii="微软雅黑" w:hAnsi="微软雅黑" w:cs="宋体" w:hint="eastAsia"/>
          <w:color w:val="000000" w:themeColor="text1"/>
          <w:sz w:val="28"/>
          <w:szCs w:val="28"/>
          <w:rPrChange w:id="215" w:author="Windows 用户" w:date="2018-12-21T10:31:00Z">
            <w:rPr>
              <w:rFonts w:ascii="微软雅黑" w:hAnsi="微软雅黑" w:cs="宋体" w:hint="eastAsia"/>
              <w:color w:val="444444"/>
              <w:sz w:val="28"/>
              <w:szCs w:val="28"/>
            </w:rPr>
          </w:rPrChange>
        </w:rPr>
        <w:t>参选</w:t>
      </w:r>
      <w:r w:rsidRPr="00452848">
        <w:rPr>
          <w:rFonts w:ascii="微软雅黑" w:hAnsi="微软雅黑" w:cs="宋体"/>
          <w:color w:val="000000" w:themeColor="text1"/>
          <w:sz w:val="28"/>
          <w:szCs w:val="28"/>
          <w:rPrChange w:id="216" w:author="Windows 用户" w:date="2018-12-21T10:31:00Z">
            <w:rPr>
              <w:rFonts w:ascii="微软雅黑" w:hAnsi="微软雅黑" w:cs="宋体"/>
              <w:color w:val="444444"/>
              <w:sz w:val="28"/>
              <w:szCs w:val="28"/>
            </w:rPr>
          </w:rPrChange>
        </w:rPr>
        <w:t>文件，比选人不予受理。</w:t>
      </w:r>
      <w:r w:rsidRPr="00452848">
        <w:rPr>
          <w:rFonts w:ascii="微软雅黑" w:hAnsi="微软雅黑" w:cs="宋体"/>
          <w:color w:val="000000" w:themeColor="text1"/>
          <w:sz w:val="24"/>
          <w:szCs w:val="24"/>
          <w:rPrChange w:id="217"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218"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19" w:author="Windows 用户" w:date="2018-12-21T10:31:00Z">
            <w:rPr>
              <w:rFonts w:ascii="微软雅黑" w:hAnsi="微软雅黑" w:cs="宋体"/>
              <w:color w:val="444444"/>
              <w:sz w:val="28"/>
              <w:szCs w:val="28"/>
            </w:rPr>
          </w:rPrChange>
        </w:rPr>
        <w:t>四</w:t>
      </w:r>
      <w:r w:rsidRPr="00452848">
        <w:rPr>
          <w:rFonts w:ascii="微软雅黑" w:hAnsi="微软雅黑" w:cs="宋体" w:hint="eastAsia"/>
          <w:color w:val="000000" w:themeColor="text1"/>
          <w:sz w:val="28"/>
          <w:szCs w:val="28"/>
          <w:rPrChange w:id="220" w:author="Windows 用户" w:date="2018-12-21T10:31:00Z">
            <w:rPr>
              <w:rFonts w:ascii="微软雅黑" w:hAnsi="微软雅黑" w:cs="宋体" w:hint="eastAsia"/>
              <w:color w:val="444444"/>
              <w:sz w:val="28"/>
              <w:szCs w:val="28"/>
            </w:rPr>
          </w:rPrChange>
        </w:rPr>
        <w:t>、</w:t>
      </w:r>
      <w:r w:rsidRPr="00452848">
        <w:rPr>
          <w:rFonts w:ascii="微软雅黑" w:hAnsi="微软雅黑" w:cs="宋体"/>
          <w:color w:val="000000" w:themeColor="text1"/>
          <w:sz w:val="28"/>
          <w:szCs w:val="28"/>
          <w:rPrChange w:id="221" w:author="Windows 用户" w:date="2018-12-21T10:31:00Z">
            <w:rPr>
              <w:rFonts w:ascii="微软雅黑" w:hAnsi="微软雅黑" w:cs="宋体"/>
              <w:color w:val="444444"/>
              <w:sz w:val="28"/>
              <w:szCs w:val="28"/>
            </w:rPr>
          </w:rPrChange>
        </w:rPr>
        <w:t>参选保证金</w:t>
      </w:r>
      <w:r w:rsidRPr="00452848">
        <w:rPr>
          <w:rFonts w:ascii="微软雅黑" w:hAnsi="微软雅黑" w:cs="宋体"/>
          <w:color w:val="000000" w:themeColor="text1"/>
          <w:sz w:val="24"/>
          <w:szCs w:val="24"/>
          <w:rPrChange w:id="222"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line="420" w:lineRule="atLeast"/>
        <w:ind w:firstLine="560"/>
        <w:textAlignment w:val="auto"/>
        <w:rPr>
          <w:rFonts w:ascii="微软雅黑" w:hAnsi="微软雅黑" w:cs="宋体"/>
          <w:color w:val="000000" w:themeColor="text1"/>
          <w:sz w:val="24"/>
          <w:szCs w:val="24"/>
          <w:rPrChange w:id="223"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24" w:author="Windows 用户" w:date="2018-12-21T10:31:00Z">
            <w:rPr>
              <w:rFonts w:ascii="微软雅黑" w:hAnsi="微软雅黑" w:cs="宋体"/>
              <w:color w:val="444444"/>
              <w:sz w:val="28"/>
              <w:szCs w:val="28"/>
            </w:rPr>
          </w:rPrChange>
        </w:rPr>
        <w:t>1</w:t>
      </w:r>
      <w:r w:rsidRPr="00452848">
        <w:rPr>
          <w:rFonts w:ascii="微软雅黑" w:hAnsi="微软雅黑" w:cs="宋体" w:hint="eastAsia"/>
          <w:color w:val="000000" w:themeColor="text1"/>
          <w:sz w:val="28"/>
          <w:szCs w:val="28"/>
          <w:rPrChange w:id="225" w:author="Windows 用户" w:date="2018-12-21T10:31:00Z">
            <w:rPr>
              <w:rFonts w:ascii="微软雅黑" w:hAnsi="微软雅黑" w:cs="宋体" w:hint="eastAsia"/>
              <w:color w:val="444444"/>
              <w:sz w:val="28"/>
              <w:szCs w:val="28"/>
            </w:rPr>
          </w:rPrChange>
        </w:rPr>
        <w:t>、</w:t>
      </w:r>
      <w:r w:rsidRPr="00452848">
        <w:rPr>
          <w:rFonts w:ascii="微软雅黑" w:hAnsi="微软雅黑" w:cs="宋体"/>
          <w:color w:val="000000" w:themeColor="text1"/>
          <w:sz w:val="28"/>
          <w:szCs w:val="28"/>
          <w:rPrChange w:id="226" w:author="Windows 用户" w:date="2018-12-21T10:31:00Z">
            <w:rPr>
              <w:rFonts w:ascii="微软雅黑" w:hAnsi="微软雅黑" w:cs="宋体"/>
              <w:color w:val="444444"/>
              <w:sz w:val="28"/>
              <w:szCs w:val="28"/>
            </w:rPr>
          </w:rPrChange>
        </w:rPr>
        <w:t>参选保证金：</w:t>
      </w:r>
      <w:ins w:id="227" w:author="Windows 用户" w:date="2018-12-19T19:58:00Z">
        <w:r w:rsidR="003932FF" w:rsidRPr="00A4252A">
          <w:rPr>
            <w:rFonts w:ascii="微软雅黑" w:hAnsi="微软雅黑" w:cs="宋体" w:hint="eastAsia"/>
            <w:color w:val="000000" w:themeColor="text1"/>
            <w:sz w:val="28"/>
            <w:szCs w:val="28"/>
            <w:u w:val="single"/>
            <w:rPrChange w:id="228" w:author="Windows 用户" w:date="2018-12-21T10:33:00Z">
              <w:rPr>
                <w:rFonts w:ascii="微软雅黑" w:hAnsi="微软雅黑" w:cs="宋体" w:hint="eastAsia"/>
                <w:color w:val="444444"/>
                <w:sz w:val="28"/>
                <w:szCs w:val="28"/>
                <w:u w:val="single"/>
              </w:rPr>
            </w:rPrChange>
          </w:rPr>
          <w:t>￥</w:t>
        </w:r>
      </w:ins>
      <w:del w:id="229" w:author="Windows 用户" w:date="2018-12-19T19:58:00Z">
        <w:r w:rsidRPr="00A4252A" w:rsidDel="003932FF">
          <w:rPr>
            <w:rFonts w:ascii="微软雅黑" w:hAnsi="微软雅黑" w:cs="宋体"/>
            <w:color w:val="000000" w:themeColor="text1"/>
            <w:sz w:val="28"/>
            <w:szCs w:val="28"/>
            <w:u w:val="single"/>
            <w:rPrChange w:id="230" w:author="Windows 用户" w:date="2018-12-21T10:33:00Z">
              <w:rPr>
                <w:rFonts w:ascii="微软雅黑" w:hAnsi="微软雅黑" w:cs="宋体"/>
                <w:color w:val="444444"/>
                <w:sz w:val="28"/>
                <w:szCs w:val="28"/>
                <w:u w:val="single"/>
              </w:rPr>
            </w:rPrChange>
          </w:rPr>
          <w:delText>人民币</w:delText>
        </w:r>
      </w:del>
      <w:r w:rsidRPr="00A4252A">
        <w:rPr>
          <w:rFonts w:ascii="微软雅黑" w:hAnsi="微软雅黑" w:cs="宋体"/>
          <w:color w:val="000000" w:themeColor="text1"/>
          <w:sz w:val="28"/>
          <w:szCs w:val="28"/>
          <w:u w:val="single"/>
          <w:rPrChange w:id="231" w:author="Windows 用户" w:date="2018-12-21T10:33:00Z">
            <w:rPr>
              <w:rFonts w:ascii="微软雅黑" w:hAnsi="微软雅黑" w:cs="宋体"/>
              <w:color w:val="444444"/>
              <w:sz w:val="28"/>
              <w:szCs w:val="28"/>
              <w:highlight w:val="yellow"/>
              <w:u w:val="single"/>
            </w:rPr>
          </w:rPrChange>
        </w:rPr>
        <w:t>4000.00</w:t>
      </w:r>
      <w:ins w:id="232" w:author="Windows 用户" w:date="2018-12-19T19:58:00Z">
        <w:r w:rsidR="003932FF" w:rsidRPr="00A4252A">
          <w:rPr>
            <w:rFonts w:ascii="微软雅黑" w:hAnsi="微软雅黑" w:cs="宋体"/>
            <w:color w:val="000000" w:themeColor="text1"/>
            <w:sz w:val="28"/>
            <w:szCs w:val="28"/>
            <w:u w:val="single"/>
            <w:rPrChange w:id="233" w:author="Windows 用户" w:date="2018-12-21T10:33:00Z">
              <w:rPr>
                <w:rFonts w:ascii="微软雅黑" w:hAnsi="微软雅黑" w:cs="宋体"/>
                <w:color w:val="444444"/>
                <w:sz w:val="28"/>
                <w:szCs w:val="28"/>
                <w:highlight w:val="yellow"/>
                <w:u w:val="single"/>
              </w:rPr>
            </w:rPrChange>
          </w:rPr>
          <w:t xml:space="preserve">  </w:t>
        </w:r>
        <w:r w:rsidR="003932FF" w:rsidRPr="00A4252A">
          <w:rPr>
            <w:rFonts w:ascii="微软雅黑" w:hAnsi="微软雅黑" w:cs="宋体" w:hint="eastAsia"/>
            <w:color w:val="000000" w:themeColor="text1"/>
            <w:sz w:val="28"/>
            <w:szCs w:val="28"/>
            <w:u w:val="single"/>
            <w:rPrChange w:id="234" w:author="Windows 用户" w:date="2018-12-21T10:33:00Z">
              <w:rPr>
                <w:rFonts w:ascii="微软雅黑" w:hAnsi="微软雅黑" w:cs="宋体" w:hint="eastAsia"/>
                <w:color w:val="444444"/>
                <w:sz w:val="28"/>
                <w:szCs w:val="28"/>
                <w:highlight w:val="yellow"/>
                <w:u w:val="single"/>
              </w:rPr>
            </w:rPrChange>
          </w:rPr>
          <w:t>大写：肆仟元整</w:t>
        </w:r>
      </w:ins>
      <w:del w:id="235" w:author="Windows 用户" w:date="2018-12-19T19:58:00Z">
        <w:r w:rsidRPr="00A4252A" w:rsidDel="003932FF">
          <w:rPr>
            <w:rFonts w:ascii="微软雅黑" w:hAnsi="微软雅黑" w:cs="宋体"/>
            <w:color w:val="000000" w:themeColor="text1"/>
            <w:sz w:val="28"/>
            <w:szCs w:val="28"/>
            <w:u w:val="single"/>
            <w:rPrChange w:id="236" w:author="Windows 用户" w:date="2018-12-21T10:33:00Z">
              <w:rPr>
                <w:rFonts w:ascii="微软雅黑" w:hAnsi="微软雅黑" w:cs="宋体"/>
                <w:color w:val="444444"/>
                <w:sz w:val="28"/>
                <w:szCs w:val="28"/>
                <w:highlight w:val="yellow"/>
                <w:u w:val="single"/>
              </w:rPr>
            </w:rPrChange>
          </w:rPr>
          <w:delText>元</w:delText>
        </w:r>
      </w:del>
      <w:r w:rsidRPr="00A4252A">
        <w:rPr>
          <w:rFonts w:ascii="微软雅黑" w:hAnsi="微软雅黑" w:cs="宋体"/>
          <w:color w:val="000000" w:themeColor="text1"/>
          <w:sz w:val="28"/>
          <w:szCs w:val="28"/>
          <w:u w:val="single"/>
          <w:rPrChange w:id="237" w:author="Windows 用户" w:date="2018-12-21T10:33:00Z">
            <w:rPr>
              <w:rFonts w:ascii="微软雅黑" w:hAnsi="微软雅黑" w:cs="宋体"/>
              <w:color w:val="444444"/>
              <w:sz w:val="28"/>
              <w:szCs w:val="28"/>
              <w:u w:val="single"/>
            </w:rPr>
          </w:rPrChange>
        </w:rPr>
        <w:t>。</w:t>
      </w:r>
      <w:r w:rsidRPr="00452848">
        <w:rPr>
          <w:rFonts w:ascii="微软雅黑" w:hAnsi="微软雅黑" w:cs="宋体"/>
          <w:color w:val="000000" w:themeColor="text1"/>
          <w:sz w:val="24"/>
          <w:szCs w:val="24"/>
          <w:rPrChange w:id="238"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line="420" w:lineRule="atLeast"/>
        <w:ind w:firstLine="560"/>
        <w:textAlignment w:val="auto"/>
        <w:rPr>
          <w:rFonts w:ascii="微软雅黑" w:hAnsi="微软雅黑" w:cs="宋体"/>
          <w:color w:val="000000" w:themeColor="text1"/>
          <w:sz w:val="24"/>
          <w:szCs w:val="24"/>
          <w:rPrChange w:id="239"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40" w:author="Windows 用户" w:date="2018-12-21T10:31:00Z">
            <w:rPr>
              <w:rFonts w:ascii="微软雅黑" w:hAnsi="微软雅黑" w:cs="宋体"/>
              <w:color w:val="444444"/>
              <w:sz w:val="28"/>
              <w:szCs w:val="28"/>
            </w:rPr>
          </w:rPrChange>
        </w:rPr>
        <w:t>2</w:t>
      </w:r>
      <w:r w:rsidRPr="00452848">
        <w:rPr>
          <w:rFonts w:ascii="微软雅黑" w:hAnsi="微软雅黑" w:cs="宋体" w:hint="eastAsia"/>
          <w:color w:val="000000" w:themeColor="text1"/>
          <w:sz w:val="28"/>
          <w:szCs w:val="28"/>
          <w:rPrChange w:id="241" w:author="Windows 用户" w:date="2018-12-21T10:31:00Z">
            <w:rPr>
              <w:rFonts w:ascii="微软雅黑" w:hAnsi="微软雅黑" w:cs="宋体" w:hint="eastAsia"/>
              <w:color w:val="444444"/>
              <w:sz w:val="28"/>
              <w:szCs w:val="28"/>
            </w:rPr>
          </w:rPrChange>
        </w:rPr>
        <w:t>、</w:t>
      </w:r>
      <w:r w:rsidRPr="00452848">
        <w:rPr>
          <w:rFonts w:ascii="微软雅黑" w:hAnsi="微软雅黑" w:cs="宋体"/>
          <w:color w:val="000000" w:themeColor="text1"/>
          <w:sz w:val="28"/>
          <w:szCs w:val="28"/>
          <w:rPrChange w:id="242" w:author="Windows 用户" w:date="2018-12-21T10:31:00Z">
            <w:rPr>
              <w:rFonts w:ascii="微软雅黑" w:hAnsi="微软雅黑" w:cs="宋体"/>
              <w:color w:val="444444"/>
              <w:sz w:val="28"/>
              <w:szCs w:val="28"/>
            </w:rPr>
          </w:rPrChange>
        </w:rPr>
        <w:t>参选保证金应从参选人所在地银行的</w:t>
      </w:r>
      <w:r w:rsidRPr="00452848">
        <w:rPr>
          <w:rFonts w:ascii="微软雅黑" w:hAnsi="微软雅黑" w:cs="宋体"/>
          <w:color w:val="000000" w:themeColor="text1"/>
          <w:sz w:val="28"/>
          <w:szCs w:val="28"/>
          <w:u w:val="single"/>
          <w:rPrChange w:id="243" w:author="Windows 用户" w:date="2018-12-21T10:31:00Z">
            <w:rPr>
              <w:rFonts w:ascii="微软雅黑" w:hAnsi="微软雅黑" w:cs="宋体"/>
              <w:color w:val="444444"/>
              <w:sz w:val="28"/>
              <w:szCs w:val="28"/>
              <w:u w:val="single"/>
            </w:rPr>
          </w:rPrChange>
        </w:rPr>
        <w:t>参选人企业基本账户</w:t>
      </w:r>
      <w:r w:rsidRPr="00452848">
        <w:rPr>
          <w:rFonts w:ascii="微软雅黑" w:hAnsi="微软雅黑" w:cs="宋体"/>
          <w:color w:val="000000" w:themeColor="text1"/>
          <w:sz w:val="28"/>
          <w:szCs w:val="28"/>
          <w:rPrChange w:id="244" w:author="Windows 用户" w:date="2018-12-21T10:31:00Z">
            <w:rPr>
              <w:rFonts w:ascii="微软雅黑" w:hAnsi="微软雅黑" w:cs="宋体"/>
              <w:color w:val="444444"/>
              <w:sz w:val="28"/>
              <w:szCs w:val="28"/>
            </w:rPr>
          </w:rPrChange>
        </w:rPr>
        <w:t>以电汇或银行转账的形式在比选文件递交截止</w:t>
      </w:r>
      <w:r w:rsidRPr="00A4252A">
        <w:rPr>
          <w:rFonts w:ascii="微软雅黑" w:hAnsi="微软雅黑" w:cs="宋体"/>
          <w:color w:val="000000" w:themeColor="text1"/>
          <w:sz w:val="28"/>
          <w:szCs w:val="28"/>
          <w:rPrChange w:id="245" w:author="Windows 用户" w:date="2018-12-21T10:33:00Z">
            <w:rPr>
              <w:rFonts w:ascii="微软雅黑" w:hAnsi="微软雅黑" w:cs="宋体"/>
              <w:color w:val="444444"/>
              <w:sz w:val="28"/>
              <w:szCs w:val="28"/>
            </w:rPr>
          </w:rPrChange>
        </w:rPr>
        <w:t>日</w:t>
      </w:r>
      <w:r w:rsidRPr="00A4252A">
        <w:rPr>
          <w:rFonts w:ascii="微软雅黑" w:hAnsi="微软雅黑" w:cs="宋体"/>
          <w:color w:val="000000" w:themeColor="text1"/>
          <w:sz w:val="28"/>
          <w:szCs w:val="28"/>
          <w:u w:val="single"/>
          <w:rPrChange w:id="246" w:author="Windows 用户" w:date="2018-12-21T10:33:00Z">
            <w:rPr>
              <w:rFonts w:ascii="微软雅黑" w:hAnsi="微软雅黑" w:cs="宋体"/>
              <w:color w:val="444444"/>
              <w:sz w:val="28"/>
              <w:szCs w:val="28"/>
              <w:u w:val="single"/>
            </w:rPr>
          </w:rPrChange>
        </w:rPr>
        <w:t>201</w:t>
      </w:r>
      <w:ins w:id="247" w:author="Windows 用户" w:date="2018-12-29T11:09:00Z">
        <w:r w:rsidR="00512278">
          <w:rPr>
            <w:rFonts w:ascii="微软雅黑" w:hAnsi="微软雅黑" w:cs="宋体"/>
            <w:color w:val="000000" w:themeColor="text1"/>
            <w:sz w:val="28"/>
            <w:szCs w:val="28"/>
            <w:u w:val="single"/>
          </w:rPr>
          <w:t>9</w:t>
        </w:r>
      </w:ins>
      <w:del w:id="248" w:author="Windows 用户" w:date="2018-12-29T11:09:00Z">
        <w:r w:rsidRPr="00A4252A" w:rsidDel="00512278">
          <w:rPr>
            <w:rFonts w:ascii="微软雅黑" w:hAnsi="微软雅黑" w:cs="宋体"/>
            <w:color w:val="000000" w:themeColor="text1"/>
            <w:sz w:val="28"/>
            <w:szCs w:val="28"/>
            <w:u w:val="single"/>
            <w:rPrChange w:id="249" w:author="Windows 用户" w:date="2018-12-21T10:33:00Z">
              <w:rPr>
                <w:rFonts w:ascii="微软雅黑" w:hAnsi="微软雅黑" w:cs="宋体"/>
                <w:color w:val="444444"/>
                <w:sz w:val="28"/>
                <w:szCs w:val="28"/>
                <w:u w:val="single"/>
              </w:rPr>
            </w:rPrChange>
          </w:rPr>
          <w:delText>8</w:delText>
        </w:r>
      </w:del>
      <w:r w:rsidRPr="00A4252A">
        <w:rPr>
          <w:rFonts w:ascii="微软雅黑" w:hAnsi="微软雅黑" w:cs="宋体"/>
          <w:color w:val="000000" w:themeColor="text1"/>
          <w:sz w:val="28"/>
          <w:szCs w:val="28"/>
          <w:rPrChange w:id="250" w:author="Windows 用户" w:date="2018-12-21T10:33:00Z">
            <w:rPr>
              <w:rFonts w:ascii="微软雅黑" w:hAnsi="微软雅黑" w:cs="宋体"/>
              <w:color w:val="444444"/>
              <w:sz w:val="28"/>
              <w:szCs w:val="28"/>
              <w:highlight w:val="yellow"/>
            </w:rPr>
          </w:rPrChange>
        </w:rPr>
        <w:t>年</w:t>
      </w:r>
      <w:r w:rsidRPr="00A4252A">
        <w:rPr>
          <w:rFonts w:ascii="微软雅黑" w:hAnsi="微软雅黑" w:cs="宋体"/>
          <w:color w:val="000000" w:themeColor="text1"/>
          <w:sz w:val="28"/>
          <w:szCs w:val="28"/>
          <w:u w:val="single"/>
          <w:rPrChange w:id="251" w:author="Windows 用户" w:date="2018-12-21T10:33:00Z">
            <w:rPr>
              <w:rFonts w:ascii="微软雅黑" w:hAnsi="微软雅黑" w:cs="宋体"/>
              <w:color w:val="444444"/>
              <w:sz w:val="28"/>
              <w:szCs w:val="28"/>
              <w:highlight w:val="yellow"/>
              <w:u w:val="single"/>
            </w:rPr>
          </w:rPrChange>
        </w:rPr>
        <w:t>1</w:t>
      </w:r>
      <w:del w:id="252" w:author="Windows 用户" w:date="2018-12-29T11:09:00Z">
        <w:r w:rsidRPr="00A4252A" w:rsidDel="00512278">
          <w:rPr>
            <w:rFonts w:ascii="微软雅黑" w:hAnsi="微软雅黑" w:cs="宋体"/>
            <w:color w:val="000000" w:themeColor="text1"/>
            <w:sz w:val="28"/>
            <w:szCs w:val="28"/>
            <w:u w:val="single"/>
            <w:rPrChange w:id="253" w:author="Windows 用户" w:date="2018-12-21T10:33:00Z">
              <w:rPr>
                <w:rFonts w:ascii="微软雅黑" w:hAnsi="微软雅黑" w:cs="宋体"/>
                <w:color w:val="444444"/>
                <w:sz w:val="28"/>
                <w:szCs w:val="28"/>
                <w:highlight w:val="yellow"/>
                <w:u w:val="single"/>
              </w:rPr>
            </w:rPrChange>
          </w:rPr>
          <w:delText>2</w:delText>
        </w:r>
      </w:del>
      <w:r w:rsidRPr="00A4252A">
        <w:rPr>
          <w:rFonts w:ascii="微软雅黑" w:hAnsi="微软雅黑" w:cs="宋体"/>
          <w:color w:val="000000" w:themeColor="text1"/>
          <w:sz w:val="28"/>
          <w:szCs w:val="28"/>
          <w:rPrChange w:id="254" w:author="Windows 用户" w:date="2018-12-21T10:33:00Z">
            <w:rPr>
              <w:rFonts w:ascii="微软雅黑" w:hAnsi="微软雅黑" w:cs="宋体"/>
              <w:color w:val="444444"/>
              <w:sz w:val="28"/>
              <w:szCs w:val="28"/>
              <w:highlight w:val="yellow"/>
            </w:rPr>
          </w:rPrChange>
        </w:rPr>
        <w:t>月</w:t>
      </w:r>
      <w:r w:rsidRPr="00A4252A">
        <w:rPr>
          <w:rFonts w:ascii="微软雅黑" w:hAnsi="微软雅黑" w:cs="宋体"/>
          <w:color w:val="000000" w:themeColor="text1"/>
          <w:sz w:val="28"/>
          <w:szCs w:val="28"/>
          <w:u w:val="single"/>
          <w:rPrChange w:id="255" w:author="Windows 用户" w:date="2018-12-21T10:33:00Z">
            <w:rPr>
              <w:rFonts w:ascii="微软雅黑" w:hAnsi="微软雅黑" w:cs="宋体"/>
              <w:color w:val="444444"/>
              <w:sz w:val="28"/>
              <w:szCs w:val="28"/>
              <w:highlight w:val="yellow"/>
              <w:u w:val="single"/>
            </w:rPr>
          </w:rPrChange>
        </w:rPr>
        <w:t xml:space="preserve"> </w:t>
      </w:r>
      <w:del w:id="256" w:author="Windows 用户" w:date="2018-12-21T10:33:00Z">
        <w:r w:rsidRPr="00A4252A" w:rsidDel="001322D4">
          <w:rPr>
            <w:rFonts w:ascii="微软雅黑" w:hAnsi="微软雅黑" w:cs="宋体"/>
            <w:color w:val="000000" w:themeColor="text1"/>
            <w:sz w:val="28"/>
            <w:szCs w:val="28"/>
            <w:u w:val="single"/>
            <w:rPrChange w:id="257" w:author="Windows 用户" w:date="2018-12-21T10:33:00Z">
              <w:rPr>
                <w:rFonts w:ascii="微软雅黑" w:hAnsi="微软雅黑" w:cs="宋体"/>
                <w:color w:val="444444"/>
                <w:sz w:val="28"/>
                <w:szCs w:val="28"/>
                <w:highlight w:val="yellow"/>
                <w:u w:val="single"/>
              </w:rPr>
            </w:rPrChange>
          </w:rPr>
          <w:delText xml:space="preserve">00 </w:delText>
        </w:r>
      </w:del>
      <w:ins w:id="258" w:author="Windows 用户" w:date="2018-12-21T10:33:00Z">
        <w:r w:rsidR="00512278">
          <w:rPr>
            <w:rFonts w:ascii="微软雅黑" w:hAnsi="微软雅黑" w:cs="宋体"/>
            <w:color w:val="000000" w:themeColor="text1"/>
            <w:sz w:val="28"/>
            <w:szCs w:val="28"/>
            <w:u w:val="single"/>
          </w:rPr>
          <w:t>4</w:t>
        </w:r>
      </w:ins>
      <w:r w:rsidRPr="00A4252A">
        <w:rPr>
          <w:rFonts w:ascii="微软雅黑" w:hAnsi="微软雅黑" w:cs="宋体"/>
          <w:color w:val="000000" w:themeColor="text1"/>
          <w:sz w:val="28"/>
          <w:szCs w:val="28"/>
          <w:rPrChange w:id="259" w:author="Windows 用户" w:date="2018-12-21T10:33:00Z">
            <w:rPr>
              <w:rFonts w:ascii="微软雅黑" w:hAnsi="微软雅黑" w:cs="宋体"/>
              <w:color w:val="444444"/>
              <w:sz w:val="28"/>
              <w:szCs w:val="28"/>
              <w:highlight w:val="yellow"/>
            </w:rPr>
          </w:rPrChange>
        </w:rPr>
        <w:t>日</w:t>
      </w:r>
      <w:ins w:id="260" w:author="Windows 用户" w:date="2018-12-29T11:09:00Z">
        <w:r w:rsidR="00512278">
          <w:rPr>
            <w:rFonts w:ascii="微软雅黑" w:hAnsi="微软雅黑" w:cs="宋体"/>
            <w:color w:val="000000" w:themeColor="text1"/>
            <w:sz w:val="28"/>
            <w:szCs w:val="28"/>
          </w:rPr>
          <w:t>中</w:t>
        </w:r>
      </w:ins>
      <w:del w:id="261" w:author="Windows 用户" w:date="2018-12-29T11:09:00Z">
        <w:r w:rsidRPr="00452848" w:rsidDel="00512278">
          <w:rPr>
            <w:rFonts w:ascii="微软雅黑" w:hAnsi="微软雅黑" w:cs="宋体"/>
            <w:color w:val="000000" w:themeColor="text1"/>
            <w:sz w:val="28"/>
            <w:szCs w:val="28"/>
            <w:rPrChange w:id="262" w:author="Windows 用户" w:date="2018-12-21T10:31:00Z">
              <w:rPr>
                <w:rFonts w:ascii="微软雅黑" w:hAnsi="微软雅黑" w:cs="宋体"/>
                <w:color w:val="444444"/>
                <w:sz w:val="28"/>
                <w:szCs w:val="28"/>
              </w:rPr>
            </w:rPrChange>
          </w:rPr>
          <w:delText>下</w:delText>
        </w:r>
      </w:del>
      <w:r w:rsidRPr="00452848">
        <w:rPr>
          <w:rFonts w:ascii="微软雅黑" w:hAnsi="微软雅黑" w:cs="宋体"/>
          <w:color w:val="000000" w:themeColor="text1"/>
          <w:sz w:val="28"/>
          <w:szCs w:val="28"/>
          <w:rPrChange w:id="263" w:author="Windows 用户" w:date="2018-12-21T10:31:00Z">
            <w:rPr>
              <w:rFonts w:ascii="微软雅黑" w:hAnsi="微软雅黑" w:cs="宋体"/>
              <w:color w:val="444444"/>
              <w:sz w:val="28"/>
              <w:szCs w:val="28"/>
            </w:rPr>
          </w:rPrChange>
        </w:rPr>
        <w:t>午</w:t>
      </w:r>
      <w:r w:rsidRPr="00452848">
        <w:rPr>
          <w:rFonts w:ascii="微软雅黑" w:hAnsi="微软雅黑" w:cs="宋体"/>
          <w:color w:val="000000" w:themeColor="text1"/>
          <w:sz w:val="28"/>
          <w:szCs w:val="28"/>
          <w:rPrChange w:id="264" w:author="Windows 用户" w:date="2018-12-21T10:31:00Z">
            <w:rPr>
              <w:rFonts w:ascii="微软雅黑" w:hAnsi="微软雅黑" w:cs="宋体"/>
              <w:color w:val="444444"/>
              <w:sz w:val="28"/>
              <w:szCs w:val="28"/>
            </w:rPr>
          </w:rPrChange>
        </w:rPr>
        <w:t>1</w:t>
      </w:r>
      <w:ins w:id="265" w:author="Windows 用户" w:date="2018-12-29T11:09:00Z">
        <w:r w:rsidR="00512278">
          <w:rPr>
            <w:rFonts w:ascii="微软雅黑" w:hAnsi="微软雅黑" w:cs="宋体"/>
            <w:color w:val="000000" w:themeColor="text1"/>
            <w:sz w:val="28"/>
            <w:szCs w:val="28"/>
          </w:rPr>
          <w:t>2</w:t>
        </w:r>
      </w:ins>
      <w:del w:id="266" w:author="Windows 用户" w:date="2018-12-29T11:09:00Z">
        <w:r w:rsidRPr="00452848" w:rsidDel="00512278">
          <w:rPr>
            <w:rFonts w:ascii="微软雅黑" w:hAnsi="微软雅黑" w:cs="宋体"/>
            <w:color w:val="000000" w:themeColor="text1"/>
            <w:sz w:val="28"/>
            <w:szCs w:val="28"/>
            <w:rPrChange w:id="267" w:author="Windows 用户" w:date="2018-12-21T10:31:00Z">
              <w:rPr>
                <w:rFonts w:ascii="微软雅黑" w:hAnsi="微软雅黑" w:cs="宋体"/>
                <w:color w:val="444444"/>
                <w:sz w:val="28"/>
                <w:szCs w:val="28"/>
              </w:rPr>
            </w:rPrChange>
          </w:rPr>
          <w:delText>6</w:delText>
        </w:r>
      </w:del>
      <w:r w:rsidRPr="00452848">
        <w:rPr>
          <w:rFonts w:ascii="微软雅黑" w:hAnsi="微软雅黑" w:cs="宋体"/>
          <w:color w:val="000000" w:themeColor="text1"/>
          <w:sz w:val="28"/>
          <w:szCs w:val="28"/>
          <w:rPrChange w:id="268" w:author="Windows 用户" w:date="2018-12-21T10:31:00Z">
            <w:rPr>
              <w:rFonts w:ascii="微软雅黑" w:hAnsi="微软雅黑" w:cs="宋体"/>
              <w:color w:val="444444"/>
              <w:sz w:val="28"/>
              <w:szCs w:val="28"/>
            </w:rPr>
          </w:rPrChange>
        </w:rPr>
        <w:t>时</w:t>
      </w:r>
      <w:r w:rsidRPr="00452848">
        <w:rPr>
          <w:rFonts w:ascii="微软雅黑" w:hAnsi="微软雅黑" w:cs="宋体"/>
          <w:color w:val="000000" w:themeColor="text1"/>
          <w:sz w:val="28"/>
          <w:szCs w:val="28"/>
          <w:rPrChange w:id="269" w:author="Windows 用户" w:date="2018-12-21T10:31:00Z">
            <w:rPr>
              <w:rFonts w:ascii="微软雅黑" w:hAnsi="微软雅黑" w:cs="宋体"/>
              <w:color w:val="444444"/>
              <w:sz w:val="28"/>
              <w:szCs w:val="28"/>
            </w:rPr>
          </w:rPrChange>
        </w:rPr>
        <w:t>00</w:t>
      </w:r>
      <w:r w:rsidRPr="00452848">
        <w:rPr>
          <w:rFonts w:ascii="微软雅黑" w:hAnsi="微软雅黑" w:cs="宋体"/>
          <w:color w:val="000000" w:themeColor="text1"/>
          <w:sz w:val="28"/>
          <w:szCs w:val="28"/>
          <w:rPrChange w:id="270" w:author="Windows 用户" w:date="2018-12-21T10:31:00Z">
            <w:rPr>
              <w:rFonts w:ascii="微软雅黑" w:hAnsi="微软雅黑" w:cs="宋体"/>
              <w:color w:val="444444"/>
              <w:sz w:val="28"/>
              <w:szCs w:val="28"/>
            </w:rPr>
          </w:rPrChange>
        </w:rPr>
        <w:t>分前汇到我司指定的账户，并应在电汇或银行转账单上</w:t>
      </w:r>
      <w:r w:rsidRPr="00452848">
        <w:rPr>
          <w:rFonts w:ascii="微软雅黑" w:hAnsi="微软雅黑" w:cs="宋体"/>
          <w:color w:val="000000" w:themeColor="text1"/>
          <w:sz w:val="28"/>
          <w:szCs w:val="28"/>
          <w:u w:val="single"/>
          <w:rPrChange w:id="271" w:author="Windows 用户" w:date="2018-12-21T10:31:00Z">
            <w:rPr>
              <w:rFonts w:ascii="微软雅黑" w:hAnsi="微软雅黑" w:cs="宋体"/>
              <w:color w:val="444444"/>
              <w:sz w:val="28"/>
              <w:szCs w:val="28"/>
              <w:u w:val="single"/>
            </w:rPr>
          </w:rPrChange>
        </w:rPr>
        <w:t>注明用途：</w:t>
      </w:r>
      <w:r w:rsidRPr="00452848">
        <w:rPr>
          <w:rFonts w:ascii="微软雅黑" w:hAnsi="微软雅黑" w:cs="宋体"/>
          <w:color w:val="000000" w:themeColor="text1"/>
          <w:sz w:val="28"/>
          <w:szCs w:val="28"/>
          <w:u w:val="single"/>
          <w:rPrChange w:id="272" w:author="Windows 用户" w:date="2018-12-21T10:31:00Z">
            <w:rPr>
              <w:rFonts w:ascii="微软雅黑" w:hAnsi="微软雅黑" w:cs="宋体"/>
              <w:color w:val="FF0000"/>
              <w:sz w:val="28"/>
              <w:szCs w:val="28"/>
              <w:u w:val="single"/>
            </w:rPr>
          </w:rPrChange>
        </w:rPr>
        <w:t>“</w:t>
      </w:r>
      <w:r w:rsidRPr="00452848">
        <w:rPr>
          <w:rFonts w:ascii="微软雅黑" w:hAnsi="微软雅黑" w:cs="宋体" w:hint="eastAsia"/>
          <w:color w:val="000000" w:themeColor="text1"/>
          <w:sz w:val="28"/>
          <w:szCs w:val="28"/>
          <w:u w:val="single"/>
          <w:rPrChange w:id="273" w:author="Windows 用户" w:date="2018-12-21T10:31:00Z">
            <w:rPr>
              <w:rFonts w:ascii="微软雅黑" w:hAnsi="微软雅黑" w:cs="宋体" w:hint="eastAsia"/>
              <w:color w:val="FF0000"/>
              <w:sz w:val="28"/>
              <w:szCs w:val="28"/>
              <w:u w:val="single"/>
            </w:rPr>
          </w:rPrChange>
        </w:rPr>
        <w:t>临</w:t>
      </w:r>
      <w:r w:rsidRPr="00452848">
        <w:rPr>
          <w:rFonts w:ascii="微软雅黑" w:hAnsi="微软雅黑" w:cs="宋体"/>
          <w:color w:val="000000" w:themeColor="text1"/>
          <w:sz w:val="28"/>
          <w:szCs w:val="28"/>
          <w:u w:val="single"/>
          <w:rPrChange w:id="274" w:author="Windows 用户" w:date="2018-12-21T10:31:00Z">
            <w:rPr>
              <w:rFonts w:ascii="微软雅黑" w:hAnsi="微软雅黑" w:cs="宋体"/>
              <w:color w:val="FF0000"/>
              <w:sz w:val="28"/>
              <w:szCs w:val="28"/>
              <w:u w:val="single"/>
            </w:rPr>
          </w:rPrChange>
        </w:rPr>
        <w:t>设食堂设备采购</w:t>
      </w:r>
      <w:r w:rsidRPr="00452848">
        <w:rPr>
          <w:rFonts w:ascii="微软雅黑" w:hAnsi="微软雅黑" w:cs="宋体" w:hint="eastAsia"/>
          <w:color w:val="000000" w:themeColor="text1"/>
          <w:sz w:val="28"/>
          <w:szCs w:val="28"/>
          <w:u w:val="single"/>
          <w:rPrChange w:id="275" w:author="Windows 用户" w:date="2018-12-21T10:31:00Z">
            <w:rPr>
              <w:rFonts w:ascii="微软雅黑" w:hAnsi="微软雅黑" w:cs="宋体" w:hint="eastAsia"/>
              <w:color w:val="FF0000"/>
              <w:sz w:val="28"/>
              <w:szCs w:val="28"/>
              <w:u w:val="single"/>
            </w:rPr>
          </w:rPrChange>
        </w:rPr>
        <w:t>与安装</w:t>
      </w:r>
      <w:r w:rsidRPr="00452848">
        <w:rPr>
          <w:rFonts w:ascii="微软雅黑" w:hAnsi="微软雅黑" w:cs="宋体"/>
          <w:color w:val="000000" w:themeColor="text1"/>
          <w:sz w:val="28"/>
          <w:szCs w:val="28"/>
          <w:u w:val="single"/>
          <w:rPrChange w:id="276" w:author="Windows 用户" w:date="2018-12-21T10:31:00Z">
            <w:rPr>
              <w:rFonts w:ascii="微软雅黑" w:hAnsi="微软雅黑" w:cs="宋体"/>
              <w:color w:val="FF0000"/>
              <w:sz w:val="28"/>
              <w:szCs w:val="28"/>
              <w:u w:val="single"/>
            </w:rPr>
          </w:rPrChange>
        </w:rPr>
        <w:t>参选保证金</w:t>
      </w:r>
      <w:r w:rsidRPr="00452848">
        <w:rPr>
          <w:rFonts w:ascii="微软雅黑" w:hAnsi="微软雅黑" w:cs="宋体"/>
          <w:color w:val="000000" w:themeColor="text1"/>
          <w:sz w:val="28"/>
          <w:szCs w:val="28"/>
          <w:rPrChange w:id="277" w:author="Windows 用户" w:date="2018-12-21T10:31:00Z">
            <w:rPr>
              <w:rFonts w:ascii="微软雅黑" w:hAnsi="微软雅黑" w:cs="宋体"/>
              <w:color w:val="FF0000"/>
              <w:sz w:val="28"/>
              <w:szCs w:val="28"/>
            </w:rPr>
          </w:rPrChange>
        </w:rPr>
        <w:t>”</w:t>
      </w:r>
      <w:r w:rsidRPr="00452848">
        <w:rPr>
          <w:rFonts w:ascii="微软雅黑" w:hAnsi="微软雅黑" w:cs="宋体"/>
          <w:color w:val="000000" w:themeColor="text1"/>
          <w:sz w:val="24"/>
          <w:szCs w:val="24"/>
          <w:rPrChange w:id="278" w:author="Windows 用户" w:date="2018-12-21T10:31:00Z">
            <w:rPr>
              <w:rFonts w:ascii="微软雅黑" w:hAnsi="微软雅黑" w:cs="宋体"/>
              <w:color w:val="FF0000"/>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279"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80" w:author="Windows 用户" w:date="2018-12-21T10:31:00Z">
            <w:rPr>
              <w:rFonts w:ascii="微软雅黑" w:hAnsi="微软雅黑" w:cs="宋体"/>
              <w:color w:val="444444"/>
              <w:sz w:val="28"/>
              <w:szCs w:val="28"/>
            </w:rPr>
          </w:rPrChange>
        </w:rPr>
        <w:t>参选有效期为投标截止期后</w:t>
      </w:r>
      <w:r w:rsidRPr="00452848">
        <w:rPr>
          <w:rFonts w:ascii="微软雅黑" w:hAnsi="微软雅黑" w:cs="宋体"/>
          <w:color w:val="000000" w:themeColor="text1"/>
          <w:sz w:val="28"/>
          <w:szCs w:val="28"/>
          <w:u w:val="single"/>
          <w:rPrChange w:id="281" w:author="Windows 用户" w:date="2018-12-21T10:31:00Z">
            <w:rPr>
              <w:rFonts w:ascii="微软雅黑" w:hAnsi="微软雅黑" w:cs="宋体"/>
              <w:color w:val="444444"/>
              <w:sz w:val="28"/>
              <w:szCs w:val="28"/>
              <w:u w:val="single"/>
            </w:rPr>
          </w:rPrChange>
        </w:rPr>
        <w:t xml:space="preserve"> 30 </w:t>
      </w:r>
      <w:proofErr w:type="gramStart"/>
      <w:r w:rsidRPr="00452848">
        <w:rPr>
          <w:rFonts w:ascii="微软雅黑" w:hAnsi="微软雅黑" w:cs="宋体"/>
          <w:color w:val="000000" w:themeColor="text1"/>
          <w:sz w:val="28"/>
          <w:szCs w:val="28"/>
          <w:rPrChange w:id="282" w:author="Windows 用户" w:date="2018-12-21T10:31:00Z">
            <w:rPr>
              <w:rFonts w:ascii="微软雅黑" w:hAnsi="微软雅黑" w:cs="宋体"/>
              <w:color w:val="444444"/>
              <w:sz w:val="28"/>
              <w:szCs w:val="28"/>
            </w:rPr>
          </w:rPrChange>
        </w:rPr>
        <w:t>个</w:t>
      </w:r>
      <w:proofErr w:type="gramEnd"/>
      <w:r w:rsidRPr="00452848">
        <w:rPr>
          <w:rFonts w:ascii="微软雅黑" w:hAnsi="微软雅黑" w:cs="宋体"/>
          <w:color w:val="000000" w:themeColor="text1"/>
          <w:sz w:val="28"/>
          <w:szCs w:val="28"/>
          <w:rPrChange w:id="283" w:author="Windows 用户" w:date="2018-12-21T10:31:00Z">
            <w:rPr>
              <w:rFonts w:ascii="微软雅黑" w:hAnsi="微软雅黑" w:cs="宋体"/>
              <w:color w:val="444444"/>
              <w:sz w:val="28"/>
              <w:szCs w:val="28"/>
            </w:rPr>
          </w:rPrChange>
        </w:rPr>
        <w:t>日历天，参选保证金有效期与参选有效期一致。</w:t>
      </w:r>
      <w:r w:rsidRPr="00452848">
        <w:rPr>
          <w:rFonts w:ascii="微软雅黑" w:hAnsi="微软雅黑" w:cs="宋体"/>
          <w:color w:val="000000" w:themeColor="text1"/>
          <w:sz w:val="24"/>
          <w:szCs w:val="24"/>
          <w:rPrChange w:id="284"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after="225" w:line="420" w:lineRule="atLeast"/>
        <w:ind w:firstLine="566"/>
        <w:textAlignment w:val="auto"/>
        <w:rPr>
          <w:rFonts w:ascii="微软雅黑" w:hAnsi="微软雅黑" w:cs="宋体"/>
          <w:color w:val="000000" w:themeColor="text1"/>
          <w:sz w:val="24"/>
          <w:szCs w:val="24"/>
          <w:rPrChange w:id="285"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86" w:author="Windows 用户" w:date="2018-12-21T10:31:00Z">
            <w:rPr>
              <w:rFonts w:ascii="微软雅黑" w:hAnsi="微软雅黑" w:cs="宋体"/>
              <w:color w:val="444444"/>
              <w:sz w:val="28"/>
              <w:szCs w:val="28"/>
            </w:rPr>
          </w:rPrChange>
        </w:rPr>
        <w:t>福建省</w:t>
      </w:r>
      <w:proofErr w:type="gramStart"/>
      <w:r w:rsidRPr="00452848">
        <w:rPr>
          <w:rFonts w:ascii="微软雅黑" w:hAnsi="微软雅黑" w:cs="宋体"/>
          <w:color w:val="000000" w:themeColor="text1"/>
          <w:sz w:val="28"/>
          <w:szCs w:val="28"/>
          <w:rPrChange w:id="287" w:author="Windows 用户" w:date="2018-12-21T10:31:00Z">
            <w:rPr>
              <w:rFonts w:ascii="微软雅黑" w:hAnsi="微软雅黑" w:cs="宋体"/>
              <w:color w:val="444444"/>
              <w:sz w:val="28"/>
              <w:szCs w:val="28"/>
            </w:rPr>
          </w:rPrChange>
        </w:rPr>
        <w:t>福化天辰</w:t>
      </w:r>
      <w:proofErr w:type="gramEnd"/>
      <w:r w:rsidRPr="00452848">
        <w:rPr>
          <w:rFonts w:ascii="微软雅黑" w:hAnsi="微软雅黑" w:cs="宋体"/>
          <w:color w:val="000000" w:themeColor="text1"/>
          <w:sz w:val="28"/>
          <w:szCs w:val="28"/>
          <w:rPrChange w:id="288" w:author="Windows 用户" w:date="2018-12-21T10:31:00Z">
            <w:rPr>
              <w:rFonts w:ascii="微软雅黑" w:hAnsi="微软雅黑" w:cs="宋体"/>
              <w:color w:val="444444"/>
              <w:sz w:val="28"/>
              <w:szCs w:val="28"/>
            </w:rPr>
          </w:rPrChange>
        </w:rPr>
        <w:t>气体有限公司承诺本次自主比选不存在任何障碍，保证本公告的内容不存在任何重大遗漏、虚假陈述或严重误导，并对其内容的真实性、完整性和有效性负责。</w:t>
      </w:r>
      <w:r w:rsidRPr="00452848">
        <w:rPr>
          <w:rFonts w:ascii="微软雅黑" w:hAnsi="微软雅黑" w:cs="宋体"/>
          <w:color w:val="000000" w:themeColor="text1"/>
          <w:sz w:val="24"/>
          <w:szCs w:val="24"/>
          <w:rPrChange w:id="289"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290"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91" w:author="Windows 用户" w:date="2018-12-21T10:31:00Z">
            <w:rPr>
              <w:rFonts w:ascii="微软雅黑" w:hAnsi="微软雅黑" w:cs="宋体"/>
              <w:color w:val="444444"/>
              <w:sz w:val="28"/>
              <w:szCs w:val="28"/>
            </w:rPr>
          </w:rPrChange>
        </w:rPr>
        <w:t>为了</w:t>
      </w:r>
      <w:r w:rsidRPr="00452848">
        <w:rPr>
          <w:rFonts w:ascii="微软雅黑" w:hAnsi="微软雅黑" w:cs="宋体"/>
          <w:color w:val="000000" w:themeColor="text1"/>
          <w:sz w:val="28"/>
          <w:szCs w:val="28"/>
          <w:rPrChange w:id="292" w:author="Windows 用户" w:date="2018-12-21T10:31:00Z">
            <w:rPr>
              <w:rFonts w:ascii="微软雅黑" w:hAnsi="微软雅黑" w:cs="宋体"/>
              <w:color w:val="444444"/>
              <w:sz w:val="28"/>
              <w:szCs w:val="28"/>
            </w:rPr>
          </w:rPrChange>
        </w:rPr>
        <w:t>“</w:t>
      </w:r>
      <w:r w:rsidRPr="00452848">
        <w:rPr>
          <w:rFonts w:ascii="微软雅黑" w:hAnsi="微软雅黑" w:cs="宋体"/>
          <w:color w:val="000000" w:themeColor="text1"/>
          <w:sz w:val="28"/>
          <w:szCs w:val="28"/>
          <w:rPrChange w:id="293" w:author="Windows 用户" w:date="2018-12-21T10:31:00Z">
            <w:rPr>
              <w:rFonts w:ascii="微软雅黑" w:hAnsi="微软雅黑" w:cs="宋体"/>
              <w:color w:val="444444"/>
              <w:sz w:val="28"/>
              <w:szCs w:val="28"/>
            </w:rPr>
          </w:rPrChange>
        </w:rPr>
        <w:t>公开、公平、公正、透明</w:t>
      </w:r>
      <w:r w:rsidRPr="00452848">
        <w:rPr>
          <w:rFonts w:ascii="微软雅黑" w:hAnsi="微软雅黑" w:cs="宋体"/>
          <w:color w:val="000000" w:themeColor="text1"/>
          <w:sz w:val="28"/>
          <w:szCs w:val="28"/>
          <w:rPrChange w:id="294" w:author="Windows 用户" w:date="2018-12-21T10:31:00Z">
            <w:rPr>
              <w:rFonts w:ascii="微软雅黑" w:hAnsi="微软雅黑" w:cs="宋体"/>
              <w:color w:val="444444"/>
              <w:sz w:val="28"/>
              <w:szCs w:val="28"/>
            </w:rPr>
          </w:rPrChange>
        </w:rPr>
        <w:t>”</w:t>
      </w:r>
      <w:r w:rsidRPr="00452848">
        <w:rPr>
          <w:rFonts w:ascii="微软雅黑" w:hAnsi="微软雅黑" w:cs="宋体"/>
          <w:color w:val="000000" w:themeColor="text1"/>
          <w:sz w:val="28"/>
          <w:szCs w:val="28"/>
          <w:rPrChange w:id="295" w:author="Windows 用户" w:date="2018-12-21T10:31:00Z">
            <w:rPr>
              <w:rFonts w:ascii="微软雅黑" w:hAnsi="微软雅黑" w:cs="宋体"/>
              <w:color w:val="444444"/>
              <w:sz w:val="28"/>
              <w:szCs w:val="28"/>
            </w:rPr>
          </w:rPrChange>
        </w:rPr>
        <w:t>，引导参选人进行正确参选，特制定本规定文件。</w:t>
      </w:r>
      <w:r w:rsidRPr="00452848">
        <w:rPr>
          <w:rFonts w:ascii="微软雅黑" w:hAnsi="微软雅黑" w:cs="宋体"/>
          <w:color w:val="000000" w:themeColor="text1"/>
          <w:sz w:val="24"/>
          <w:szCs w:val="24"/>
          <w:rPrChange w:id="296"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297"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98" w:author="Windows 用户" w:date="2018-12-21T10:31:00Z">
            <w:rPr>
              <w:rFonts w:ascii="微软雅黑" w:hAnsi="微软雅黑" w:cs="宋体"/>
              <w:color w:val="444444"/>
              <w:sz w:val="28"/>
              <w:szCs w:val="28"/>
            </w:rPr>
          </w:rPrChange>
        </w:rPr>
        <w:t>联</w:t>
      </w:r>
      <w:r w:rsidRPr="00452848">
        <w:rPr>
          <w:rFonts w:ascii="微软雅黑" w:hAnsi="微软雅黑" w:cs="宋体"/>
          <w:color w:val="000000" w:themeColor="text1"/>
          <w:sz w:val="28"/>
          <w:szCs w:val="28"/>
          <w:rPrChange w:id="299" w:author="Windows 用户" w:date="2018-12-21T10:31:00Z">
            <w:rPr>
              <w:rFonts w:ascii="微软雅黑" w:hAnsi="微软雅黑" w:cs="宋体"/>
              <w:color w:val="444444"/>
              <w:sz w:val="28"/>
              <w:szCs w:val="28"/>
            </w:rPr>
          </w:rPrChange>
        </w:rPr>
        <w:t xml:space="preserve"> </w:t>
      </w:r>
      <w:r w:rsidRPr="00452848">
        <w:rPr>
          <w:rFonts w:ascii="微软雅黑" w:hAnsi="微软雅黑" w:cs="宋体"/>
          <w:color w:val="000000" w:themeColor="text1"/>
          <w:sz w:val="28"/>
          <w:szCs w:val="28"/>
          <w:rPrChange w:id="300" w:author="Windows 用户" w:date="2018-12-21T10:31:00Z">
            <w:rPr>
              <w:rFonts w:ascii="微软雅黑" w:hAnsi="微软雅黑" w:cs="宋体"/>
              <w:color w:val="444444"/>
              <w:sz w:val="28"/>
              <w:szCs w:val="28"/>
            </w:rPr>
          </w:rPrChange>
        </w:rPr>
        <w:t>系</w:t>
      </w:r>
      <w:r w:rsidRPr="00452848">
        <w:rPr>
          <w:rFonts w:ascii="微软雅黑" w:hAnsi="微软雅黑" w:cs="宋体"/>
          <w:color w:val="000000" w:themeColor="text1"/>
          <w:sz w:val="28"/>
          <w:szCs w:val="28"/>
          <w:rPrChange w:id="301" w:author="Windows 用户" w:date="2018-12-21T10:31:00Z">
            <w:rPr>
              <w:rFonts w:ascii="微软雅黑" w:hAnsi="微软雅黑" w:cs="宋体"/>
              <w:color w:val="444444"/>
              <w:sz w:val="28"/>
              <w:szCs w:val="28"/>
            </w:rPr>
          </w:rPrChange>
        </w:rPr>
        <w:t xml:space="preserve"> </w:t>
      </w:r>
      <w:r w:rsidRPr="00452848">
        <w:rPr>
          <w:rFonts w:ascii="微软雅黑" w:hAnsi="微软雅黑" w:cs="宋体"/>
          <w:color w:val="000000" w:themeColor="text1"/>
          <w:sz w:val="28"/>
          <w:szCs w:val="28"/>
          <w:rPrChange w:id="302" w:author="Windows 用户" w:date="2018-12-21T10:31:00Z">
            <w:rPr>
              <w:rFonts w:ascii="微软雅黑" w:hAnsi="微软雅黑" w:cs="宋体"/>
              <w:color w:val="444444"/>
              <w:sz w:val="28"/>
              <w:szCs w:val="28"/>
            </w:rPr>
          </w:rPrChange>
        </w:rPr>
        <w:t>人：</w:t>
      </w:r>
      <w:r w:rsidRPr="00452848">
        <w:rPr>
          <w:rFonts w:ascii="微软雅黑" w:hAnsi="微软雅黑" w:cs="宋体"/>
          <w:color w:val="000000" w:themeColor="text1"/>
          <w:sz w:val="28"/>
          <w:szCs w:val="28"/>
          <w:rPrChange w:id="303" w:author="Windows 用户" w:date="2018-12-21T10:31:00Z">
            <w:rPr>
              <w:rFonts w:ascii="微软雅黑" w:hAnsi="微软雅黑" w:cs="宋体"/>
              <w:color w:val="444444"/>
              <w:sz w:val="28"/>
              <w:szCs w:val="28"/>
            </w:rPr>
          </w:rPrChange>
        </w:rPr>
        <w:t xml:space="preserve"> </w:t>
      </w:r>
      <w:r w:rsidRPr="00452848">
        <w:rPr>
          <w:rFonts w:ascii="微软雅黑" w:hAnsi="微软雅黑" w:cs="宋体" w:hint="eastAsia"/>
          <w:color w:val="000000" w:themeColor="text1"/>
          <w:sz w:val="28"/>
          <w:szCs w:val="28"/>
          <w:rPrChange w:id="304" w:author="Windows 用户" w:date="2018-12-21T10:31:00Z">
            <w:rPr>
              <w:rFonts w:ascii="微软雅黑" w:hAnsi="微软雅黑" w:cs="宋体" w:hint="eastAsia"/>
              <w:color w:val="444444"/>
              <w:sz w:val="28"/>
              <w:szCs w:val="28"/>
            </w:rPr>
          </w:rPrChange>
        </w:rPr>
        <w:t>陈</w:t>
      </w:r>
      <w:r w:rsidRPr="00452848">
        <w:rPr>
          <w:rFonts w:ascii="微软雅黑" w:hAnsi="微软雅黑" w:cs="宋体"/>
          <w:color w:val="000000" w:themeColor="text1"/>
          <w:sz w:val="28"/>
          <w:szCs w:val="28"/>
          <w:rPrChange w:id="305" w:author="Windows 用户" w:date="2018-12-21T10:31:00Z">
            <w:rPr>
              <w:rFonts w:ascii="微软雅黑" w:hAnsi="微软雅黑" w:cs="宋体"/>
              <w:color w:val="444444"/>
              <w:sz w:val="28"/>
              <w:szCs w:val="28"/>
            </w:rPr>
          </w:rPrChange>
        </w:rPr>
        <w:t>素芳</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306"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307" w:author="Windows 用户" w:date="2018-12-21T10:31:00Z">
            <w:rPr>
              <w:rFonts w:ascii="微软雅黑" w:hAnsi="微软雅黑" w:cs="宋体"/>
              <w:color w:val="444444"/>
              <w:sz w:val="28"/>
              <w:szCs w:val="28"/>
            </w:rPr>
          </w:rPrChange>
        </w:rPr>
        <w:t>电</w:t>
      </w:r>
      <w:r w:rsidRPr="00452848">
        <w:rPr>
          <w:rFonts w:ascii="微软雅黑" w:hAnsi="微软雅黑" w:cs="宋体"/>
          <w:color w:val="000000" w:themeColor="text1"/>
          <w:sz w:val="28"/>
          <w:szCs w:val="28"/>
          <w:rPrChange w:id="308" w:author="Windows 用户" w:date="2018-12-21T10:31:00Z">
            <w:rPr>
              <w:rFonts w:ascii="微软雅黑" w:hAnsi="微软雅黑" w:cs="宋体"/>
              <w:color w:val="444444"/>
              <w:sz w:val="28"/>
              <w:szCs w:val="28"/>
            </w:rPr>
          </w:rPrChange>
        </w:rPr>
        <w:t xml:space="preserve">    </w:t>
      </w:r>
      <w:r w:rsidRPr="00452848">
        <w:rPr>
          <w:rFonts w:ascii="微软雅黑" w:hAnsi="微软雅黑" w:cs="宋体"/>
          <w:color w:val="000000" w:themeColor="text1"/>
          <w:sz w:val="28"/>
          <w:szCs w:val="28"/>
          <w:rPrChange w:id="309" w:author="Windows 用户" w:date="2018-12-21T10:31:00Z">
            <w:rPr>
              <w:rFonts w:ascii="微软雅黑" w:hAnsi="微软雅黑" w:cs="宋体"/>
              <w:color w:val="444444"/>
              <w:sz w:val="28"/>
              <w:szCs w:val="28"/>
            </w:rPr>
          </w:rPrChange>
        </w:rPr>
        <w:t>话：</w:t>
      </w:r>
      <w:r w:rsidRPr="00452848">
        <w:rPr>
          <w:rFonts w:ascii="微软雅黑" w:hAnsi="微软雅黑" w:cs="宋体"/>
          <w:color w:val="000000" w:themeColor="text1"/>
          <w:sz w:val="28"/>
          <w:szCs w:val="28"/>
          <w:rPrChange w:id="310" w:author="Windows 用户" w:date="2018-12-21T10:31:00Z">
            <w:rPr>
              <w:rFonts w:ascii="微软雅黑" w:hAnsi="微软雅黑" w:cs="宋体"/>
              <w:color w:val="444444"/>
              <w:sz w:val="28"/>
              <w:szCs w:val="28"/>
            </w:rPr>
          </w:rPrChange>
        </w:rPr>
        <w:t>13515920301</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311"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312" w:author="Windows 用户" w:date="2018-12-21T10:31:00Z">
            <w:rPr>
              <w:rFonts w:ascii="微软雅黑" w:hAnsi="微软雅黑" w:cs="宋体"/>
              <w:color w:val="444444"/>
              <w:sz w:val="28"/>
              <w:szCs w:val="28"/>
            </w:rPr>
          </w:rPrChange>
        </w:rPr>
        <w:lastRenderedPageBreak/>
        <w:t>联系地址：福建省福清市江阴工业集中区</w:t>
      </w:r>
      <w:r w:rsidRPr="00452848">
        <w:rPr>
          <w:rFonts w:ascii="微软雅黑" w:hAnsi="微软雅黑" w:cs="宋体"/>
          <w:color w:val="000000" w:themeColor="text1"/>
          <w:sz w:val="24"/>
          <w:szCs w:val="24"/>
          <w:rPrChange w:id="313"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314"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315" w:author="Windows 用户" w:date="2018-12-21T10:31:00Z">
            <w:rPr>
              <w:rFonts w:ascii="微软雅黑" w:hAnsi="微软雅黑" w:cs="宋体"/>
              <w:color w:val="444444"/>
              <w:sz w:val="28"/>
              <w:szCs w:val="28"/>
            </w:rPr>
          </w:rPrChange>
        </w:rPr>
        <w:t>邮</w:t>
      </w:r>
      <w:r w:rsidRPr="00452848">
        <w:rPr>
          <w:rFonts w:ascii="微软雅黑" w:hAnsi="微软雅黑" w:cs="宋体"/>
          <w:color w:val="000000" w:themeColor="text1"/>
          <w:sz w:val="28"/>
          <w:szCs w:val="28"/>
          <w:rPrChange w:id="316" w:author="Windows 用户" w:date="2018-12-21T10:31:00Z">
            <w:rPr>
              <w:rFonts w:ascii="微软雅黑" w:hAnsi="微软雅黑" w:cs="宋体"/>
              <w:color w:val="444444"/>
              <w:sz w:val="28"/>
              <w:szCs w:val="28"/>
            </w:rPr>
          </w:rPrChange>
        </w:rPr>
        <w:t xml:space="preserve">    </w:t>
      </w:r>
      <w:r w:rsidRPr="00452848">
        <w:rPr>
          <w:rFonts w:ascii="微软雅黑" w:hAnsi="微软雅黑" w:cs="宋体"/>
          <w:color w:val="000000" w:themeColor="text1"/>
          <w:sz w:val="28"/>
          <w:szCs w:val="28"/>
          <w:rPrChange w:id="317" w:author="Windows 用户" w:date="2018-12-21T10:31:00Z">
            <w:rPr>
              <w:rFonts w:ascii="微软雅黑" w:hAnsi="微软雅黑" w:cs="宋体"/>
              <w:color w:val="444444"/>
              <w:sz w:val="28"/>
              <w:szCs w:val="28"/>
            </w:rPr>
          </w:rPrChange>
        </w:rPr>
        <w:t>编：</w:t>
      </w:r>
      <w:r w:rsidRPr="00452848">
        <w:rPr>
          <w:rFonts w:ascii="微软雅黑" w:hAnsi="微软雅黑" w:cs="宋体"/>
          <w:color w:val="000000" w:themeColor="text1"/>
          <w:sz w:val="28"/>
          <w:szCs w:val="28"/>
          <w:rPrChange w:id="318" w:author="Windows 用户" w:date="2018-12-21T10:31:00Z">
            <w:rPr>
              <w:rFonts w:ascii="微软雅黑" w:hAnsi="微软雅黑" w:cs="宋体"/>
              <w:color w:val="444444"/>
              <w:sz w:val="28"/>
              <w:szCs w:val="28"/>
            </w:rPr>
          </w:rPrChange>
        </w:rPr>
        <w:t>350309</w:t>
      </w:r>
      <w:r w:rsidRPr="00452848">
        <w:rPr>
          <w:rFonts w:ascii="微软雅黑" w:hAnsi="微软雅黑" w:cs="宋体"/>
          <w:color w:val="000000" w:themeColor="text1"/>
          <w:sz w:val="24"/>
          <w:szCs w:val="24"/>
          <w:rPrChange w:id="319"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line="420" w:lineRule="atLeast"/>
        <w:ind w:firstLine="562"/>
        <w:textAlignment w:val="auto"/>
        <w:rPr>
          <w:rFonts w:ascii="微软雅黑" w:hAnsi="微软雅黑" w:cs="宋体"/>
          <w:color w:val="000000" w:themeColor="text1"/>
          <w:sz w:val="24"/>
          <w:szCs w:val="24"/>
          <w:rPrChange w:id="320"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321" w:author="Windows 用户" w:date="2018-12-21T10:31:00Z">
            <w:rPr>
              <w:rFonts w:ascii="微软雅黑" w:hAnsi="微软雅黑" w:cs="宋体"/>
              <w:color w:val="444444"/>
              <w:sz w:val="28"/>
              <w:szCs w:val="28"/>
            </w:rPr>
          </w:rPrChange>
        </w:rPr>
        <w:t>参选保证金银行账号</w:t>
      </w:r>
      <w:r w:rsidRPr="00452848">
        <w:rPr>
          <w:rFonts w:ascii="微软雅黑" w:hAnsi="微软雅黑" w:cs="宋体"/>
          <w:color w:val="000000" w:themeColor="text1"/>
          <w:sz w:val="24"/>
          <w:szCs w:val="24"/>
          <w:rPrChange w:id="322"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323"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324" w:author="Windows 用户" w:date="2018-12-21T10:31:00Z">
            <w:rPr>
              <w:rFonts w:ascii="微软雅黑" w:hAnsi="微软雅黑" w:cs="宋体"/>
              <w:color w:val="444444"/>
              <w:sz w:val="28"/>
              <w:szCs w:val="28"/>
            </w:rPr>
          </w:rPrChange>
        </w:rPr>
        <w:t>开户银行：</w:t>
      </w:r>
      <w:r w:rsidRPr="00452848">
        <w:rPr>
          <w:rFonts w:ascii="微软雅黑" w:hAnsi="微软雅黑" w:cs="宋体"/>
          <w:color w:val="000000" w:themeColor="text1"/>
          <w:sz w:val="28"/>
          <w:szCs w:val="28"/>
          <w:u w:val="single"/>
          <w:rPrChange w:id="325" w:author="Windows 用户" w:date="2018-12-21T10:31:00Z">
            <w:rPr>
              <w:rFonts w:ascii="微软雅黑" w:hAnsi="微软雅黑" w:cs="宋体"/>
              <w:color w:val="444444"/>
              <w:sz w:val="28"/>
              <w:szCs w:val="28"/>
              <w:u w:val="single"/>
            </w:rPr>
          </w:rPrChange>
        </w:rPr>
        <w:t>中国建设银行福州城北支行</w:t>
      </w:r>
      <w:r w:rsidRPr="00452848">
        <w:rPr>
          <w:rFonts w:ascii="微软雅黑" w:hAnsi="微软雅黑" w:cs="宋体"/>
          <w:color w:val="000000" w:themeColor="text1"/>
          <w:sz w:val="24"/>
          <w:szCs w:val="24"/>
          <w:rPrChange w:id="326"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327"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328" w:author="Windows 用户" w:date="2018-12-21T10:31:00Z">
            <w:rPr>
              <w:rFonts w:ascii="微软雅黑" w:hAnsi="微软雅黑" w:cs="宋体"/>
              <w:color w:val="444444"/>
              <w:sz w:val="28"/>
              <w:szCs w:val="28"/>
            </w:rPr>
          </w:rPrChange>
        </w:rPr>
        <w:t>开户名称：</w:t>
      </w:r>
      <w:r w:rsidRPr="00452848">
        <w:rPr>
          <w:rFonts w:ascii="微软雅黑" w:hAnsi="微软雅黑" w:cs="宋体"/>
          <w:color w:val="000000" w:themeColor="text1"/>
          <w:sz w:val="28"/>
          <w:szCs w:val="28"/>
          <w:u w:val="single"/>
          <w:rPrChange w:id="329" w:author="Windows 用户" w:date="2018-12-21T10:31:00Z">
            <w:rPr>
              <w:rFonts w:ascii="微软雅黑" w:hAnsi="微软雅黑" w:cs="宋体"/>
              <w:color w:val="444444"/>
              <w:sz w:val="28"/>
              <w:szCs w:val="28"/>
              <w:u w:val="single"/>
            </w:rPr>
          </w:rPrChange>
        </w:rPr>
        <w:t>福建省</w:t>
      </w:r>
      <w:proofErr w:type="gramStart"/>
      <w:r w:rsidRPr="00452848">
        <w:rPr>
          <w:rFonts w:ascii="微软雅黑" w:hAnsi="微软雅黑" w:cs="宋体"/>
          <w:color w:val="000000" w:themeColor="text1"/>
          <w:sz w:val="28"/>
          <w:szCs w:val="28"/>
          <w:u w:val="single"/>
          <w:rPrChange w:id="330" w:author="Windows 用户" w:date="2018-12-21T10:31:00Z">
            <w:rPr>
              <w:rFonts w:ascii="微软雅黑" w:hAnsi="微软雅黑" w:cs="宋体"/>
              <w:color w:val="444444"/>
              <w:sz w:val="28"/>
              <w:szCs w:val="28"/>
              <w:u w:val="single"/>
            </w:rPr>
          </w:rPrChange>
        </w:rPr>
        <w:t>福化天辰</w:t>
      </w:r>
      <w:proofErr w:type="gramEnd"/>
      <w:r w:rsidRPr="00452848">
        <w:rPr>
          <w:rFonts w:ascii="微软雅黑" w:hAnsi="微软雅黑" w:cs="宋体"/>
          <w:color w:val="000000" w:themeColor="text1"/>
          <w:sz w:val="28"/>
          <w:szCs w:val="28"/>
          <w:u w:val="single"/>
          <w:rPrChange w:id="331" w:author="Windows 用户" w:date="2018-12-21T10:31:00Z">
            <w:rPr>
              <w:rFonts w:ascii="微软雅黑" w:hAnsi="微软雅黑" w:cs="宋体"/>
              <w:color w:val="444444"/>
              <w:sz w:val="28"/>
              <w:szCs w:val="28"/>
              <w:u w:val="single"/>
            </w:rPr>
          </w:rPrChange>
        </w:rPr>
        <w:t>气体有限公司</w:t>
      </w:r>
      <w:r w:rsidRPr="00452848">
        <w:rPr>
          <w:rFonts w:ascii="微软雅黑" w:hAnsi="微软雅黑" w:cs="宋体"/>
          <w:color w:val="000000" w:themeColor="text1"/>
          <w:sz w:val="24"/>
          <w:szCs w:val="24"/>
          <w:rPrChange w:id="332"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333"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334" w:author="Windows 用户" w:date="2018-12-21T10:31:00Z">
            <w:rPr>
              <w:rFonts w:ascii="微软雅黑" w:hAnsi="微软雅黑" w:cs="宋体"/>
              <w:color w:val="444444"/>
              <w:sz w:val="28"/>
              <w:szCs w:val="28"/>
            </w:rPr>
          </w:rPrChange>
        </w:rPr>
        <w:t>帐</w:t>
      </w:r>
      <w:r w:rsidRPr="00452848">
        <w:rPr>
          <w:rFonts w:ascii="微软雅黑" w:hAnsi="微软雅黑" w:cs="宋体"/>
          <w:color w:val="000000" w:themeColor="text1"/>
          <w:sz w:val="28"/>
          <w:szCs w:val="28"/>
          <w:rPrChange w:id="335" w:author="Windows 用户" w:date="2018-12-21T10:31:00Z">
            <w:rPr>
              <w:rFonts w:ascii="微软雅黑" w:hAnsi="微软雅黑" w:cs="宋体"/>
              <w:color w:val="444444"/>
              <w:sz w:val="28"/>
              <w:szCs w:val="28"/>
            </w:rPr>
          </w:rPrChange>
        </w:rPr>
        <w:t xml:space="preserve">    </w:t>
      </w:r>
      <w:r w:rsidRPr="00452848">
        <w:rPr>
          <w:rFonts w:ascii="微软雅黑" w:hAnsi="微软雅黑" w:cs="宋体"/>
          <w:color w:val="000000" w:themeColor="text1"/>
          <w:sz w:val="28"/>
          <w:szCs w:val="28"/>
          <w:rPrChange w:id="336" w:author="Windows 用户" w:date="2018-12-21T10:31:00Z">
            <w:rPr>
              <w:rFonts w:ascii="微软雅黑" w:hAnsi="微软雅黑" w:cs="宋体"/>
              <w:color w:val="444444"/>
              <w:sz w:val="28"/>
              <w:szCs w:val="28"/>
            </w:rPr>
          </w:rPrChange>
        </w:rPr>
        <w:t>号：</w:t>
      </w:r>
      <w:r w:rsidRPr="00452848">
        <w:rPr>
          <w:rFonts w:ascii="微软雅黑" w:hAnsi="微软雅黑" w:cs="宋体"/>
          <w:color w:val="000000" w:themeColor="text1"/>
          <w:sz w:val="28"/>
          <w:szCs w:val="28"/>
          <w:u w:val="single"/>
          <w:rPrChange w:id="337" w:author="Windows 用户" w:date="2018-12-21T10:31:00Z">
            <w:rPr>
              <w:rFonts w:ascii="微软雅黑" w:hAnsi="微软雅黑" w:cs="宋体"/>
              <w:color w:val="444444"/>
              <w:sz w:val="28"/>
              <w:szCs w:val="28"/>
              <w:u w:val="single"/>
            </w:rPr>
          </w:rPrChange>
        </w:rPr>
        <w:t>3505 0189 0007 0000 1679</w:t>
      </w:r>
      <w:r w:rsidRPr="00452848">
        <w:rPr>
          <w:rFonts w:ascii="微软雅黑" w:hAnsi="微软雅黑" w:cs="宋体"/>
          <w:color w:val="000000" w:themeColor="text1"/>
          <w:sz w:val="24"/>
          <w:szCs w:val="24"/>
          <w:rPrChange w:id="338"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line="420" w:lineRule="atLeast"/>
        <w:ind w:firstLine="562"/>
        <w:textAlignment w:val="auto"/>
        <w:rPr>
          <w:rFonts w:ascii="微软雅黑" w:hAnsi="微软雅黑" w:cs="宋体"/>
          <w:color w:val="000000" w:themeColor="text1"/>
          <w:sz w:val="24"/>
          <w:szCs w:val="24"/>
          <w:rPrChange w:id="339"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340" w:author="Windows 用户" w:date="2018-12-21T10:31:00Z">
            <w:rPr>
              <w:rFonts w:ascii="微软雅黑" w:hAnsi="微软雅黑" w:cs="宋体"/>
              <w:color w:val="444444"/>
              <w:sz w:val="28"/>
              <w:szCs w:val="28"/>
            </w:rPr>
          </w:rPrChange>
        </w:rPr>
        <w:t>说</w:t>
      </w:r>
      <w:r w:rsidRPr="00452848">
        <w:rPr>
          <w:rFonts w:ascii="微软雅黑" w:hAnsi="微软雅黑" w:cs="宋体"/>
          <w:color w:val="000000" w:themeColor="text1"/>
          <w:sz w:val="28"/>
          <w:szCs w:val="28"/>
          <w:rPrChange w:id="341" w:author="Windows 用户" w:date="2018-12-21T10:31:00Z">
            <w:rPr>
              <w:rFonts w:ascii="微软雅黑" w:hAnsi="微软雅黑" w:cs="宋体"/>
              <w:color w:val="444444"/>
              <w:sz w:val="28"/>
              <w:szCs w:val="28"/>
            </w:rPr>
          </w:rPrChange>
        </w:rPr>
        <w:t xml:space="preserve">    </w:t>
      </w:r>
      <w:r w:rsidRPr="00452848">
        <w:rPr>
          <w:rFonts w:ascii="微软雅黑" w:hAnsi="微软雅黑" w:cs="宋体"/>
          <w:color w:val="000000" w:themeColor="text1"/>
          <w:sz w:val="28"/>
          <w:szCs w:val="28"/>
          <w:rPrChange w:id="342" w:author="Windows 用户" w:date="2018-12-21T10:31:00Z">
            <w:rPr>
              <w:rFonts w:ascii="微软雅黑" w:hAnsi="微软雅黑" w:cs="宋体"/>
              <w:color w:val="444444"/>
              <w:sz w:val="28"/>
              <w:szCs w:val="28"/>
            </w:rPr>
          </w:rPrChange>
        </w:rPr>
        <w:t>明：</w:t>
      </w:r>
      <w:r w:rsidRPr="00452848">
        <w:rPr>
          <w:rFonts w:ascii="微软雅黑" w:hAnsi="微软雅黑" w:cs="宋体"/>
          <w:color w:val="000000" w:themeColor="text1"/>
          <w:sz w:val="28"/>
          <w:szCs w:val="28"/>
          <w:u w:val="single"/>
          <w:rPrChange w:id="343" w:author="Windows 用户" w:date="2018-12-21T10:31:00Z">
            <w:rPr>
              <w:rFonts w:ascii="微软雅黑" w:hAnsi="微软雅黑" w:cs="宋体"/>
              <w:color w:val="444444"/>
              <w:sz w:val="28"/>
              <w:szCs w:val="28"/>
              <w:u w:val="single"/>
            </w:rPr>
          </w:rPrChange>
        </w:rPr>
        <w:t>注明用途：</w:t>
      </w:r>
      <w:r w:rsidRPr="00452848">
        <w:rPr>
          <w:rFonts w:ascii="微软雅黑" w:hAnsi="微软雅黑" w:cs="宋体"/>
          <w:color w:val="000000" w:themeColor="text1"/>
          <w:sz w:val="28"/>
          <w:szCs w:val="28"/>
          <w:u w:val="single"/>
          <w:rPrChange w:id="344" w:author="Windows 用户" w:date="2018-12-21T10:31:00Z">
            <w:rPr>
              <w:rFonts w:ascii="微软雅黑" w:hAnsi="微软雅黑" w:cs="宋体"/>
              <w:color w:val="FF0000"/>
              <w:sz w:val="28"/>
              <w:szCs w:val="28"/>
              <w:u w:val="single"/>
            </w:rPr>
          </w:rPrChange>
        </w:rPr>
        <w:t>“</w:t>
      </w:r>
      <w:r w:rsidRPr="00452848">
        <w:rPr>
          <w:rFonts w:ascii="微软雅黑" w:hAnsi="微软雅黑" w:cs="宋体" w:hint="eastAsia"/>
          <w:color w:val="000000" w:themeColor="text1"/>
          <w:sz w:val="28"/>
          <w:szCs w:val="28"/>
          <w:u w:val="single"/>
          <w:rPrChange w:id="345" w:author="Windows 用户" w:date="2018-12-21T10:31:00Z">
            <w:rPr>
              <w:rFonts w:ascii="微软雅黑" w:hAnsi="微软雅黑" w:cs="宋体" w:hint="eastAsia"/>
              <w:color w:val="FF0000"/>
              <w:sz w:val="28"/>
              <w:szCs w:val="28"/>
              <w:u w:val="single"/>
            </w:rPr>
          </w:rPrChange>
        </w:rPr>
        <w:t>临</w:t>
      </w:r>
      <w:r w:rsidRPr="00452848">
        <w:rPr>
          <w:rFonts w:ascii="微软雅黑" w:hAnsi="微软雅黑" w:cs="宋体"/>
          <w:color w:val="000000" w:themeColor="text1"/>
          <w:sz w:val="28"/>
          <w:szCs w:val="28"/>
          <w:u w:val="single"/>
          <w:rPrChange w:id="346" w:author="Windows 用户" w:date="2018-12-21T10:31:00Z">
            <w:rPr>
              <w:rFonts w:ascii="微软雅黑" w:hAnsi="微软雅黑" w:cs="宋体"/>
              <w:color w:val="FF0000"/>
              <w:sz w:val="28"/>
              <w:szCs w:val="28"/>
              <w:u w:val="single"/>
            </w:rPr>
          </w:rPrChange>
        </w:rPr>
        <w:t>设食堂设备采购</w:t>
      </w:r>
      <w:r w:rsidRPr="00452848">
        <w:rPr>
          <w:rFonts w:ascii="微软雅黑" w:hAnsi="微软雅黑" w:cs="宋体" w:hint="eastAsia"/>
          <w:color w:val="000000" w:themeColor="text1"/>
          <w:sz w:val="28"/>
          <w:szCs w:val="28"/>
          <w:u w:val="single"/>
          <w:rPrChange w:id="347" w:author="Windows 用户" w:date="2018-12-21T10:31:00Z">
            <w:rPr>
              <w:rFonts w:ascii="微软雅黑" w:hAnsi="微软雅黑" w:cs="宋体" w:hint="eastAsia"/>
              <w:color w:val="FF0000"/>
              <w:sz w:val="28"/>
              <w:szCs w:val="28"/>
              <w:u w:val="single"/>
            </w:rPr>
          </w:rPrChange>
        </w:rPr>
        <w:t>与安装</w:t>
      </w:r>
      <w:r w:rsidRPr="00452848">
        <w:rPr>
          <w:rFonts w:ascii="微软雅黑" w:hAnsi="微软雅黑" w:cs="宋体"/>
          <w:color w:val="000000" w:themeColor="text1"/>
          <w:sz w:val="28"/>
          <w:szCs w:val="28"/>
          <w:u w:val="single"/>
          <w:rPrChange w:id="348" w:author="Windows 用户" w:date="2018-12-21T10:31:00Z">
            <w:rPr>
              <w:rFonts w:ascii="微软雅黑" w:hAnsi="微软雅黑" w:cs="宋体"/>
              <w:color w:val="FF0000"/>
              <w:sz w:val="28"/>
              <w:szCs w:val="28"/>
              <w:u w:val="single"/>
            </w:rPr>
          </w:rPrChange>
        </w:rPr>
        <w:t>参选保证金</w:t>
      </w:r>
      <w:r w:rsidRPr="00452848">
        <w:rPr>
          <w:rFonts w:ascii="微软雅黑" w:hAnsi="微软雅黑" w:cs="宋体"/>
          <w:color w:val="000000" w:themeColor="text1"/>
          <w:sz w:val="28"/>
          <w:szCs w:val="28"/>
          <w:rPrChange w:id="349" w:author="Windows 用户" w:date="2018-12-21T10:31:00Z">
            <w:rPr>
              <w:rFonts w:ascii="微软雅黑" w:hAnsi="微软雅黑" w:cs="宋体"/>
              <w:color w:val="FF0000"/>
              <w:sz w:val="28"/>
              <w:szCs w:val="28"/>
            </w:rPr>
          </w:rPrChange>
        </w:rPr>
        <w:t>”</w:t>
      </w:r>
    </w:p>
    <w:p w:rsidR="007132E5" w:rsidRPr="00452848" w:rsidRDefault="007132E5">
      <w:pPr>
        <w:spacing w:line="360" w:lineRule="auto"/>
        <w:ind w:firstLineChars="200" w:firstLine="560"/>
        <w:rPr>
          <w:rFonts w:asciiTheme="minorEastAsia" w:eastAsiaTheme="minorEastAsia" w:hAnsiTheme="minorEastAsia"/>
          <w:color w:val="000000" w:themeColor="text1"/>
          <w:sz w:val="28"/>
          <w:szCs w:val="28"/>
          <w:rPrChange w:id="350" w:author="Windows 用户" w:date="2018-12-21T10:31:00Z">
            <w:rPr>
              <w:rFonts w:asciiTheme="minorEastAsia" w:eastAsiaTheme="minorEastAsia" w:hAnsiTheme="minorEastAsia"/>
              <w:sz w:val="28"/>
              <w:szCs w:val="28"/>
            </w:rPr>
          </w:rPrChange>
        </w:rPr>
      </w:pPr>
    </w:p>
    <w:p w:rsidR="007132E5" w:rsidRPr="00452848" w:rsidRDefault="007132E5">
      <w:pPr>
        <w:spacing w:line="360" w:lineRule="auto"/>
        <w:ind w:firstLineChars="200" w:firstLine="560"/>
        <w:rPr>
          <w:rFonts w:asciiTheme="minorEastAsia" w:eastAsiaTheme="minorEastAsia" w:hAnsiTheme="minorEastAsia"/>
          <w:color w:val="000000" w:themeColor="text1"/>
          <w:sz w:val="28"/>
          <w:szCs w:val="28"/>
          <w:rPrChange w:id="351" w:author="Windows 用户" w:date="2018-12-21T10:31:00Z">
            <w:rPr>
              <w:rFonts w:asciiTheme="minorEastAsia" w:eastAsiaTheme="minorEastAsia" w:hAnsiTheme="minorEastAsia"/>
              <w:sz w:val="28"/>
              <w:szCs w:val="28"/>
            </w:rPr>
          </w:rPrChange>
        </w:rPr>
      </w:pPr>
    </w:p>
    <w:p w:rsidR="007132E5" w:rsidRPr="00452848" w:rsidRDefault="007132E5">
      <w:pPr>
        <w:spacing w:line="360" w:lineRule="auto"/>
        <w:ind w:firstLineChars="200" w:firstLine="560"/>
        <w:rPr>
          <w:rFonts w:asciiTheme="minorEastAsia" w:eastAsiaTheme="minorEastAsia" w:hAnsiTheme="minorEastAsia"/>
          <w:color w:val="000000" w:themeColor="text1"/>
          <w:sz w:val="28"/>
          <w:szCs w:val="28"/>
          <w:rPrChange w:id="352" w:author="Windows 用户" w:date="2018-12-21T10:31:00Z">
            <w:rPr>
              <w:rFonts w:asciiTheme="minorEastAsia" w:eastAsiaTheme="minorEastAsia" w:hAnsiTheme="minorEastAsia"/>
              <w:sz w:val="28"/>
              <w:szCs w:val="28"/>
            </w:rPr>
          </w:rPrChange>
        </w:rPr>
      </w:pPr>
    </w:p>
    <w:p w:rsidR="007132E5" w:rsidRPr="00452848" w:rsidRDefault="007132E5">
      <w:pPr>
        <w:spacing w:line="360" w:lineRule="auto"/>
        <w:ind w:firstLineChars="200" w:firstLine="560"/>
        <w:rPr>
          <w:rFonts w:asciiTheme="minorEastAsia" w:eastAsiaTheme="minorEastAsia" w:hAnsiTheme="minorEastAsia"/>
          <w:color w:val="000000" w:themeColor="text1"/>
          <w:sz w:val="28"/>
          <w:szCs w:val="28"/>
          <w:rPrChange w:id="353" w:author="Windows 用户" w:date="2018-12-21T10:31:00Z">
            <w:rPr>
              <w:rFonts w:asciiTheme="minorEastAsia" w:eastAsiaTheme="minorEastAsia" w:hAnsiTheme="minorEastAsia"/>
              <w:sz w:val="28"/>
              <w:szCs w:val="28"/>
            </w:rPr>
          </w:rPrChange>
        </w:rPr>
      </w:pPr>
    </w:p>
    <w:p w:rsidR="007132E5" w:rsidRPr="00452848" w:rsidRDefault="007132E5">
      <w:pPr>
        <w:tabs>
          <w:tab w:val="left" w:pos="2595"/>
          <w:tab w:val="center" w:pos="4593"/>
        </w:tabs>
        <w:spacing w:line="480" w:lineRule="exact"/>
        <w:rPr>
          <w:rFonts w:asciiTheme="minorEastAsia" w:eastAsiaTheme="minorEastAsia" w:hAnsiTheme="minorEastAsia"/>
          <w:b/>
          <w:color w:val="000000" w:themeColor="text1"/>
          <w:sz w:val="28"/>
          <w:szCs w:val="28"/>
          <w:rPrChange w:id="354" w:author="Windows 用户" w:date="2018-12-21T10:31:00Z">
            <w:rPr>
              <w:rFonts w:asciiTheme="minorEastAsia" w:eastAsiaTheme="minorEastAsia" w:hAnsiTheme="minorEastAsia"/>
              <w:b/>
              <w:sz w:val="28"/>
              <w:szCs w:val="28"/>
            </w:rPr>
          </w:rPrChange>
        </w:rPr>
      </w:pPr>
    </w:p>
    <w:p w:rsidR="007132E5" w:rsidRPr="00452848" w:rsidRDefault="007132E5">
      <w:pPr>
        <w:tabs>
          <w:tab w:val="left" w:pos="2595"/>
          <w:tab w:val="center" w:pos="4593"/>
        </w:tabs>
        <w:spacing w:line="480" w:lineRule="exact"/>
        <w:rPr>
          <w:rFonts w:asciiTheme="minorEastAsia" w:eastAsiaTheme="minorEastAsia" w:hAnsiTheme="minorEastAsia"/>
          <w:b/>
          <w:color w:val="000000" w:themeColor="text1"/>
          <w:sz w:val="28"/>
          <w:szCs w:val="28"/>
          <w:rPrChange w:id="355" w:author="Windows 用户" w:date="2018-12-21T10:31:00Z">
            <w:rPr>
              <w:rFonts w:asciiTheme="minorEastAsia" w:eastAsiaTheme="minorEastAsia" w:hAnsiTheme="minorEastAsia"/>
              <w:b/>
              <w:sz w:val="28"/>
              <w:szCs w:val="28"/>
            </w:rPr>
          </w:rPrChange>
        </w:rPr>
      </w:pPr>
    </w:p>
    <w:p w:rsidR="007132E5" w:rsidRPr="00452848" w:rsidRDefault="007132E5">
      <w:pPr>
        <w:tabs>
          <w:tab w:val="left" w:pos="2595"/>
          <w:tab w:val="center" w:pos="4593"/>
        </w:tabs>
        <w:spacing w:line="480" w:lineRule="exact"/>
        <w:rPr>
          <w:rFonts w:asciiTheme="minorEastAsia" w:eastAsiaTheme="minorEastAsia" w:hAnsiTheme="minorEastAsia"/>
          <w:b/>
          <w:color w:val="000000" w:themeColor="text1"/>
          <w:sz w:val="28"/>
          <w:szCs w:val="28"/>
          <w:rPrChange w:id="356" w:author="Windows 用户" w:date="2018-12-21T10:31:00Z">
            <w:rPr>
              <w:rFonts w:asciiTheme="minorEastAsia" w:eastAsiaTheme="minorEastAsia" w:hAnsiTheme="minorEastAsia"/>
              <w:b/>
              <w:sz w:val="28"/>
              <w:szCs w:val="28"/>
            </w:rPr>
          </w:rPrChange>
        </w:rPr>
      </w:pPr>
    </w:p>
    <w:p w:rsidR="007132E5" w:rsidRPr="00452848" w:rsidRDefault="007132E5">
      <w:pPr>
        <w:ind w:firstLineChars="225" w:firstLine="632"/>
        <w:jc w:val="center"/>
        <w:rPr>
          <w:rFonts w:asciiTheme="minorEastAsia" w:eastAsiaTheme="minorEastAsia" w:hAnsiTheme="minorEastAsia" w:cs="宋体"/>
          <w:b/>
          <w:color w:val="000000" w:themeColor="text1"/>
          <w:sz w:val="28"/>
          <w:szCs w:val="28"/>
          <w:rPrChange w:id="357" w:author="Windows 用户" w:date="2018-12-21T10:31:00Z">
            <w:rPr>
              <w:rFonts w:asciiTheme="minorEastAsia" w:eastAsiaTheme="minorEastAsia" w:hAnsiTheme="minorEastAsia" w:cs="宋体"/>
              <w:b/>
              <w:sz w:val="28"/>
              <w:szCs w:val="28"/>
            </w:rPr>
          </w:rPrChange>
        </w:rPr>
      </w:pPr>
    </w:p>
    <w:p w:rsidR="007132E5" w:rsidRPr="00452848" w:rsidRDefault="007132E5">
      <w:pPr>
        <w:ind w:firstLineChars="225" w:firstLine="632"/>
        <w:jc w:val="center"/>
        <w:rPr>
          <w:rFonts w:asciiTheme="minorEastAsia" w:eastAsiaTheme="minorEastAsia" w:hAnsiTheme="minorEastAsia" w:cs="宋体"/>
          <w:b/>
          <w:color w:val="000000" w:themeColor="text1"/>
          <w:sz w:val="28"/>
          <w:szCs w:val="28"/>
          <w:rPrChange w:id="358" w:author="Windows 用户" w:date="2018-12-21T10:31:00Z">
            <w:rPr>
              <w:rFonts w:asciiTheme="minorEastAsia" w:eastAsiaTheme="minorEastAsia" w:hAnsiTheme="minorEastAsia" w:cs="宋体"/>
              <w:b/>
              <w:sz w:val="28"/>
              <w:szCs w:val="28"/>
            </w:rPr>
          </w:rPrChange>
        </w:rPr>
      </w:pPr>
    </w:p>
    <w:p w:rsidR="007132E5" w:rsidRPr="00452848" w:rsidRDefault="007132E5">
      <w:pPr>
        <w:ind w:firstLineChars="225" w:firstLine="632"/>
        <w:jc w:val="center"/>
        <w:rPr>
          <w:rFonts w:asciiTheme="minorEastAsia" w:eastAsiaTheme="minorEastAsia" w:hAnsiTheme="minorEastAsia" w:cs="宋体"/>
          <w:b/>
          <w:color w:val="000000" w:themeColor="text1"/>
          <w:sz w:val="28"/>
          <w:szCs w:val="28"/>
          <w:rPrChange w:id="359" w:author="Windows 用户" w:date="2018-12-21T10:31:00Z">
            <w:rPr>
              <w:rFonts w:asciiTheme="minorEastAsia" w:eastAsiaTheme="minorEastAsia" w:hAnsiTheme="minorEastAsia" w:cs="宋体"/>
              <w:b/>
              <w:sz w:val="28"/>
              <w:szCs w:val="28"/>
            </w:rPr>
          </w:rPrChange>
        </w:rPr>
      </w:pPr>
    </w:p>
    <w:p w:rsidR="007132E5" w:rsidRPr="00452848" w:rsidRDefault="007132E5">
      <w:pPr>
        <w:ind w:firstLineChars="225" w:firstLine="632"/>
        <w:jc w:val="center"/>
        <w:rPr>
          <w:rFonts w:asciiTheme="minorEastAsia" w:eastAsiaTheme="minorEastAsia" w:hAnsiTheme="minorEastAsia" w:cs="宋体"/>
          <w:b/>
          <w:color w:val="000000" w:themeColor="text1"/>
          <w:sz w:val="28"/>
          <w:szCs w:val="28"/>
          <w:rPrChange w:id="360" w:author="Windows 用户" w:date="2018-12-21T10:31:00Z">
            <w:rPr>
              <w:rFonts w:asciiTheme="minorEastAsia" w:eastAsiaTheme="minorEastAsia" w:hAnsiTheme="minorEastAsia" w:cs="宋体"/>
              <w:b/>
              <w:sz w:val="28"/>
              <w:szCs w:val="28"/>
            </w:rPr>
          </w:rPrChange>
        </w:rPr>
      </w:pPr>
    </w:p>
    <w:p w:rsidR="007132E5" w:rsidRPr="00452848" w:rsidRDefault="007132E5">
      <w:pPr>
        <w:ind w:firstLineChars="225" w:firstLine="632"/>
        <w:jc w:val="center"/>
        <w:rPr>
          <w:rFonts w:asciiTheme="minorEastAsia" w:eastAsiaTheme="minorEastAsia" w:hAnsiTheme="minorEastAsia" w:cs="宋体"/>
          <w:b/>
          <w:color w:val="000000" w:themeColor="text1"/>
          <w:sz w:val="28"/>
          <w:szCs w:val="28"/>
          <w:rPrChange w:id="361" w:author="Windows 用户" w:date="2018-12-21T10:31:00Z">
            <w:rPr>
              <w:rFonts w:asciiTheme="minorEastAsia" w:eastAsiaTheme="minorEastAsia" w:hAnsiTheme="minorEastAsia" w:cs="宋体"/>
              <w:b/>
              <w:sz w:val="28"/>
              <w:szCs w:val="28"/>
            </w:rPr>
          </w:rPrChange>
        </w:rPr>
      </w:pPr>
    </w:p>
    <w:p w:rsidR="007132E5" w:rsidRPr="00452848" w:rsidRDefault="007132E5">
      <w:pPr>
        <w:ind w:firstLineChars="225" w:firstLine="632"/>
        <w:jc w:val="center"/>
        <w:rPr>
          <w:rFonts w:asciiTheme="minorEastAsia" w:eastAsiaTheme="minorEastAsia" w:hAnsiTheme="minorEastAsia" w:cs="宋体"/>
          <w:b/>
          <w:color w:val="000000" w:themeColor="text1"/>
          <w:sz w:val="28"/>
          <w:szCs w:val="28"/>
          <w:rPrChange w:id="362" w:author="Windows 用户" w:date="2018-12-21T10:31:00Z">
            <w:rPr>
              <w:rFonts w:asciiTheme="minorEastAsia" w:eastAsiaTheme="minorEastAsia" w:hAnsiTheme="minorEastAsia" w:cs="宋体"/>
              <w:b/>
              <w:sz w:val="28"/>
              <w:szCs w:val="28"/>
            </w:rPr>
          </w:rPrChange>
        </w:rPr>
      </w:pPr>
    </w:p>
    <w:p w:rsidR="007132E5" w:rsidRPr="00452848" w:rsidDel="00CC00D0" w:rsidRDefault="007132E5">
      <w:pPr>
        <w:ind w:firstLineChars="225" w:firstLine="632"/>
        <w:jc w:val="center"/>
        <w:rPr>
          <w:del w:id="363" w:author="王文轩" w:date="2018-12-19T17:09:00Z"/>
          <w:rFonts w:asciiTheme="minorEastAsia" w:eastAsiaTheme="minorEastAsia" w:hAnsiTheme="minorEastAsia" w:cs="宋体"/>
          <w:b/>
          <w:color w:val="000000" w:themeColor="text1"/>
          <w:sz w:val="28"/>
          <w:szCs w:val="28"/>
          <w:rPrChange w:id="364" w:author="Windows 用户" w:date="2018-12-21T10:31:00Z">
            <w:rPr>
              <w:del w:id="365" w:author="王文轩" w:date="2018-12-19T17:09:00Z"/>
              <w:rFonts w:asciiTheme="minorEastAsia" w:eastAsiaTheme="minorEastAsia" w:hAnsiTheme="minorEastAsia" w:cs="宋体"/>
              <w:b/>
              <w:sz w:val="28"/>
              <w:szCs w:val="28"/>
            </w:rPr>
          </w:rPrChange>
        </w:rPr>
      </w:pPr>
    </w:p>
    <w:p w:rsidR="007132E5" w:rsidRPr="00452848" w:rsidDel="00CC00D0" w:rsidRDefault="007132E5">
      <w:pPr>
        <w:ind w:firstLineChars="225" w:firstLine="632"/>
        <w:jc w:val="center"/>
        <w:rPr>
          <w:del w:id="366" w:author="王文轩" w:date="2018-12-19T17:09:00Z"/>
          <w:rFonts w:asciiTheme="minorEastAsia" w:eastAsiaTheme="minorEastAsia" w:hAnsiTheme="minorEastAsia" w:cs="宋体"/>
          <w:b/>
          <w:color w:val="000000" w:themeColor="text1"/>
          <w:sz w:val="28"/>
          <w:szCs w:val="28"/>
          <w:rPrChange w:id="367" w:author="Windows 用户" w:date="2018-12-21T10:31:00Z">
            <w:rPr>
              <w:del w:id="368" w:author="王文轩" w:date="2018-12-19T17:09:00Z"/>
              <w:rFonts w:asciiTheme="minorEastAsia" w:eastAsiaTheme="minorEastAsia" w:hAnsiTheme="minorEastAsia" w:cs="宋体"/>
              <w:b/>
              <w:sz w:val="28"/>
              <w:szCs w:val="28"/>
            </w:rPr>
          </w:rPrChange>
        </w:rPr>
      </w:pPr>
    </w:p>
    <w:p w:rsidR="007132E5" w:rsidRPr="00452848" w:rsidDel="00CC00D0" w:rsidRDefault="007132E5">
      <w:pPr>
        <w:ind w:firstLineChars="225" w:firstLine="632"/>
        <w:jc w:val="center"/>
        <w:rPr>
          <w:del w:id="369" w:author="王文轩" w:date="2018-12-19T17:09:00Z"/>
          <w:rFonts w:asciiTheme="minorEastAsia" w:eastAsiaTheme="minorEastAsia" w:hAnsiTheme="minorEastAsia" w:cs="宋体"/>
          <w:b/>
          <w:color w:val="000000" w:themeColor="text1"/>
          <w:sz w:val="28"/>
          <w:szCs w:val="28"/>
          <w:rPrChange w:id="370" w:author="Windows 用户" w:date="2018-12-21T10:31:00Z">
            <w:rPr>
              <w:del w:id="371" w:author="王文轩" w:date="2018-12-19T17:09:00Z"/>
              <w:rFonts w:asciiTheme="minorEastAsia" w:eastAsiaTheme="minorEastAsia" w:hAnsiTheme="minorEastAsia" w:cs="宋体"/>
              <w:b/>
              <w:sz w:val="28"/>
              <w:szCs w:val="28"/>
            </w:rPr>
          </w:rPrChange>
        </w:rPr>
      </w:pPr>
    </w:p>
    <w:p w:rsidR="007132E5" w:rsidRPr="00452848" w:rsidDel="00CC00D0" w:rsidRDefault="007132E5">
      <w:pPr>
        <w:ind w:firstLineChars="225" w:firstLine="632"/>
        <w:jc w:val="center"/>
        <w:rPr>
          <w:del w:id="372" w:author="王文轩" w:date="2018-12-19T17:09:00Z"/>
          <w:rFonts w:asciiTheme="minorEastAsia" w:eastAsiaTheme="minorEastAsia" w:hAnsiTheme="minorEastAsia" w:cs="宋体"/>
          <w:b/>
          <w:color w:val="000000" w:themeColor="text1"/>
          <w:sz w:val="28"/>
          <w:szCs w:val="28"/>
          <w:rPrChange w:id="373" w:author="Windows 用户" w:date="2018-12-21T10:31:00Z">
            <w:rPr>
              <w:del w:id="374" w:author="王文轩" w:date="2018-12-19T17:09:00Z"/>
              <w:rFonts w:asciiTheme="minorEastAsia" w:eastAsiaTheme="minorEastAsia" w:hAnsiTheme="minorEastAsia" w:cs="宋体"/>
              <w:b/>
              <w:sz w:val="28"/>
              <w:szCs w:val="28"/>
            </w:rPr>
          </w:rPrChange>
        </w:rPr>
      </w:pPr>
    </w:p>
    <w:p w:rsidR="007132E5" w:rsidRPr="00452848" w:rsidRDefault="006306EB">
      <w:pPr>
        <w:ind w:firstLineChars="225" w:firstLine="632"/>
        <w:jc w:val="center"/>
        <w:rPr>
          <w:rFonts w:asciiTheme="minorEastAsia" w:eastAsiaTheme="minorEastAsia" w:hAnsiTheme="minorEastAsia" w:cs="宋体"/>
          <w:b/>
          <w:color w:val="000000" w:themeColor="text1"/>
          <w:sz w:val="28"/>
          <w:szCs w:val="28"/>
          <w:rPrChange w:id="375" w:author="Windows 用户" w:date="2018-12-21T10:31:00Z">
            <w:rPr>
              <w:rFonts w:asciiTheme="minorEastAsia" w:eastAsiaTheme="minorEastAsia" w:hAnsiTheme="minorEastAsia" w:cs="宋体"/>
              <w:b/>
              <w:sz w:val="28"/>
              <w:szCs w:val="28"/>
            </w:rPr>
          </w:rPrChange>
        </w:rPr>
      </w:pPr>
      <w:r w:rsidRPr="00452848">
        <w:rPr>
          <w:rFonts w:asciiTheme="minorEastAsia" w:eastAsiaTheme="minorEastAsia" w:hAnsiTheme="minorEastAsia" w:cs="宋体" w:hint="eastAsia"/>
          <w:b/>
          <w:color w:val="000000" w:themeColor="text1"/>
          <w:sz w:val="28"/>
          <w:szCs w:val="28"/>
          <w:rPrChange w:id="376" w:author="Windows 用户" w:date="2018-12-21T10:31:00Z">
            <w:rPr>
              <w:rFonts w:asciiTheme="minorEastAsia" w:eastAsiaTheme="minorEastAsia" w:hAnsiTheme="minorEastAsia" w:cs="宋体" w:hint="eastAsia"/>
              <w:b/>
              <w:sz w:val="28"/>
              <w:szCs w:val="28"/>
            </w:rPr>
          </w:rPrChange>
        </w:rPr>
        <w:t>第二章</w:t>
      </w:r>
      <w:r w:rsidRPr="00452848">
        <w:rPr>
          <w:rFonts w:asciiTheme="minorEastAsia" w:eastAsiaTheme="minorEastAsia" w:hAnsiTheme="minorEastAsia" w:cs="宋体"/>
          <w:b/>
          <w:color w:val="000000" w:themeColor="text1"/>
          <w:sz w:val="28"/>
          <w:szCs w:val="28"/>
          <w:rPrChange w:id="377" w:author="Windows 用户" w:date="2018-12-21T10:31:00Z">
            <w:rPr>
              <w:rFonts w:asciiTheme="minorEastAsia" w:eastAsiaTheme="minorEastAsia" w:hAnsiTheme="minorEastAsia" w:cs="宋体"/>
              <w:b/>
              <w:sz w:val="28"/>
              <w:szCs w:val="28"/>
            </w:rPr>
          </w:rPrChange>
        </w:rPr>
        <w:t xml:space="preserve">   </w:t>
      </w:r>
      <w:r w:rsidRPr="00452848">
        <w:rPr>
          <w:rFonts w:asciiTheme="minorEastAsia" w:eastAsiaTheme="minorEastAsia" w:hAnsiTheme="minorEastAsia" w:cs="宋体" w:hint="eastAsia"/>
          <w:b/>
          <w:color w:val="000000" w:themeColor="text1"/>
          <w:sz w:val="28"/>
          <w:szCs w:val="28"/>
          <w:rPrChange w:id="378" w:author="Windows 用户" w:date="2018-12-21T10:31:00Z">
            <w:rPr>
              <w:rFonts w:asciiTheme="minorEastAsia" w:eastAsiaTheme="minorEastAsia" w:hAnsiTheme="minorEastAsia" w:cs="宋体" w:hint="eastAsia"/>
              <w:b/>
              <w:sz w:val="28"/>
              <w:szCs w:val="28"/>
            </w:rPr>
          </w:rPrChange>
        </w:rPr>
        <w:t>比选须知</w:t>
      </w:r>
    </w:p>
    <w:p w:rsidR="007132E5" w:rsidRPr="00452848" w:rsidRDefault="006306EB">
      <w:pPr>
        <w:jc w:val="left"/>
        <w:rPr>
          <w:rFonts w:asciiTheme="minorEastAsia" w:eastAsiaTheme="minorEastAsia" w:hAnsiTheme="minorEastAsia"/>
          <w:b/>
          <w:color w:val="000000" w:themeColor="text1"/>
          <w:sz w:val="28"/>
          <w:szCs w:val="28"/>
          <w:rPrChange w:id="379"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b/>
          <w:color w:val="000000" w:themeColor="text1"/>
          <w:sz w:val="28"/>
          <w:szCs w:val="28"/>
          <w:rPrChange w:id="380" w:author="Windows 用户" w:date="2018-12-21T10:31:00Z">
            <w:rPr>
              <w:rFonts w:asciiTheme="minorEastAsia" w:eastAsiaTheme="minorEastAsia" w:hAnsiTheme="minorEastAsia"/>
              <w:b/>
              <w:sz w:val="28"/>
              <w:szCs w:val="28"/>
            </w:rPr>
          </w:rPrChange>
        </w:rPr>
        <w:lastRenderedPageBreak/>
        <w:t>1、比选范围</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38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82" w:author="Windows 用户" w:date="2018-12-21T10:31:00Z">
            <w:rPr>
              <w:rFonts w:asciiTheme="minorEastAsia" w:eastAsiaTheme="minorEastAsia" w:hAnsiTheme="minorEastAsia"/>
              <w:sz w:val="28"/>
              <w:szCs w:val="28"/>
            </w:rPr>
          </w:rPrChange>
        </w:rPr>
        <w:t>1.1福建省</w:t>
      </w:r>
      <w:proofErr w:type="gramStart"/>
      <w:r w:rsidRPr="00452848">
        <w:rPr>
          <w:rFonts w:asciiTheme="minorEastAsia" w:eastAsiaTheme="minorEastAsia" w:hAnsiTheme="minorEastAsia" w:hint="eastAsia"/>
          <w:color w:val="000000" w:themeColor="text1"/>
          <w:sz w:val="28"/>
          <w:szCs w:val="28"/>
          <w:rPrChange w:id="383"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384" w:author="Windows 用户" w:date="2018-12-21T10:31:00Z">
            <w:rPr>
              <w:rFonts w:asciiTheme="minorEastAsia" w:eastAsiaTheme="minorEastAsia" w:hAnsiTheme="minorEastAsia" w:hint="eastAsia"/>
              <w:sz w:val="28"/>
              <w:szCs w:val="28"/>
            </w:rPr>
          </w:rPrChange>
        </w:rPr>
        <w:t>气体有限公</w:t>
      </w:r>
      <w:r w:rsidRPr="00452848">
        <w:rPr>
          <w:rFonts w:asciiTheme="minorEastAsia" w:eastAsiaTheme="minorEastAsia" w:hAnsiTheme="minorEastAsia" w:cs="宋体" w:hint="eastAsia"/>
          <w:color w:val="000000" w:themeColor="text1"/>
          <w:sz w:val="28"/>
          <w:szCs w:val="28"/>
          <w:rPrChange w:id="385" w:author="Windows 用户" w:date="2018-12-21T10:31:00Z">
            <w:rPr>
              <w:rFonts w:asciiTheme="minorEastAsia" w:eastAsiaTheme="minorEastAsia" w:hAnsiTheme="minorEastAsia" w:cs="宋体" w:hint="eastAsia"/>
              <w:color w:val="000000"/>
              <w:sz w:val="28"/>
              <w:szCs w:val="28"/>
            </w:rPr>
          </w:rPrChange>
        </w:rPr>
        <w:t>司临设食堂设备采购与安装项目</w:t>
      </w:r>
      <w:r w:rsidRPr="00452848">
        <w:rPr>
          <w:rFonts w:asciiTheme="minorEastAsia" w:eastAsiaTheme="minorEastAsia" w:hAnsiTheme="minorEastAsia" w:hint="eastAsia"/>
          <w:color w:val="000000" w:themeColor="text1"/>
          <w:sz w:val="28"/>
          <w:szCs w:val="28"/>
          <w:rPrChange w:id="386" w:author="Windows 用户" w:date="2018-12-21T10:31:00Z">
            <w:rPr>
              <w:rFonts w:asciiTheme="minorEastAsia" w:eastAsiaTheme="minorEastAsia" w:hAnsiTheme="minorEastAsia" w:hint="eastAsia"/>
              <w:sz w:val="28"/>
              <w:szCs w:val="28"/>
            </w:rPr>
          </w:rPrChange>
        </w:rPr>
        <w:t>。</w:t>
      </w:r>
    </w:p>
    <w:p w:rsidR="007132E5" w:rsidRPr="00452848" w:rsidRDefault="006306EB">
      <w:pPr>
        <w:ind w:firstLineChars="200" w:firstLine="560"/>
        <w:jc w:val="left"/>
        <w:rPr>
          <w:rFonts w:asciiTheme="minorEastAsia" w:eastAsiaTheme="minorEastAsia" w:hAnsiTheme="minorEastAsia"/>
          <w:color w:val="000000" w:themeColor="text1"/>
          <w:sz w:val="28"/>
          <w:szCs w:val="28"/>
          <w:u w:val="single"/>
          <w:rPrChange w:id="387" w:author="Windows 用户" w:date="2018-12-21T10:31:00Z">
            <w:rPr>
              <w:rFonts w:asciiTheme="minorEastAsia" w:eastAsiaTheme="minorEastAsia" w:hAnsiTheme="minorEastAsia"/>
              <w:sz w:val="28"/>
              <w:szCs w:val="28"/>
              <w:u w:val="single"/>
            </w:rPr>
          </w:rPrChange>
        </w:rPr>
      </w:pPr>
      <w:r w:rsidRPr="00452848">
        <w:rPr>
          <w:rFonts w:asciiTheme="minorEastAsia" w:eastAsiaTheme="minorEastAsia" w:hAnsiTheme="minorEastAsia"/>
          <w:color w:val="000000" w:themeColor="text1"/>
          <w:sz w:val="28"/>
          <w:szCs w:val="28"/>
          <w:u w:val="single"/>
          <w:rPrChange w:id="388" w:author="Windows 用户" w:date="2018-12-21T10:31:00Z">
            <w:rPr>
              <w:rFonts w:asciiTheme="minorEastAsia" w:eastAsiaTheme="minorEastAsia" w:hAnsiTheme="minorEastAsia"/>
              <w:sz w:val="28"/>
              <w:szCs w:val="28"/>
              <w:u w:val="single"/>
            </w:rPr>
          </w:rPrChange>
        </w:rPr>
        <w:t>电磁炉</w:t>
      </w:r>
      <w:r w:rsidRPr="00452848">
        <w:rPr>
          <w:rFonts w:asciiTheme="minorEastAsia" w:eastAsiaTheme="minorEastAsia" w:hAnsiTheme="minorEastAsia" w:hint="eastAsia"/>
          <w:color w:val="000000" w:themeColor="text1"/>
          <w:sz w:val="28"/>
          <w:szCs w:val="28"/>
          <w:u w:val="single"/>
          <w:rPrChange w:id="389"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390" w:author="Windows 用户" w:date="2018-12-21T10:31:00Z">
            <w:rPr>
              <w:rFonts w:asciiTheme="minorEastAsia" w:eastAsiaTheme="minorEastAsia" w:hAnsiTheme="minorEastAsia"/>
              <w:sz w:val="28"/>
              <w:szCs w:val="28"/>
              <w:u w:val="single"/>
            </w:rPr>
          </w:rPrChange>
        </w:rPr>
        <w:t>冰箱</w:t>
      </w:r>
      <w:r w:rsidRPr="00452848">
        <w:rPr>
          <w:rFonts w:asciiTheme="minorEastAsia" w:eastAsiaTheme="minorEastAsia" w:hAnsiTheme="minorEastAsia" w:hint="eastAsia"/>
          <w:color w:val="000000" w:themeColor="text1"/>
          <w:sz w:val="28"/>
          <w:szCs w:val="28"/>
          <w:u w:val="single"/>
          <w:rPrChange w:id="391"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392" w:author="Windows 用户" w:date="2018-12-21T10:31:00Z">
            <w:rPr>
              <w:rFonts w:asciiTheme="minorEastAsia" w:eastAsiaTheme="minorEastAsia" w:hAnsiTheme="minorEastAsia"/>
              <w:sz w:val="28"/>
              <w:szCs w:val="28"/>
              <w:u w:val="single"/>
            </w:rPr>
          </w:rPrChange>
        </w:rPr>
        <w:t>蒸饭车</w:t>
      </w:r>
      <w:r w:rsidRPr="00452848">
        <w:rPr>
          <w:rFonts w:asciiTheme="minorEastAsia" w:eastAsiaTheme="minorEastAsia" w:hAnsiTheme="minorEastAsia" w:hint="eastAsia"/>
          <w:color w:val="000000" w:themeColor="text1"/>
          <w:sz w:val="28"/>
          <w:szCs w:val="28"/>
          <w:u w:val="single"/>
          <w:rPrChange w:id="393"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394" w:author="Windows 用户" w:date="2018-12-21T10:31:00Z">
            <w:rPr>
              <w:rFonts w:asciiTheme="minorEastAsia" w:eastAsiaTheme="minorEastAsia" w:hAnsiTheme="minorEastAsia"/>
              <w:sz w:val="28"/>
              <w:szCs w:val="28"/>
              <w:u w:val="single"/>
            </w:rPr>
          </w:rPrChange>
        </w:rPr>
        <w:t>货架</w:t>
      </w:r>
      <w:r w:rsidRPr="00452848">
        <w:rPr>
          <w:rFonts w:asciiTheme="minorEastAsia" w:eastAsiaTheme="minorEastAsia" w:hAnsiTheme="minorEastAsia" w:hint="eastAsia"/>
          <w:color w:val="000000" w:themeColor="text1"/>
          <w:sz w:val="28"/>
          <w:szCs w:val="28"/>
          <w:u w:val="single"/>
          <w:rPrChange w:id="395"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396" w:author="Windows 用户" w:date="2018-12-21T10:31:00Z">
            <w:rPr>
              <w:rFonts w:asciiTheme="minorEastAsia" w:eastAsiaTheme="minorEastAsia" w:hAnsiTheme="minorEastAsia"/>
              <w:sz w:val="28"/>
              <w:szCs w:val="28"/>
              <w:u w:val="single"/>
            </w:rPr>
          </w:rPrChange>
        </w:rPr>
        <w:t>餐桌椅</w:t>
      </w:r>
      <w:r w:rsidRPr="00452848">
        <w:rPr>
          <w:rFonts w:asciiTheme="minorEastAsia" w:eastAsiaTheme="minorEastAsia" w:hAnsiTheme="minorEastAsia" w:hint="eastAsia"/>
          <w:color w:val="000000" w:themeColor="text1"/>
          <w:sz w:val="28"/>
          <w:szCs w:val="28"/>
          <w:u w:val="single"/>
          <w:rPrChange w:id="397"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398" w:author="Windows 用户" w:date="2018-12-21T10:31:00Z">
            <w:rPr>
              <w:rFonts w:asciiTheme="minorEastAsia" w:eastAsiaTheme="minorEastAsia" w:hAnsiTheme="minorEastAsia"/>
              <w:sz w:val="28"/>
              <w:szCs w:val="28"/>
              <w:u w:val="single"/>
            </w:rPr>
          </w:rPrChange>
        </w:rPr>
        <w:t>油烟过滤系统</w:t>
      </w:r>
      <w:r w:rsidRPr="00452848">
        <w:rPr>
          <w:rFonts w:asciiTheme="minorEastAsia" w:eastAsiaTheme="minorEastAsia" w:hAnsiTheme="minorEastAsia" w:hint="eastAsia"/>
          <w:color w:val="000000" w:themeColor="text1"/>
          <w:sz w:val="28"/>
          <w:szCs w:val="28"/>
          <w:u w:val="single"/>
          <w:rPrChange w:id="399" w:author="Windows 用户" w:date="2018-12-21T10:31:00Z">
            <w:rPr>
              <w:rFonts w:asciiTheme="minorEastAsia" w:eastAsiaTheme="minorEastAsia" w:hAnsiTheme="minorEastAsia" w:hint="eastAsia"/>
              <w:sz w:val="28"/>
              <w:szCs w:val="28"/>
              <w:u w:val="single"/>
            </w:rPr>
          </w:rPrChange>
        </w:rPr>
        <w:t>、</w:t>
      </w:r>
      <w:proofErr w:type="gramStart"/>
      <w:r w:rsidRPr="00452848">
        <w:rPr>
          <w:rFonts w:asciiTheme="minorEastAsia" w:eastAsiaTheme="minorEastAsia" w:hAnsiTheme="minorEastAsia"/>
          <w:color w:val="000000" w:themeColor="text1"/>
          <w:sz w:val="28"/>
          <w:szCs w:val="28"/>
          <w:u w:val="single"/>
          <w:rPrChange w:id="400" w:author="Windows 用户" w:date="2018-12-21T10:31:00Z">
            <w:rPr>
              <w:rFonts w:asciiTheme="minorEastAsia" w:eastAsiaTheme="minorEastAsia" w:hAnsiTheme="minorEastAsia"/>
              <w:sz w:val="28"/>
              <w:szCs w:val="28"/>
              <w:u w:val="single"/>
            </w:rPr>
          </w:rPrChange>
        </w:rPr>
        <w:t>鲜风系统</w:t>
      </w:r>
      <w:proofErr w:type="gramEnd"/>
      <w:r w:rsidRPr="00452848">
        <w:rPr>
          <w:rFonts w:asciiTheme="minorEastAsia" w:eastAsiaTheme="minorEastAsia" w:hAnsiTheme="minorEastAsia"/>
          <w:color w:val="000000" w:themeColor="text1"/>
          <w:sz w:val="28"/>
          <w:szCs w:val="28"/>
          <w:u w:val="single"/>
          <w:rPrChange w:id="401" w:author="Windows 用户" w:date="2018-12-21T10:31:00Z">
            <w:rPr>
              <w:rFonts w:asciiTheme="minorEastAsia" w:eastAsiaTheme="minorEastAsia" w:hAnsiTheme="minorEastAsia"/>
              <w:sz w:val="28"/>
              <w:szCs w:val="28"/>
              <w:u w:val="single"/>
            </w:rPr>
          </w:rPrChange>
        </w:rPr>
        <w:t>等等</w:t>
      </w:r>
      <w:r w:rsidRPr="00452848">
        <w:rPr>
          <w:rFonts w:asciiTheme="minorEastAsia" w:eastAsiaTheme="minorEastAsia" w:hAnsiTheme="minorEastAsia" w:hint="eastAsia"/>
          <w:color w:val="000000" w:themeColor="text1"/>
          <w:sz w:val="28"/>
          <w:szCs w:val="28"/>
          <w:u w:val="single"/>
          <w:rPrChange w:id="402" w:author="Windows 用户" w:date="2018-12-21T10:31:00Z">
            <w:rPr>
              <w:rFonts w:asciiTheme="minorEastAsia" w:eastAsiaTheme="minorEastAsia" w:hAnsiTheme="minorEastAsia" w:hint="eastAsia"/>
              <w:color w:val="FF0000"/>
              <w:sz w:val="28"/>
              <w:szCs w:val="28"/>
              <w:u w:val="single"/>
            </w:rPr>
          </w:rPrChange>
        </w:rPr>
        <w:t>设备材料采购与安装，具体</w:t>
      </w:r>
      <w:r w:rsidRPr="00452848">
        <w:rPr>
          <w:rFonts w:asciiTheme="minorEastAsia" w:eastAsiaTheme="minorEastAsia" w:hAnsiTheme="minorEastAsia"/>
          <w:color w:val="000000" w:themeColor="text1"/>
          <w:sz w:val="28"/>
          <w:szCs w:val="28"/>
          <w:u w:val="single"/>
          <w:rPrChange w:id="403" w:author="Windows 用户" w:date="2018-12-21T10:31:00Z">
            <w:rPr>
              <w:rFonts w:asciiTheme="minorEastAsia" w:eastAsiaTheme="minorEastAsia" w:hAnsiTheme="minorEastAsia"/>
              <w:color w:val="FF0000"/>
              <w:sz w:val="28"/>
              <w:szCs w:val="28"/>
              <w:u w:val="single"/>
            </w:rPr>
          </w:rPrChange>
        </w:rPr>
        <w:t>要求详见附件五</w:t>
      </w:r>
      <w:r w:rsidRPr="00452848">
        <w:rPr>
          <w:rFonts w:asciiTheme="minorEastAsia" w:eastAsiaTheme="minorEastAsia" w:hAnsiTheme="minorEastAsia" w:hint="eastAsia"/>
          <w:color w:val="000000" w:themeColor="text1"/>
          <w:sz w:val="28"/>
          <w:szCs w:val="28"/>
          <w:u w:val="single"/>
          <w:rPrChange w:id="404" w:author="Windows 用户" w:date="2018-12-21T10:31:00Z">
            <w:rPr>
              <w:rFonts w:asciiTheme="minorEastAsia" w:eastAsiaTheme="minorEastAsia" w:hAnsiTheme="minorEastAsia" w:hint="eastAsia"/>
              <w:color w:val="FF0000"/>
              <w:sz w:val="28"/>
              <w:szCs w:val="28"/>
              <w:u w:val="single"/>
            </w:rPr>
          </w:rPrChange>
        </w:rPr>
        <w:t>、</w:t>
      </w:r>
      <w:r w:rsidRPr="00452848">
        <w:rPr>
          <w:rFonts w:asciiTheme="minorEastAsia" w:eastAsiaTheme="minorEastAsia" w:hAnsiTheme="minorEastAsia"/>
          <w:color w:val="000000" w:themeColor="text1"/>
          <w:sz w:val="28"/>
          <w:szCs w:val="28"/>
          <w:u w:val="single"/>
          <w:rPrChange w:id="405" w:author="Windows 用户" w:date="2018-12-21T10:31:00Z">
            <w:rPr>
              <w:rFonts w:asciiTheme="minorEastAsia" w:eastAsiaTheme="minorEastAsia" w:hAnsiTheme="minorEastAsia"/>
              <w:color w:val="FF0000"/>
              <w:sz w:val="28"/>
              <w:szCs w:val="28"/>
              <w:u w:val="single"/>
            </w:rPr>
          </w:rPrChange>
        </w:rPr>
        <w:t>六</w:t>
      </w:r>
      <w:r w:rsidRPr="00452848">
        <w:rPr>
          <w:rFonts w:asciiTheme="minorEastAsia" w:eastAsiaTheme="minorEastAsia" w:hAnsiTheme="minorEastAsia" w:hint="eastAsia"/>
          <w:color w:val="000000" w:themeColor="text1"/>
          <w:sz w:val="28"/>
          <w:szCs w:val="28"/>
          <w:u w:val="single"/>
          <w:rPrChange w:id="406" w:author="Windows 用户" w:date="2018-12-21T10:31:00Z">
            <w:rPr>
              <w:rFonts w:asciiTheme="minorEastAsia" w:eastAsiaTheme="minorEastAsia" w:hAnsiTheme="minorEastAsia" w:hint="eastAsia"/>
              <w:color w:val="FF0000"/>
              <w:sz w:val="28"/>
              <w:szCs w:val="28"/>
              <w:u w:val="single"/>
            </w:rPr>
          </w:rPrChange>
        </w:rPr>
        <w:t>、</w:t>
      </w:r>
      <w:r w:rsidRPr="00452848">
        <w:rPr>
          <w:rFonts w:asciiTheme="minorEastAsia" w:eastAsiaTheme="minorEastAsia" w:hAnsiTheme="minorEastAsia"/>
          <w:color w:val="000000" w:themeColor="text1"/>
          <w:sz w:val="28"/>
          <w:szCs w:val="28"/>
          <w:u w:val="single"/>
          <w:rPrChange w:id="407" w:author="Windows 用户" w:date="2018-12-21T10:31:00Z">
            <w:rPr>
              <w:rFonts w:asciiTheme="minorEastAsia" w:eastAsiaTheme="minorEastAsia" w:hAnsiTheme="minorEastAsia"/>
              <w:color w:val="FF0000"/>
              <w:sz w:val="28"/>
              <w:szCs w:val="28"/>
              <w:u w:val="single"/>
            </w:rPr>
          </w:rPrChange>
        </w:rPr>
        <w:t>七</w:t>
      </w:r>
      <w:r w:rsidRPr="00452848">
        <w:rPr>
          <w:rFonts w:asciiTheme="minorEastAsia" w:eastAsiaTheme="minorEastAsia" w:hAnsiTheme="minorEastAsia" w:hint="eastAsia"/>
          <w:color w:val="000000" w:themeColor="text1"/>
          <w:sz w:val="28"/>
          <w:szCs w:val="28"/>
          <w:u w:val="single"/>
          <w:rPrChange w:id="408" w:author="Windows 用户" w:date="2018-12-21T10:31:00Z">
            <w:rPr>
              <w:rFonts w:asciiTheme="minorEastAsia" w:eastAsiaTheme="minorEastAsia" w:hAnsiTheme="minorEastAsia" w:hint="eastAsia"/>
              <w:color w:val="FF0000"/>
              <w:sz w:val="28"/>
              <w:szCs w:val="28"/>
              <w:u w:val="single"/>
            </w:rPr>
          </w:rPrChange>
        </w:rPr>
        <w:t>。</w:t>
      </w:r>
    </w:p>
    <w:p w:rsidR="007132E5" w:rsidRPr="00452848" w:rsidRDefault="006306EB">
      <w:pPr>
        <w:jc w:val="left"/>
        <w:rPr>
          <w:rFonts w:asciiTheme="minorEastAsia" w:eastAsiaTheme="minorEastAsia" w:hAnsiTheme="minorEastAsia"/>
          <w:b/>
          <w:color w:val="000000" w:themeColor="text1"/>
          <w:sz w:val="28"/>
          <w:szCs w:val="28"/>
          <w:rPrChange w:id="409"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b/>
          <w:color w:val="000000" w:themeColor="text1"/>
          <w:sz w:val="28"/>
          <w:szCs w:val="28"/>
          <w:rPrChange w:id="410" w:author="Windows 用户" w:date="2018-12-21T10:31:00Z">
            <w:rPr>
              <w:rFonts w:asciiTheme="minorEastAsia" w:eastAsiaTheme="minorEastAsia" w:hAnsiTheme="minorEastAsia"/>
              <w:b/>
              <w:sz w:val="28"/>
              <w:szCs w:val="28"/>
            </w:rPr>
          </w:rPrChange>
        </w:rPr>
        <w:t>2、定义和解释</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41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412" w:author="Windows 用户" w:date="2018-12-21T10:31:00Z">
            <w:rPr>
              <w:rFonts w:asciiTheme="minorEastAsia" w:eastAsiaTheme="minorEastAsia" w:hAnsiTheme="minorEastAsia"/>
              <w:sz w:val="28"/>
              <w:szCs w:val="28"/>
            </w:rPr>
          </w:rPrChange>
        </w:rPr>
        <w:t xml:space="preserve">2.1 </w:t>
      </w:r>
      <w:r w:rsidRPr="00452848">
        <w:rPr>
          <w:rFonts w:asciiTheme="minorEastAsia" w:eastAsiaTheme="minorEastAsia" w:hAnsiTheme="minorEastAsia" w:hint="eastAsia"/>
          <w:color w:val="000000" w:themeColor="text1"/>
          <w:sz w:val="28"/>
          <w:szCs w:val="28"/>
          <w:rPrChange w:id="413" w:author="Windows 用户" w:date="2018-12-21T10:31:00Z">
            <w:rPr>
              <w:rFonts w:asciiTheme="minorEastAsia" w:eastAsiaTheme="minorEastAsia" w:hAnsiTheme="minorEastAsia" w:hint="eastAsia"/>
              <w:sz w:val="28"/>
              <w:szCs w:val="28"/>
            </w:rPr>
          </w:rPrChange>
        </w:rPr>
        <w:t>“比选人”系福建省</w:t>
      </w:r>
      <w:proofErr w:type="gramStart"/>
      <w:r w:rsidRPr="00452848">
        <w:rPr>
          <w:rFonts w:asciiTheme="minorEastAsia" w:eastAsiaTheme="minorEastAsia" w:hAnsiTheme="minorEastAsia" w:hint="eastAsia"/>
          <w:color w:val="000000" w:themeColor="text1"/>
          <w:sz w:val="28"/>
          <w:szCs w:val="28"/>
          <w:rPrChange w:id="414"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415" w:author="Windows 用户" w:date="2018-12-21T10:31:00Z">
            <w:rPr>
              <w:rFonts w:asciiTheme="minorEastAsia" w:eastAsiaTheme="minorEastAsia" w:hAnsiTheme="minorEastAsia" w:hint="eastAsia"/>
              <w:sz w:val="28"/>
              <w:szCs w:val="28"/>
            </w:rPr>
          </w:rPrChange>
        </w:rPr>
        <w:t>气体有限公司，即业主方。</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416"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417" w:author="Windows 用户" w:date="2018-12-21T10:31:00Z">
            <w:rPr>
              <w:rFonts w:asciiTheme="minorEastAsia" w:eastAsiaTheme="minorEastAsia" w:hAnsiTheme="minorEastAsia"/>
              <w:sz w:val="28"/>
              <w:szCs w:val="28"/>
            </w:rPr>
          </w:rPrChange>
        </w:rPr>
        <w:t xml:space="preserve">2.2 </w:t>
      </w:r>
      <w:r w:rsidRPr="00452848">
        <w:rPr>
          <w:rFonts w:asciiTheme="minorEastAsia" w:eastAsiaTheme="minorEastAsia" w:hAnsiTheme="minorEastAsia" w:hint="eastAsia"/>
          <w:color w:val="000000" w:themeColor="text1"/>
          <w:sz w:val="28"/>
          <w:szCs w:val="28"/>
          <w:rPrChange w:id="418" w:author="Windows 用户" w:date="2018-12-21T10:31:00Z">
            <w:rPr>
              <w:rFonts w:asciiTheme="minorEastAsia" w:eastAsiaTheme="minorEastAsia" w:hAnsiTheme="minorEastAsia" w:hint="eastAsia"/>
              <w:sz w:val="28"/>
              <w:szCs w:val="28"/>
            </w:rPr>
          </w:rPrChange>
        </w:rPr>
        <w:t>“参选人”系指向比选人报名</w:t>
      </w:r>
      <w:del w:id="419" w:author="王文轩" w:date="2018-12-19T17:12:00Z">
        <w:r w:rsidRPr="00452848" w:rsidDel="00942577">
          <w:rPr>
            <w:rFonts w:asciiTheme="minorEastAsia" w:eastAsiaTheme="minorEastAsia" w:hAnsiTheme="minorEastAsia" w:hint="eastAsia"/>
            <w:color w:val="000000" w:themeColor="text1"/>
            <w:sz w:val="28"/>
            <w:szCs w:val="28"/>
            <w:rPrChange w:id="420" w:author="Windows 用户" w:date="2018-12-21T10:31:00Z">
              <w:rPr>
                <w:rFonts w:asciiTheme="minorEastAsia" w:eastAsiaTheme="minorEastAsia" w:hAnsiTheme="minorEastAsia" w:hint="eastAsia"/>
                <w:sz w:val="28"/>
                <w:szCs w:val="28"/>
              </w:rPr>
            </w:rPrChange>
          </w:rPr>
          <w:delText>并接受邀请</w:delText>
        </w:r>
      </w:del>
      <w:r w:rsidRPr="00452848">
        <w:rPr>
          <w:rFonts w:asciiTheme="minorEastAsia" w:eastAsiaTheme="minorEastAsia" w:hAnsiTheme="minorEastAsia" w:hint="eastAsia"/>
          <w:color w:val="000000" w:themeColor="text1"/>
          <w:sz w:val="28"/>
          <w:szCs w:val="28"/>
          <w:rPrChange w:id="421" w:author="Windows 用户" w:date="2018-12-21T10:31:00Z">
            <w:rPr>
              <w:rFonts w:asciiTheme="minorEastAsia" w:eastAsiaTheme="minorEastAsia" w:hAnsiTheme="minorEastAsia" w:hint="eastAsia"/>
              <w:sz w:val="28"/>
              <w:szCs w:val="28"/>
            </w:rPr>
          </w:rPrChange>
        </w:rPr>
        <w:t>，领取比选文件，且已经提交或准备提交本次参选文件的法人。</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42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423" w:author="Windows 用户" w:date="2018-12-21T10:31:00Z">
            <w:rPr>
              <w:rFonts w:asciiTheme="minorEastAsia" w:eastAsiaTheme="minorEastAsia" w:hAnsiTheme="minorEastAsia"/>
              <w:sz w:val="28"/>
              <w:szCs w:val="28"/>
            </w:rPr>
          </w:rPrChange>
        </w:rPr>
        <w:t xml:space="preserve">2.3 </w:t>
      </w:r>
      <w:del w:id="424" w:author="王文轩" w:date="2018-12-19T17:12:00Z">
        <w:r w:rsidRPr="00452848" w:rsidDel="00CC00D0">
          <w:rPr>
            <w:rFonts w:asciiTheme="minorEastAsia" w:eastAsiaTheme="minorEastAsia" w:hAnsiTheme="minorEastAsia"/>
            <w:color w:val="000000" w:themeColor="text1"/>
            <w:sz w:val="28"/>
            <w:szCs w:val="28"/>
            <w:rPrChange w:id="425" w:author="Windows 用户" w:date="2018-12-21T10:31:00Z">
              <w:rPr>
                <w:rFonts w:asciiTheme="minorEastAsia" w:eastAsiaTheme="minorEastAsia" w:hAnsiTheme="minorEastAsia"/>
                <w:sz w:val="28"/>
                <w:szCs w:val="28"/>
              </w:rPr>
            </w:rPrChange>
          </w:rPr>
          <w:delText xml:space="preserve"> </w:delText>
        </w:r>
      </w:del>
      <w:r w:rsidRPr="00452848">
        <w:rPr>
          <w:rFonts w:asciiTheme="minorEastAsia" w:eastAsiaTheme="minorEastAsia" w:hAnsiTheme="minorEastAsia" w:hint="eastAsia"/>
          <w:color w:val="000000" w:themeColor="text1"/>
          <w:sz w:val="28"/>
          <w:szCs w:val="28"/>
          <w:rPrChange w:id="426" w:author="Windows 用户" w:date="2018-12-21T10:31:00Z">
            <w:rPr>
              <w:rFonts w:asciiTheme="minorEastAsia" w:eastAsiaTheme="minorEastAsia" w:hAnsiTheme="minorEastAsia" w:hint="eastAsia"/>
              <w:sz w:val="28"/>
              <w:szCs w:val="28"/>
            </w:rPr>
          </w:rPrChange>
        </w:rPr>
        <w:t>“参选人代表”系指全权代表参选人参加本次投标活动并签署参选文件的人，如果参选人代表不是参选人的法定代表人，须持有《法定代表人授权委托书》详见附件。</w:t>
      </w:r>
    </w:p>
    <w:p w:rsidR="007132E5" w:rsidRPr="00452848" w:rsidRDefault="006306EB">
      <w:pPr>
        <w:jc w:val="left"/>
        <w:rPr>
          <w:rFonts w:asciiTheme="minorEastAsia" w:eastAsiaTheme="minorEastAsia" w:hAnsiTheme="minorEastAsia"/>
          <w:b/>
          <w:color w:val="000000" w:themeColor="text1"/>
          <w:sz w:val="28"/>
          <w:szCs w:val="28"/>
          <w:rPrChange w:id="427"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b/>
          <w:color w:val="000000" w:themeColor="text1"/>
          <w:sz w:val="28"/>
          <w:szCs w:val="28"/>
          <w:rPrChange w:id="428" w:author="Windows 用户" w:date="2018-12-21T10:31:00Z">
            <w:rPr>
              <w:rFonts w:asciiTheme="minorEastAsia" w:eastAsiaTheme="minorEastAsia" w:hAnsiTheme="minorEastAsia"/>
              <w:b/>
              <w:sz w:val="28"/>
              <w:szCs w:val="28"/>
            </w:rPr>
          </w:rPrChange>
        </w:rPr>
        <w:t>3、比选文件组成</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429"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430" w:author="Windows 用户" w:date="2018-12-21T10:31:00Z">
            <w:rPr>
              <w:rFonts w:asciiTheme="minorEastAsia" w:eastAsiaTheme="minorEastAsia" w:hAnsiTheme="minorEastAsia"/>
              <w:sz w:val="28"/>
              <w:szCs w:val="28"/>
            </w:rPr>
          </w:rPrChange>
        </w:rPr>
        <w:t xml:space="preserve">3.1 比选文件包括下列内容：    </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43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432" w:author="Windows 用户" w:date="2018-12-21T10:31:00Z">
            <w:rPr>
              <w:rFonts w:asciiTheme="minorEastAsia" w:eastAsiaTheme="minorEastAsia" w:hAnsiTheme="minorEastAsia" w:hint="eastAsia"/>
              <w:sz w:val="28"/>
              <w:szCs w:val="28"/>
            </w:rPr>
          </w:rPrChange>
        </w:rPr>
        <w:t>比选公告、比选须知、合同书格式、报价单、承诺函、合同范本等。</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433"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434" w:author="Windows 用户" w:date="2018-12-21T10:31:00Z">
            <w:rPr>
              <w:rFonts w:asciiTheme="minorEastAsia" w:eastAsiaTheme="minorEastAsia" w:hAnsiTheme="minorEastAsia"/>
              <w:sz w:val="28"/>
              <w:szCs w:val="28"/>
            </w:rPr>
          </w:rPrChange>
        </w:rPr>
        <w:t xml:space="preserve">3.2 </w:t>
      </w:r>
      <w:r w:rsidRPr="00452848">
        <w:rPr>
          <w:rFonts w:asciiTheme="minorEastAsia" w:eastAsiaTheme="minorEastAsia" w:hAnsiTheme="minorEastAsia" w:hint="eastAsia"/>
          <w:color w:val="000000" w:themeColor="text1"/>
          <w:sz w:val="28"/>
          <w:szCs w:val="28"/>
          <w:rPrChange w:id="435" w:author="Windows 用户" w:date="2018-12-21T10:31:00Z">
            <w:rPr>
              <w:rFonts w:asciiTheme="minorEastAsia" w:eastAsiaTheme="minorEastAsia" w:hAnsiTheme="minorEastAsia" w:hint="eastAsia"/>
              <w:sz w:val="28"/>
              <w:szCs w:val="28"/>
            </w:rPr>
          </w:rPrChange>
        </w:rPr>
        <w:t>比选文件除</w:t>
      </w:r>
      <w:r w:rsidRPr="00452848">
        <w:rPr>
          <w:rFonts w:asciiTheme="minorEastAsia" w:eastAsiaTheme="minorEastAsia" w:hAnsiTheme="minorEastAsia"/>
          <w:color w:val="000000" w:themeColor="text1"/>
          <w:sz w:val="28"/>
          <w:szCs w:val="28"/>
          <w:rPrChange w:id="436" w:author="Windows 用户" w:date="2018-12-21T10:31:00Z">
            <w:rPr>
              <w:rFonts w:asciiTheme="minorEastAsia" w:eastAsiaTheme="minorEastAsia" w:hAnsiTheme="minorEastAsia"/>
              <w:sz w:val="28"/>
              <w:szCs w:val="28"/>
            </w:rPr>
          </w:rPrChange>
        </w:rPr>
        <w:t>3.1内容外，比选人在比选期间发出的书面文件和其他修改或补充函件，均是比选文件不可分割的组成部分。</w:t>
      </w:r>
    </w:p>
    <w:p w:rsidR="007132E5" w:rsidRPr="00452848" w:rsidRDefault="006306EB">
      <w:pPr>
        <w:jc w:val="left"/>
        <w:rPr>
          <w:rFonts w:asciiTheme="minorEastAsia" w:eastAsiaTheme="minorEastAsia" w:hAnsiTheme="minorEastAsia"/>
          <w:b/>
          <w:color w:val="000000" w:themeColor="text1"/>
          <w:sz w:val="28"/>
          <w:szCs w:val="28"/>
          <w:rPrChange w:id="437"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b/>
          <w:color w:val="000000" w:themeColor="text1"/>
          <w:sz w:val="28"/>
          <w:szCs w:val="28"/>
          <w:rPrChange w:id="438" w:author="Windows 用户" w:date="2018-12-21T10:31:00Z">
            <w:rPr>
              <w:rFonts w:asciiTheme="minorEastAsia" w:eastAsiaTheme="minorEastAsia" w:hAnsiTheme="minorEastAsia"/>
              <w:b/>
              <w:sz w:val="28"/>
              <w:szCs w:val="28"/>
            </w:rPr>
          </w:rPrChange>
        </w:rPr>
        <w:t>4、比选文件的澄清</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439"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440" w:author="Windows 用户" w:date="2018-12-21T10:31:00Z">
            <w:rPr>
              <w:rFonts w:asciiTheme="minorEastAsia" w:eastAsiaTheme="minorEastAsia" w:hAnsiTheme="minorEastAsia" w:hint="eastAsia"/>
              <w:sz w:val="28"/>
              <w:szCs w:val="28"/>
            </w:rPr>
          </w:rPrChange>
        </w:rPr>
        <w:t>参选人获取比选文件后，应仔细检查比选文件的所有内容，如有残缺等问题应在获得招标文件</w:t>
      </w:r>
      <w:r w:rsidRPr="00452848">
        <w:rPr>
          <w:rFonts w:asciiTheme="minorEastAsia" w:eastAsiaTheme="minorEastAsia" w:hAnsiTheme="minorEastAsia"/>
          <w:color w:val="000000" w:themeColor="text1"/>
          <w:sz w:val="28"/>
          <w:szCs w:val="28"/>
          <w:rPrChange w:id="441" w:author="Windows 用户" w:date="2018-12-21T10:31:00Z">
            <w:rPr>
              <w:rFonts w:asciiTheme="minorEastAsia" w:eastAsiaTheme="minorEastAsia" w:hAnsiTheme="minorEastAsia"/>
              <w:sz w:val="28"/>
              <w:szCs w:val="28"/>
            </w:rPr>
          </w:rPrChange>
        </w:rPr>
        <w:t>3日内向比选人提出。参选人若对</w:t>
      </w:r>
      <w:r w:rsidRPr="00452848">
        <w:rPr>
          <w:rFonts w:asciiTheme="minorEastAsia" w:eastAsiaTheme="minorEastAsia" w:hAnsiTheme="minorEastAsia" w:hint="eastAsia"/>
          <w:color w:val="000000" w:themeColor="text1"/>
          <w:sz w:val="28"/>
          <w:szCs w:val="28"/>
          <w:rPrChange w:id="442" w:author="Windows 用户" w:date="2018-12-21T10:31:00Z">
            <w:rPr>
              <w:rFonts w:asciiTheme="minorEastAsia" w:eastAsiaTheme="minorEastAsia" w:hAnsiTheme="minorEastAsia" w:hint="eastAsia"/>
              <w:sz w:val="28"/>
              <w:szCs w:val="28"/>
            </w:rPr>
          </w:rPrChange>
        </w:rPr>
        <w:t>招标文件有任何疑问，应在参选截止时间前</w:t>
      </w:r>
      <w:r w:rsidRPr="00452848">
        <w:rPr>
          <w:rFonts w:asciiTheme="minorEastAsia" w:eastAsiaTheme="minorEastAsia" w:hAnsiTheme="minorEastAsia"/>
          <w:color w:val="000000" w:themeColor="text1"/>
          <w:sz w:val="28"/>
          <w:szCs w:val="28"/>
          <w:rPrChange w:id="443" w:author="Windows 用户" w:date="2018-12-21T10:31:00Z">
            <w:rPr>
              <w:rFonts w:asciiTheme="minorEastAsia" w:eastAsiaTheme="minorEastAsia" w:hAnsiTheme="minorEastAsia"/>
              <w:sz w:val="28"/>
              <w:szCs w:val="28"/>
            </w:rPr>
          </w:rPrChange>
        </w:rPr>
        <w:t>2日，按参选须知载明</w:t>
      </w:r>
      <w:r w:rsidRPr="00452848">
        <w:rPr>
          <w:rFonts w:asciiTheme="minorEastAsia" w:eastAsiaTheme="minorEastAsia" w:hAnsiTheme="minorEastAsia"/>
          <w:color w:val="000000" w:themeColor="text1"/>
          <w:sz w:val="28"/>
          <w:szCs w:val="28"/>
          <w:rPrChange w:id="444" w:author="Windows 用户" w:date="2018-12-21T10:31:00Z">
            <w:rPr>
              <w:rFonts w:asciiTheme="minorEastAsia" w:eastAsiaTheme="minorEastAsia" w:hAnsiTheme="minorEastAsia"/>
              <w:sz w:val="28"/>
              <w:szCs w:val="28"/>
            </w:rPr>
          </w:rPrChange>
        </w:rPr>
        <w:lastRenderedPageBreak/>
        <w:t>的地址以书面形式（包括书面</w:t>
      </w:r>
      <w:r w:rsidRPr="00452848">
        <w:rPr>
          <w:rFonts w:asciiTheme="minorEastAsia" w:eastAsiaTheme="minorEastAsia" w:hAnsiTheme="minorEastAsia" w:hint="eastAsia"/>
          <w:color w:val="000000" w:themeColor="text1"/>
          <w:sz w:val="28"/>
          <w:szCs w:val="28"/>
          <w:rPrChange w:id="445" w:author="Windows 用户" w:date="2018-12-21T10:31:00Z">
            <w:rPr>
              <w:rFonts w:asciiTheme="minorEastAsia" w:eastAsiaTheme="minorEastAsia" w:hAnsiTheme="minorEastAsia" w:hint="eastAsia"/>
              <w:color w:val="000000"/>
              <w:sz w:val="28"/>
              <w:szCs w:val="28"/>
            </w:rPr>
          </w:rPrChange>
        </w:rPr>
        <w:t>、传真、电子邮件下同）通知到比选人。比选人将视情况确定采用适当方式予以澄清或以书面形式予以答复，澄清文件作为比选文件的组成部分，具有约束作用。</w:t>
      </w:r>
    </w:p>
    <w:p w:rsidR="007132E5" w:rsidRPr="00452848" w:rsidRDefault="006306EB">
      <w:pPr>
        <w:jc w:val="left"/>
        <w:rPr>
          <w:rFonts w:asciiTheme="minorEastAsia" w:eastAsiaTheme="minorEastAsia" w:hAnsiTheme="minorEastAsia"/>
          <w:b/>
          <w:color w:val="000000" w:themeColor="text1"/>
          <w:sz w:val="28"/>
          <w:szCs w:val="28"/>
          <w:rPrChange w:id="446"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b/>
          <w:color w:val="000000" w:themeColor="text1"/>
          <w:sz w:val="28"/>
          <w:szCs w:val="28"/>
          <w:rPrChange w:id="447" w:author="Windows 用户" w:date="2018-12-21T10:31:00Z">
            <w:rPr>
              <w:rFonts w:asciiTheme="minorEastAsia" w:eastAsiaTheme="minorEastAsia" w:hAnsiTheme="minorEastAsia"/>
              <w:b/>
              <w:sz w:val="28"/>
              <w:szCs w:val="28"/>
            </w:rPr>
          </w:rPrChange>
        </w:rPr>
        <w:t>5、比选文件的修改、补充</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448"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449" w:author="Windows 用户" w:date="2018-12-21T10:31:00Z">
            <w:rPr>
              <w:rFonts w:asciiTheme="minorEastAsia" w:eastAsiaTheme="minorEastAsia" w:hAnsiTheme="minorEastAsia"/>
              <w:sz w:val="28"/>
              <w:szCs w:val="28"/>
            </w:rPr>
          </w:rPrChange>
        </w:rPr>
        <w:t xml:space="preserve">5.1 </w:t>
      </w:r>
      <w:r w:rsidRPr="00452848">
        <w:rPr>
          <w:rFonts w:asciiTheme="minorEastAsia" w:eastAsiaTheme="minorEastAsia" w:hAnsiTheme="minorEastAsia" w:hint="eastAsia"/>
          <w:color w:val="000000" w:themeColor="text1"/>
          <w:sz w:val="28"/>
          <w:szCs w:val="28"/>
          <w:rPrChange w:id="450" w:author="Windows 用户" w:date="2018-12-21T10:31:00Z">
            <w:rPr>
              <w:rFonts w:asciiTheme="minorEastAsia" w:eastAsiaTheme="minorEastAsia" w:hAnsiTheme="minorEastAsia" w:hint="eastAsia"/>
              <w:sz w:val="28"/>
              <w:szCs w:val="28"/>
            </w:rPr>
          </w:rPrChange>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45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452" w:author="Windows 用户" w:date="2018-12-21T10:31:00Z">
            <w:rPr>
              <w:rFonts w:asciiTheme="minorEastAsia" w:eastAsiaTheme="minorEastAsia" w:hAnsiTheme="minorEastAsia"/>
              <w:sz w:val="28"/>
              <w:szCs w:val="28"/>
            </w:rPr>
          </w:rPrChange>
        </w:rPr>
        <w:t xml:space="preserve">5.2 </w:t>
      </w:r>
      <w:r w:rsidRPr="00452848">
        <w:rPr>
          <w:rFonts w:asciiTheme="minorEastAsia" w:eastAsiaTheme="minorEastAsia" w:hAnsiTheme="minorEastAsia" w:hint="eastAsia"/>
          <w:color w:val="000000" w:themeColor="text1"/>
          <w:sz w:val="28"/>
          <w:szCs w:val="28"/>
          <w:rPrChange w:id="453" w:author="Windows 用户" w:date="2018-12-21T10:31:00Z">
            <w:rPr>
              <w:rFonts w:asciiTheme="minorEastAsia" w:eastAsiaTheme="minorEastAsia" w:hAnsiTheme="minorEastAsia" w:hint="eastAsia"/>
              <w:sz w:val="28"/>
              <w:szCs w:val="28"/>
            </w:rPr>
          </w:rPrChange>
        </w:rPr>
        <w:t>为使参选人在准备投标文件时有合理的时间考虑比选文件的修改，比选人可酌情推迟参选截止时间和开评时间，并以书面形式通知已获得比选文件的每一参选人。</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454"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455" w:author="Windows 用户" w:date="2018-12-21T10:31:00Z">
            <w:rPr>
              <w:rFonts w:asciiTheme="minorEastAsia" w:eastAsiaTheme="minorEastAsia" w:hAnsiTheme="minorEastAsia"/>
              <w:sz w:val="28"/>
              <w:szCs w:val="28"/>
            </w:rPr>
          </w:rPrChange>
        </w:rPr>
        <w:t xml:space="preserve">5.3 </w:t>
      </w:r>
      <w:r w:rsidRPr="00452848">
        <w:rPr>
          <w:rFonts w:asciiTheme="minorEastAsia" w:eastAsiaTheme="minorEastAsia" w:hAnsiTheme="minorEastAsia" w:hint="eastAsia"/>
          <w:color w:val="000000" w:themeColor="text1"/>
          <w:sz w:val="28"/>
          <w:szCs w:val="28"/>
          <w:rPrChange w:id="456" w:author="Windows 用户" w:date="2018-12-21T10:31:00Z">
            <w:rPr>
              <w:rFonts w:asciiTheme="minorEastAsia" w:eastAsiaTheme="minorEastAsia" w:hAnsiTheme="minorEastAsia" w:hint="eastAsia"/>
              <w:sz w:val="28"/>
              <w:szCs w:val="28"/>
            </w:rPr>
          </w:rPrChange>
        </w:rPr>
        <w:t>比选文件的修改书将构成比选文件的一部分，对参选人具有约束作用。</w:t>
      </w:r>
    </w:p>
    <w:p w:rsidR="007132E5" w:rsidRPr="00452848" w:rsidRDefault="006306EB">
      <w:pPr>
        <w:jc w:val="left"/>
        <w:rPr>
          <w:rFonts w:asciiTheme="minorEastAsia" w:eastAsiaTheme="minorEastAsia" w:hAnsiTheme="minorEastAsia"/>
          <w:b/>
          <w:color w:val="000000" w:themeColor="text1"/>
          <w:sz w:val="28"/>
          <w:szCs w:val="28"/>
          <w:rPrChange w:id="457" w:author="Windows 用户" w:date="2018-12-21T10:31:00Z">
            <w:rPr>
              <w:rFonts w:asciiTheme="minorEastAsia" w:eastAsiaTheme="minorEastAsia" w:hAnsiTheme="minorEastAsia"/>
              <w:b/>
              <w:color w:val="FF0000"/>
              <w:sz w:val="28"/>
              <w:szCs w:val="28"/>
            </w:rPr>
          </w:rPrChange>
        </w:rPr>
      </w:pPr>
      <w:r w:rsidRPr="00452848">
        <w:rPr>
          <w:rFonts w:asciiTheme="minorEastAsia" w:eastAsiaTheme="minorEastAsia" w:hAnsiTheme="minorEastAsia"/>
          <w:b/>
          <w:color w:val="000000" w:themeColor="text1"/>
          <w:sz w:val="28"/>
          <w:szCs w:val="28"/>
          <w:rPrChange w:id="458" w:author="Windows 用户" w:date="2018-12-21T10:31:00Z">
            <w:rPr>
              <w:rFonts w:asciiTheme="minorEastAsia" w:eastAsiaTheme="minorEastAsia" w:hAnsiTheme="minorEastAsia"/>
              <w:b/>
              <w:color w:val="FF0000"/>
              <w:sz w:val="28"/>
              <w:szCs w:val="28"/>
            </w:rPr>
          </w:rPrChange>
        </w:rPr>
        <w:t>6、参选人资格</w:t>
      </w:r>
    </w:p>
    <w:p w:rsidR="007132E5" w:rsidRPr="00452848" w:rsidRDefault="006306EB">
      <w:pPr>
        <w:snapToGrid w:val="0"/>
        <w:spacing w:line="360" w:lineRule="auto"/>
        <w:ind w:firstLineChars="200" w:firstLine="560"/>
        <w:rPr>
          <w:rFonts w:ascii="宋体" w:hAnsi="宋体"/>
          <w:color w:val="000000" w:themeColor="text1"/>
          <w:sz w:val="28"/>
          <w:szCs w:val="28"/>
        </w:rPr>
      </w:pPr>
      <w:r w:rsidRPr="00452848">
        <w:rPr>
          <w:rFonts w:ascii="宋体" w:hAnsi="宋体"/>
          <w:color w:val="000000" w:themeColor="text1"/>
          <w:sz w:val="28"/>
          <w:szCs w:val="28"/>
        </w:rPr>
        <w:t>6.1</w:t>
      </w:r>
      <w:r w:rsidRPr="00452848">
        <w:rPr>
          <w:rFonts w:hint="eastAsia"/>
          <w:color w:val="000000" w:themeColor="text1"/>
        </w:rPr>
        <w:t xml:space="preserve"> </w:t>
      </w:r>
      <w:r w:rsidRPr="00452848">
        <w:rPr>
          <w:rFonts w:ascii="宋体" w:hAnsi="宋体" w:hint="eastAsia"/>
          <w:color w:val="000000" w:themeColor="text1"/>
          <w:sz w:val="28"/>
          <w:szCs w:val="28"/>
        </w:rPr>
        <w:t>本次要求参选人具有独立法人及一般纳税人资格，并具备相关经营资质。</w:t>
      </w:r>
    </w:p>
    <w:p w:rsidR="007132E5" w:rsidRPr="00452848" w:rsidDel="001D05FC" w:rsidRDefault="006306EB">
      <w:pPr>
        <w:snapToGrid w:val="0"/>
        <w:spacing w:line="360" w:lineRule="auto"/>
        <w:ind w:firstLineChars="200" w:firstLine="560"/>
        <w:rPr>
          <w:del w:id="459" w:author="Windows 用户" w:date="2018-12-29T11:37:00Z"/>
          <w:rFonts w:ascii="宋体" w:hAnsi="宋体"/>
          <w:color w:val="000000" w:themeColor="text1"/>
          <w:sz w:val="28"/>
          <w:szCs w:val="28"/>
        </w:rPr>
      </w:pPr>
      <w:del w:id="460" w:author="Windows 用户" w:date="2018-12-29T11:37:00Z">
        <w:r w:rsidRPr="00452848" w:rsidDel="001D05FC">
          <w:rPr>
            <w:rFonts w:ascii="宋体" w:hAnsi="宋体"/>
            <w:color w:val="000000" w:themeColor="text1"/>
            <w:sz w:val="28"/>
            <w:szCs w:val="28"/>
          </w:rPr>
          <w:delText xml:space="preserve">6.2 </w:delText>
        </w:r>
        <w:r w:rsidRPr="00452848" w:rsidDel="001D05FC">
          <w:rPr>
            <w:rFonts w:ascii="宋体" w:hAnsi="宋体" w:hint="eastAsia"/>
            <w:color w:val="000000" w:themeColor="text1"/>
            <w:sz w:val="28"/>
            <w:szCs w:val="28"/>
          </w:rPr>
          <w:delText>经营年限内无商业纠纷案件，无偷税漏税行为，无税务欺诈行为。</w:delText>
        </w:r>
      </w:del>
    </w:p>
    <w:p w:rsidR="007132E5" w:rsidRPr="00452848" w:rsidRDefault="006306EB">
      <w:pPr>
        <w:snapToGrid w:val="0"/>
        <w:spacing w:line="360" w:lineRule="auto"/>
        <w:ind w:firstLineChars="200" w:firstLine="560"/>
        <w:rPr>
          <w:rFonts w:ascii="宋体" w:hAnsi="宋体"/>
          <w:color w:val="000000" w:themeColor="text1"/>
          <w:sz w:val="28"/>
          <w:szCs w:val="28"/>
        </w:rPr>
      </w:pPr>
      <w:r w:rsidRPr="00452848">
        <w:rPr>
          <w:rFonts w:ascii="宋体" w:hAnsi="宋体"/>
          <w:color w:val="000000" w:themeColor="text1"/>
          <w:sz w:val="28"/>
          <w:szCs w:val="28"/>
        </w:rPr>
        <w:t>6.</w:t>
      </w:r>
      <w:ins w:id="461" w:author="Windows 用户" w:date="2018-12-29T11:37:00Z">
        <w:r w:rsidR="001D05FC">
          <w:rPr>
            <w:rFonts w:ascii="宋体" w:hAnsi="宋体"/>
            <w:color w:val="000000" w:themeColor="text1"/>
            <w:sz w:val="28"/>
            <w:szCs w:val="28"/>
          </w:rPr>
          <w:t>2</w:t>
        </w:r>
      </w:ins>
      <w:del w:id="462" w:author="Windows 用户" w:date="2018-12-29T11:37:00Z">
        <w:r w:rsidRPr="00452848" w:rsidDel="001D05FC">
          <w:rPr>
            <w:rFonts w:ascii="宋体" w:hAnsi="宋体"/>
            <w:color w:val="000000" w:themeColor="text1"/>
            <w:sz w:val="28"/>
            <w:szCs w:val="28"/>
          </w:rPr>
          <w:delText>3</w:delText>
        </w:r>
      </w:del>
      <w:r w:rsidRPr="00452848">
        <w:rPr>
          <w:rFonts w:ascii="宋体" w:hAnsi="宋体"/>
          <w:color w:val="000000" w:themeColor="text1"/>
          <w:sz w:val="28"/>
          <w:szCs w:val="28"/>
        </w:rPr>
        <w:t xml:space="preserve"> </w:t>
      </w:r>
      <w:r w:rsidRPr="00452848">
        <w:rPr>
          <w:rFonts w:ascii="宋体" w:hAnsi="宋体" w:hint="eastAsia"/>
          <w:color w:val="000000" w:themeColor="text1"/>
          <w:sz w:val="28"/>
          <w:szCs w:val="28"/>
        </w:rPr>
        <w:t>本次比选项目不接受联合体报名。</w:t>
      </w:r>
    </w:p>
    <w:p w:rsidR="007132E5" w:rsidRPr="00452848" w:rsidRDefault="007132E5">
      <w:pPr>
        <w:jc w:val="left"/>
        <w:rPr>
          <w:rFonts w:asciiTheme="minorEastAsia" w:eastAsiaTheme="minorEastAsia" w:hAnsiTheme="minorEastAsia"/>
          <w:b/>
          <w:color w:val="000000" w:themeColor="text1"/>
          <w:sz w:val="28"/>
          <w:szCs w:val="28"/>
          <w:rPrChange w:id="463" w:author="Windows 用户" w:date="2018-12-21T10:31:00Z">
            <w:rPr>
              <w:rFonts w:asciiTheme="minorEastAsia" w:eastAsiaTheme="minorEastAsia" w:hAnsiTheme="minorEastAsia"/>
              <w:b/>
              <w:color w:val="FF0000"/>
              <w:sz w:val="28"/>
              <w:szCs w:val="28"/>
            </w:rPr>
          </w:rPrChange>
        </w:rPr>
      </w:pPr>
    </w:p>
    <w:p w:rsidR="007132E5" w:rsidRPr="00452848" w:rsidRDefault="006306EB">
      <w:pPr>
        <w:pStyle w:val="10"/>
        <w:rPr>
          <w:rFonts w:asciiTheme="minorEastAsia" w:eastAsiaTheme="minorEastAsia" w:hAnsiTheme="minorEastAsia" w:cs="宋体"/>
          <w:b/>
          <w:color w:val="000000" w:themeColor="text1"/>
          <w:sz w:val="28"/>
          <w:szCs w:val="28"/>
          <w:rPrChange w:id="464" w:author="Windows 用户" w:date="2018-12-21T10:31:00Z">
            <w:rPr>
              <w:rFonts w:asciiTheme="minorEastAsia" w:eastAsiaTheme="minorEastAsia" w:hAnsiTheme="minorEastAsia" w:cs="宋体"/>
              <w:b/>
              <w:color w:val="000000"/>
              <w:sz w:val="28"/>
              <w:szCs w:val="28"/>
            </w:rPr>
          </w:rPrChange>
        </w:rPr>
      </w:pPr>
      <w:r w:rsidRPr="00452848">
        <w:rPr>
          <w:rFonts w:asciiTheme="minorEastAsia" w:eastAsiaTheme="minorEastAsia" w:hAnsiTheme="minorEastAsia" w:cs="宋体"/>
          <w:b/>
          <w:color w:val="000000" w:themeColor="text1"/>
          <w:sz w:val="28"/>
          <w:szCs w:val="28"/>
          <w:rPrChange w:id="465" w:author="Windows 用户" w:date="2018-12-21T10:31:00Z">
            <w:rPr>
              <w:rFonts w:asciiTheme="minorEastAsia" w:eastAsiaTheme="minorEastAsia" w:hAnsiTheme="minorEastAsia" w:cs="宋体"/>
              <w:b/>
              <w:color w:val="000000"/>
              <w:sz w:val="28"/>
              <w:szCs w:val="28"/>
            </w:rPr>
          </w:rPrChange>
        </w:rPr>
        <w:t>6.4</w:t>
      </w:r>
      <w:r w:rsidRPr="00452848">
        <w:rPr>
          <w:rFonts w:asciiTheme="minorEastAsia" w:eastAsiaTheme="minorEastAsia" w:hAnsiTheme="minorEastAsia" w:cs="宋体" w:hint="eastAsia"/>
          <w:b/>
          <w:color w:val="000000" w:themeColor="text1"/>
          <w:sz w:val="28"/>
          <w:szCs w:val="28"/>
          <w:rPrChange w:id="466" w:author="Windows 用户" w:date="2018-12-21T10:31:00Z">
            <w:rPr>
              <w:rFonts w:asciiTheme="minorEastAsia" w:eastAsiaTheme="minorEastAsia" w:hAnsiTheme="minorEastAsia" w:cs="宋体" w:hint="eastAsia"/>
              <w:b/>
              <w:color w:val="000000"/>
              <w:sz w:val="28"/>
              <w:szCs w:val="28"/>
            </w:rPr>
          </w:rPrChange>
        </w:rPr>
        <w:t>其他资格要求详见比选文件。</w:t>
      </w:r>
    </w:p>
    <w:p w:rsidR="007132E5" w:rsidRPr="00452848" w:rsidRDefault="006306EB">
      <w:pPr>
        <w:jc w:val="left"/>
        <w:rPr>
          <w:rFonts w:asciiTheme="minorEastAsia" w:eastAsiaTheme="minorEastAsia" w:hAnsiTheme="minorEastAsia"/>
          <w:b/>
          <w:color w:val="000000" w:themeColor="text1"/>
          <w:sz w:val="28"/>
          <w:szCs w:val="28"/>
          <w:rPrChange w:id="467"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b/>
          <w:color w:val="000000" w:themeColor="text1"/>
          <w:sz w:val="28"/>
          <w:szCs w:val="28"/>
          <w:rPrChange w:id="468" w:author="Windows 用户" w:date="2018-12-21T10:31:00Z">
            <w:rPr>
              <w:rFonts w:asciiTheme="minorEastAsia" w:eastAsiaTheme="minorEastAsia" w:hAnsiTheme="minorEastAsia"/>
              <w:b/>
              <w:sz w:val="28"/>
              <w:szCs w:val="28"/>
            </w:rPr>
          </w:rPrChange>
        </w:rPr>
        <w:t>7、比选文件的递交</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469"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470" w:author="Windows 用户" w:date="2018-12-21T10:31:00Z">
            <w:rPr>
              <w:rFonts w:asciiTheme="minorEastAsia" w:eastAsiaTheme="minorEastAsia" w:hAnsiTheme="minorEastAsia"/>
              <w:sz w:val="28"/>
              <w:szCs w:val="28"/>
            </w:rPr>
          </w:rPrChange>
        </w:rPr>
        <w:t>7.1比选文件递交的截止时间：</w:t>
      </w:r>
      <w:r w:rsidRPr="00BA6190">
        <w:rPr>
          <w:rFonts w:asciiTheme="minorEastAsia" w:eastAsiaTheme="minorEastAsia" w:hAnsiTheme="minorEastAsia"/>
          <w:color w:val="000000" w:themeColor="text1"/>
          <w:sz w:val="28"/>
          <w:szCs w:val="28"/>
          <w:rPrChange w:id="471" w:author="Windows 用户" w:date="2018-12-21T10:33:00Z">
            <w:rPr>
              <w:rFonts w:asciiTheme="minorEastAsia" w:eastAsiaTheme="minorEastAsia" w:hAnsiTheme="minorEastAsia"/>
              <w:sz w:val="28"/>
              <w:szCs w:val="28"/>
              <w:highlight w:val="yellow"/>
            </w:rPr>
          </w:rPrChange>
        </w:rPr>
        <w:t>201</w:t>
      </w:r>
      <w:ins w:id="472" w:author="Windows 用户" w:date="2018-12-29T11:09:00Z">
        <w:r w:rsidR="00512278">
          <w:rPr>
            <w:rFonts w:asciiTheme="minorEastAsia" w:eastAsiaTheme="minorEastAsia" w:hAnsiTheme="minorEastAsia"/>
            <w:color w:val="000000" w:themeColor="text1"/>
            <w:sz w:val="28"/>
            <w:szCs w:val="28"/>
          </w:rPr>
          <w:t>9</w:t>
        </w:r>
      </w:ins>
      <w:del w:id="473" w:author="Windows 用户" w:date="2018-12-29T11:09:00Z">
        <w:r w:rsidRPr="00BA6190" w:rsidDel="00512278">
          <w:rPr>
            <w:rFonts w:asciiTheme="minorEastAsia" w:eastAsiaTheme="minorEastAsia" w:hAnsiTheme="minorEastAsia"/>
            <w:color w:val="000000" w:themeColor="text1"/>
            <w:sz w:val="28"/>
            <w:szCs w:val="28"/>
            <w:rPrChange w:id="474" w:author="Windows 用户" w:date="2018-12-21T10:33:00Z">
              <w:rPr>
                <w:rFonts w:asciiTheme="minorEastAsia" w:eastAsiaTheme="minorEastAsia" w:hAnsiTheme="minorEastAsia"/>
                <w:sz w:val="28"/>
                <w:szCs w:val="28"/>
                <w:highlight w:val="yellow"/>
              </w:rPr>
            </w:rPrChange>
          </w:rPr>
          <w:delText>8</w:delText>
        </w:r>
      </w:del>
      <w:r w:rsidRPr="00BA6190">
        <w:rPr>
          <w:rFonts w:asciiTheme="minorEastAsia" w:eastAsiaTheme="minorEastAsia" w:hAnsiTheme="minorEastAsia"/>
          <w:color w:val="000000" w:themeColor="text1"/>
          <w:sz w:val="28"/>
          <w:szCs w:val="28"/>
          <w:rPrChange w:id="475" w:author="Windows 用户" w:date="2018-12-21T10:33:00Z">
            <w:rPr>
              <w:rFonts w:asciiTheme="minorEastAsia" w:eastAsiaTheme="minorEastAsia" w:hAnsiTheme="minorEastAsia"/>
              <w:sz w:val="28"/>
              <w:szCs w:val="28"/>
              <w:highlight w:val="yellow"/>
            </w:rPr>
          </w:rPrChange>
        </w:rPr>
        <w:t>年 1</w:t>
      </w:r>
      <w:del w:id="476" w:author="Windows 用户" w:date="2018-12-29T11:09:00Z">
        <w:r w:rsidRPr="00BA6190" w:rsidDel="00512278">
          <w:rPr>
            <w:rFonts w:asciiTheme="minorEastAsia" w:eastAsiaTheme="minorEastAsia" w:hAnsiTheme="minorEastAsia"/>
            <w:color w:val="000000" w:themeColor="text1"/>
            <w:sz w:val="28"/>
            <w:szCs w:val="28"/>
            <w:rPrChange w:id="477" w:author="Windows 用户" w:date="2018-12-21T10:33:00Z">
              <w:rPr>
                <w:rFonts w:asciiTheme="minorEastAsia" w:eastAsiaTheme="minorEastAsia" w:hAnsiTheme="minorEastAsia"/>
                <w:sz w:val="28"/>
                <w:szCs w:val="28"/>
                <w:highlight w:val="yellow"/>
              </w:rPr>
            </w:rPrChange>
          </w:rPr>
          <w:delText>2</w:delText>
        </w:r>
      </w:del>
      <w:r w:rsidRPr="00BA6190">
        <w:rPr>
          <w:rFonts w:asciiTheme="minorEastAsia" w:eastAsiaTheme="minorEastAsia" w:hAnsiTheme="minorEastAsia"/>
          <w:color w:val="000000" w:themeColor="text1"/>
          <w:sz w:val="28"/>
          <w:szCs w:val="28"/>
          <w:rPrChange w:id="478" w:author="Windows 用户" w:date="2018-12-21T10:33:00Z">
            <w:rPr>
              <w:rFonts w:asciiTheme="minorEastAsia" w:eastAsiaTheme="minorEastAsia" w:hAnsiTheme="minorEastAsia"/>
              <w:sz w:val="28"/>
              <w:szCs w:val="28"/>
              <w:highlight w:val="yellow"/>
            </w:rPr>
          </w:rPrChange>
        </w:rPr>
        <w:t xml:space="preserve">月  </w:t>
      </w:r>
      <w:del w:id="479" w:author="Windows 用户" w:date="2018-12-21T10:33:00Z">
        <w:r w:rsidRPr="00BA6190" w:rsidDel="00BA6190">
          <w:rPr>
            <w:rFonts w:asciiTheme="minorEastAsia" w:eastAsiaTheme="minorEastAsia" w:hAnsiTheme="minorEastAsia"/>
            <w:color w:val="000000" w:themeColor="text1"/>
            <w:sz w:val="28"/>
            <w:szCs w:val="28"/>
            <w:rPrChange w:id="480" w:author="Windows 用户" w:date="2018-12-21T10:33:00Z">
              <w:rPr>
                <w:rFonts w:asciiTheme="minorEastAsia" w:eastAsiaTheme="minorEastAsia" w:hAnsiTheme="minorEastAsia"/>
                <w:sz w:val="28"/>
                <w:szCs w:val="28"/>
                <w:highlight w:val="yellow"/>
              </w:rPr>
            </w:rPrChange>
          </w:rPr>
          <w:delText>00</w:delText>
        </w:r>
      </w:del>
      <w:ins w:id="481" w:author="Windows 用户" w:date="2018-12-21T10:33:00Z">
        <w:r w:rsidR="00512278">
          <w:rPr>
            <w:rFonts w:asciiTheme="minorEastAsia" w:eastAsiaTheme="minorEastAsia" w:hAnsiTheme="minorEastAsia"/>
            <w:color w:val="000000" w:themeColor="text1"/>
            <w:sz w:val="28"/>
            <w:szCs w:val="28"/>
          </w:rPr>
          <w:t>4</w:t>
        </w:r>
      </w:ins>
      <w:r w:rsidRPr="00BA6190">
        <w:rPr>
          <w:rFonts w:asciiTheme="minorEastAsia" w:eastAsiaTheme="minorEastAsia" w:hAnsiTheme="minorEastAsia" w:hint="eastAsia"/>
          <w:color w:val="000000" w:themeColor="text1"/>
          <w:sz w:val="28"/>
          <w:szCs w:val="28"/>
          <w:rPrChange w:id="482" w:author="Windows 用户" w:date="2018-12-21T10:33:00Z">
            <w:rPr>
              <w:rFonts w:asciiTheme="minorEastAsia" w:eastAsiaTheme="minorEastAsia" w:hAnsiTheme="minorEastAsia" w:hint="eastAsia"/>
              <w:sz w:val="28"/>
              <w:szCs w:val="28"/>
              <w:highlight w:val="yellow"/>
            </w:rPr>
          </w:rPrChange>
        </w:rPr>
        <w:t>日</w:t>
      </w:r>
      <w:r w:rsidRPr="00BA6190">
        <w:rPr>
          <w:rFonts w:asciiTheme="minorEastAsia" w:eastAsiaTheme="minorEastAsia" w:hAnsiTheme="minorEastAsia"/>
          <w:color w:val="000000" w:themeColor="text1"/>
          <w:sz w:val="28"/>
          <w:szCs w:val="28"/>
          <w:rPrChange w:id="483" w:author="Windows 用户" w:date="2018-12-21T10:33:00Z">
            <w:rPr>
              <w:rFonts w:asciiTheme="minorEastAsia" w:eastAsiaTheme="minorEastAsia" w:hAnsiTheme="minorEastAsia"/>
              <w:sz w:val="28"/>
              <w:szCs w:val="28"/>
              <w:highlight w:val="yellow"/>
            </w:rPr>
          </w:rPrChange>
        </w:rPr>
        <w:t>1</w:t>
      </w:r>
      <w:ins w:id="484" w:author="Windows 用户" w:date="2018-12-29T11:09:00Z">
        <w:r w:rsidR="00512278">
          <w:rPr>
            <w:rFonts w:asciiTheme="minorEastAsia" w:eastAsiaTheme="minorEastAsia" w:hAnsiTheme="minorEastAsia"/>
            <w:color w:val="000000" w:themeColor="text1"/>
            <w:sz w:val="28"/>
            <w:szCs w:val="28"/>
          </w:rPr>
          <w:t>2</w:t>
        </w:r>
      </w:ins>
      <w:del w:id="485" w:author="Windows 用户" w:date="2018-12-29T11:09:00Z">
        <w:r w:rsidRPr="00BA6190" w:rsidDel="00512278">
          <w:rPr>
            <w:rFonts w:asciiTheme="minorEastAsia" w:eastAsiaTheme="minorEastAsia" w:hAnsiTheme="minorEastAsia"/>
            <w:color w:val="000000" w:themeColor="text1"/>
            <w:sz w:val="28"/>
            <w:szCs w:val="28"/>
            <w:rPrChange w:id="486" w:author="Windows 用户" w:date="2018-12-21T10:33:00Z">
              <w:rPr>
                <w:rFonts w:asciiTheme="minorEastAsia" w:eastAsiaTheme="minorEastAsia" w:hAnsiTheme="minorEastAsia"/>
                <w:sz w:val="28"/>
                <w:szCs w:val="28"/>
                <w:highlight w:val="yellow"/>
              </w:rPr>
            </w:rPrChange>
          </w:rPr>
          <w:delText>6</w:delText>
        </w:r>
      </w:del>
      <w:r w:rsidRPr="00BA6190">
        <w:rPr>
          <w:rFonts w:asciiTheme="minorEastAsia" w:eastAsiaTheme="minorEastAsia" w:hAnsiTheme="minorEastAsia" w:hint="eastAsia"/>
          <w:color w:val="000000" w:themeColor="text1"/>
          <w:sz w:val="28"/>
          <w:szCs w:val="28"/>
          <w:rPrChange w:id="487" w:author="Windows 用户" w:date="2018-12-21T10:33:00Z">
            <w:rPr>
              <w:rFonts w:asciiTheme="minorEastAsia" w:eastAsiaTheme="minorEastAsia" w:hAnsiTheme="minorEastAsia" w:hint="eastAsia"/>
              <w:sz w:val="28"/>
              <w:szCs w:val="28"/>
              <w:highlight w:val="yellow"/>
            </w:rPr>
          </w:rPrChange>
        </w:rPr>
        <w:t>时</w:t>
      </w:r>
      <w:r w:rsidRPr="00BA6190">
        <w:rPr>
          <w:rFonts w:asciiTheme="minorEastAsia" w:eastAsiaTheme="minorEastAsia" w:hAnsiTheme="minorEastAsia"/>
          <w:color w:val="000000" w:themeColor="text1"/>
          <w:sz w:val="28"/>
          <w:szCs w:val="28"/>
          <w:rPrChange w:id="488" w:author="Windows 用户" w:date="2018-12-21T10:33:00Z">
            <w:rPr>
              <w:rFonts w:asciiTheme="minorEastAsia" w:eastAsiaTheme="minorEastAsia" w:hAnsiTheme="minorEastAsia"/>
              <w:sz w:val="28"/>
              <w:szCs w:val="28"/>
              <w:highlight w:val="yellow"/>
            </w:rPr>
          </w:rPrChange>
        </w:rPr>
        <w:t>00</w:t>
      </w:r>
      <w:r w:rsidRPr="00452848">
        <w:rPr>
          <w:rFonts w:asciiTheme="minorEastAsia" w:eastAsiaTheme="minorEastAsia" w:hAnsiTheme="minorEastAsia" w:hint="eastAsia"/>
          <w:color w:val="000000" w:themeColor="text1"/>
          <w:sz w:val="28"/>
          <w:szCs w:val="28"/>
          <w:rPrChange w:id="489" w:author="Windows 用户" w:date="2018-12-21T10:31:00Z">
            <w:rPr>
              <w:rFonts w:asciiTheme="minorEastAsia" w:eastAsiaTheme="minorEastAsia" w:hAnsiTheme="minorEastAsia" w:hint="eastAsia"/>
              <w:sz w:val="28"/>
              <w:szCs w:val="28"/>
            </w:rPr>
          </w:rPrChange>
        </w:rPr>
        <w:lastRenderedPageBreak/>
        <w:t>分。</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490"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491" w:author="Windows 用户" w:date="2018-12-21T10:31:00Z">
            <w:rPr>
              <w:rFonts w:asciiTheme="minorEastAsia" w:eastAsiaTheme="minorEastAsia" w:hAnsiTheme="minorEastAsia"/>
              <w:sz w:val="28"/>
              <w:szCs w:val="28"/>
            </w:rPr>
          </w:rPrChange>
        </w:rPr>
        <w:t>7.2提交投标文件的地点为：</w:t>
      </w:r>
      <w:r w:rsidRPr="00452848">
        <w:rPr>
          <w:rFonts w:hint="eastAsia"/>
          <w:color w:val="000000" w:themeColor="text1"/>
          <w:sz w:val="28"/>
          <w:szCs w:val="28"/>
          <w:rPrChange w:id="492" w:author="Windows 用户" w:date="2018-12-21T10:31:00Z">
            <w:rPr>
              <w:rFonts w:hint="eastAsia"/>
              <w:sz w:val="28"/>
              <w:szCs w:val="28"/>
            </w:rPr>
          </w:rPrChange>
        </w:rPr>
        <w:t>福建省福州市福清江阴镇南曹村海通大厦</w:t>
      </w:r>
      <w:r w:rsidRPr="00452848">
        <w:rPr>
          <w:color w:val="000000" w:themeColor="text1"/>
          <w:sz w:val="28"/>
          <w:szCs w:val="28"/>
          <w:rPrChange w:id="493" w:author="Windows 用户" w:date="2018-12-21T10:31:00Z">
            <w:rPr>
              <w:sz w:val="28"/>
              <w:szCs w:val="28"/>
            </w:rPr>
          </w:rPrChange>
        </w:rPr>
        <w:t>9</w:t>
      </w:r>
      <w:r w:rsidRPr="00452848">
        <w:rPr>
          <w:rFonts w:hint="eastAsia"/>
          <w:color w:val="000000" w:themeColor="text1"/>
          <w:sz w:val="28"/>
          <w:szCs w:val="28"/>
          <w:rPrChange w:id="494" w:author="Windows 用户" w:date="2018-12-21T10:31:00Z">
            <w:rPr>
              <w:rFonts w:hint="eastAsia"/>
              <w:sz w:val="28"/>
              <w:szCs w:val="28"/>
            </w:rPr>
          </w:rPrChange>
        </w:rPr>
        <w:t>楼</w:t>
      </w:r>
      <w:r w:rsidRPr="00452848">
        <w:rPr>
          <w:rFonts w:asciiTheme="minorEastAsia" w:eastAsiaTheme="minorEastAsia" w:hAnsiTheme="minorEastAsia" w:hint="eastAsia"/>
          <w:color w:val="000000" w:themeColor="text1"/>
          <w:sz w:val="28"/>
          <w:szCs w:val="28"/>
          <w:rPrChange w:id="495" w:author="Windows 用户" w:date="2018-12-21T10:31:00Z">
            <w:rPr>
              <w:rFonts w:asciiTheme="minorEastAsia" w:eastAsiaTheme="minorEastAsia" w:hAnsiTheme="minorEastAsia" w:hint="eastAsia"/>
              <w:sz w:val="28"/>
              <w:szCs w:val="28"/>
            </w:rPr>
          </w:rPrChange>
        </w:rPr>
        <w:t>，联系人：</w:t>
      </w:r>
      <w:r w:rsidRPr="00452848">
        <w:rPr>
          <w:rFonts w:ascii="宋体" w:hAnsi="宋体" w:hint="eastAsia"/>
          <w:color w:val="000000" w:themeColor="text1"/>
          <w:sz w:val="28"/>
          <w:szCs w:val="28"/>
          <w:rPrChange w:id="496" w:author="Windows 用户" w:date="2018-12-21T10:31:00Z">
            <w:rPr>
              <w:rFonts w:ascii="宋体" w:hAnsi="宋体" w:hint="eastAsia"/>
              <w:color w:val="FF0000"/>
              <w:sz w:val="28"/>
              <w:szCs w:val="28"/>
            </w:rPr>
          </w:rPrChange>
        </w:rPr>
        <w:t>周倩，联系电话：</w:t>
      </w:r>
      <w:r w:rsidRPr="00452848">
        <w:rPr>
          <w:rFonts w:ascii="宋体" w:hAnsi="宋体"/>
          <w:color w:val="000000" w:themeColor="text1"/>
          <w:sz w:val="28"/>
          <w:szCs w:val="28"/>
          <w:rPrChange w:id="497" w:author="Windows 用户" w:date="2018-12-21T10:31:00Z">
            <w:rPr>
              <w:rFonts w:ascii="宋体" w:hAnsi="宋体"/>
              <w:color w:val="FF0000"/>
              <w:sz w:val="28"/>
              <w:szCs w:val="28"/>
            </w:rPr>
          </w:rPrChange>
        </w:rPr>
        <w:t>17759999367</w:t>
      </w:r>
      <w:r w:rsidRPr="00452848">
        <w:rPr>
          <w:rFonts w:asciiTheme="minorEastAsia" w:eastAsiaTheme="minorEastAsia" w:hAnsiTheme="minorEastAsia" w:hint="eastAsia"/>
          <w:color w:val="000000" w:themeColor="text1"/>
          <w:sz w:val="28"/>
          <w:szCs w:val="28"/>
          <w:rPrChange w:id="498" w:author="Windows 用户" w:date="2018-12-21T10:31:00Z">
            <w:rPr>
              <w:rFonts w:asciiTheme="minorEastAsia" w:eastAsiaTheme="minorEastAsia" w:hAnsiTheme="minorEastAsia" w:hint="eastAsia"/>
              <w:sz w:val="28"/>
              <w:szCs w:val="28"/>
            </w:rPr>
          </w:rPrChange>
        </w:rPr>
        <w:t>。（因收件地区偏远，请用顺丰、</w:t>
      </w:r>
      <w:r w:rsidRPr="00452848">
        <w:rPr>
          <w:rFonts w:asciiTheme="minorEastAsia" w:eastAsiaTheme="minorEastAsia" w:hAnsiTheme="minorEastAsia"/>
          <w:color w:val="000000" w:themeColor="text1"/>
          <w:sz w:val="28"/>
          <w:szCs w:val="28"/>
          <w:rPrChange w:id="499" w:author="Windows 用户" w:date="2018-12-21T10:31:00Z">
            <w:rPr>
              <w:rFonts w:asciiTheme="minorEastAsia" w:eastAsiaTheme="minorEastAsia" w:hAnsiTheme="minorEastAsia"/>
              <w:sz w:val="28"/>
              <w:szCs w:val="28"/>
            </w:rPr>
          </w:rPrChange>
        </w:rPr>
        <w:t>EMS快递并在</w:t>
      </w:r>
      <w:r w:rsidRPr="00452848">
        <w:rPr>
          <w:rFonts w:asciiTheme="minorEastAsia" w:eastAsiaTheme="minorEastAsia" w:hAnsiTheme="minorEastAsia" w:hint="eastAsia"/>
          <w:b/>
          <w:color w:val="000000" w:themeColor="text1"/>
          <w:sz w:val="28"/>
          <w:szCs w:val="28"/>
          <w:rPrChange w:id="500" w:author="Windows 用户" w:date="2018-12-21T10:31:00Z">
            <w:rPr>
              <w:rFonts w:asciiTheme="minorEastAsia" w:eastAsiaTheme="minorEastAsia" w:hAnsiTheme="minorEastAsia" w:hint="eastAsia"/>
              <w:b/>
              <w:color w:val="FF0000"/>
              <w:sz w:val="28"/>
              <w:szCs w:val="28"/>
            </w:rPr>
          </w:rPrChange>
        </w:rPr>
        <w:t>外包装注明参选项目名称与参选单位名称）</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50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502" w:author="Windows 用户" w:date="2018-12-21T10:31:00Z">
            <w:rPr>
              <w:rFonts w:asciiTheme="minorEastAsia" w:eastAsiaTheme="minorEastAsia" w:hAnsiTheme="minorEastAsia"/>
              <w:sz w:val="28"/>
              <w:szCs w:val="28"/>
            </w:rPr>
          </w:rPrChange>
        </w:rPr>
        <w:t>7.3逾期送达的或未送达指定地点或投标文件密封不符合规定要求的投标文件，比选人不予受理。</w:t>
      </w:r>
    </w:p>
    <w:p w:rsidR="007132E5" w:rsidRPr="00452848" w:rsidRDefault="006306EB">
      <w:pPr>
        <w:jc w:val="left"/>
        <w:rPr>
          <w:rFonts w:ascii="宋体" w:hAnsi="宋体"/>
          <w:b/>
          <w:color w:val="000000" w:themeColor="text1"/>
          <w:sz w:val="28"/>
          <w:szCs w:val="28"/>
          <w:rPrChange w:id="503" w:author="Windows 用户" w:date="2018-12-21T10:31:00Z">
            <w:rPr>
              <w:rFonts w:ascii="宋体" w:hAnsi="宋体"/>
              <w:b/>
              <w:color w:val="FF0000"/>
              <w:sz w:val="28"/>
              <w:szCs w:val="28"/>
            </w:rPr>
          </w:rPrChange>
        </w:rPr>
      </w:pPr>
      <w:r w:rsidRPr="00452848">
        <w:rPr>
          <w:rFonts w:ascii="宋体" w:hAnsi="宋体"/>
          <w:b/>
          <w:color w:val="000000" w:themeColor="text1"/>
          <w:sz w:val="28"/>
          <w:szCs w:val="28"/>
          <w:rPrChange w:id="504" w:author="Windows 用户" w:date="2018-12-21T10:31:00Z">
            <w:rPr>
              <w:rFonts w:ascii="宋体" w:hAnsi="宋体"/>
              <w:b/>
              <w:color w:val="FF0000"/>
              <w:sz w:val="28"/>
              <w:szCs w:val="28"/>
            </w:rPr>
          </w:rPrChange>
        </w:rPr>
        <w:t>8、参选保证金</w:t>
      </w:r>
    </w:p>
    <w:p w:rsidR="007132E5" w:rsidRPr="00452848" w:rsidRDefault="006306EB">
      <w:pPr>
        <w:ind w:firstLineChars="200" w:firstLine="560"/>
        <w:jc w:val="left"/>
        <w:rPr>
          <w:rFonts w:ascii="宋体" w:hAnsi="宋体"/>
          <w:color w:val="000000" w:themeColor="text1"/>
          <w:sz w:val="28"/>
          <w:szCs w:val="28"/>
          <w:rPrChange w:id="505" w:author="Windows 用户" w:date="2018-12-21T10:31:00Z">
            <w:rPr>
              <w:rFonts w:ascii="宋体" w:hAnsi="宋体"/>
              <w:color w:val="FF0000"/>
              <w:sz w:val="28"/>
              <w:szCs w:val="28"/>
            </w:rPr>
          </w:rPrChange>
        </w:rPr>
      </w:pPr>
      <w:r w:rsidRPr="00452848">
        <w:rPr>
          <w:rFonts w:ascii="宋体" w:hAnsi="宋体"/>
          <w:color w:val="000000" w:themeColor="text1"/>
          <w:sz w:val="28"/>
          <w:szCs w:val="28"/>
          <w:rPrChange w:id="506" w:author="Windows 用户" w:date="2018-12-21T10:31:00Z">
            <w:rPr>
              <w:rFonts w:ascii="宋体" w:hAnsi="宋体"/>
              <w:color w:val="FF0000"/>
              <w:sz w:val="28"/>
              <w:szCs w:val="28"/>
            </w:rPr>
          </w:rPrChange>
        </w:rPr>
        <w:t>8.1保证金提交的时间：比选文件递交截止时间之前，即201</w:t>
      </w:r>
      <w:ins w:id="507" w:author="Windows 用户" w:date="2018-12-29T11:09:00Z">
        <w:r w:rsidR="00512278">
          <w:rPr>
            <w:rFonts w:ascii="宋体" w:hAnsi="宋体"/>
            <w:color w:val="000000" w:themeColor="text1"/>
            <w:sz w:val="28"/>
            <w:szCs w:val="28"/>
          </w:rPr>
          <w:t>9</w:t>
        </w:r>
      </w:ins>
      <w:del w:id="508" w:author="Windows 用户" w:date="2018-12-29T11:09:00Z">
        <w:r w:rsidRPr="00452848" w:rsidDel="00512278">
          <w:rPr>
            <w:rFonts w:ascii="宋体" w:hAnsi="宋体"/>
            <w:color w:val="000000" w:themeColor="text1"/>
            <w:sz w:val="28"/>
            <w:szCs w:val="28"/>
            <w:rPrChange w:id="509" w:author="Windows 用户" w:date="2018-12-21T10:31:00Z">
              <w:rPr>
                <w:rFonts w:ascii="宋体" w:hAnsi="宋体"/>
                <w:color w:val="FF0000"/>
                <w:sz w:val="28"/>
                <w:szCs w:val="28"/>
              </w:rPr>
            </w:rPrChange>
          </w:rPr>
          <w:delText>8</w:delText>
        </w:r>
      </w:del>
      <w:r w:rsidRPr="00452848">
        <w:rPr>
          <w:rFonts w:ascii="宋体" w:hAnsi="宋体"/>
          <w:color w:val="000000" w:themeColor="text1"/>
          <w:sz w:val="28"/>
          <w:szCs w:val="28"/>
          <w:rPrChange w:id="510" w:author="Windows 用户" w:date="2018-12-21T10:31:00Z">
            <w:rPr>
              <w:rFonts w:ascii="宋体" w:hAnsi="宋体"/>
              <w:color w:val="FF0000"/>
              <w:sz w:val="28"/>
              <w:szCs w:val="28"/>
            </w:rPr>
          </w:rPrChange>
        </w:rPr>
        <w:t xml:space="preserve">年  </w:t>
      </w:r>
      <w:r w:rsidRPr="0018108A">
        <w:rPr>
          <w:rFonts w:ascii="宋体" w:hAnsi="宋体"/>
          <w:color w:val="000000" w:themeColor="text1"/>
          <w:sz w:val="28"/>
          <w:szCs w:val="28"/>
          <w:rPrChange w:id="511" w:author="Windows 用户" w:date="2018-12-21T10:34:00Z">
            <w:rPr>
              <w:rFonts w:ascii="宋体" w:hAnsi="宋体"/>
              <w:color w:val="FF0000"/>
              <w:sz w:val="28"/>
              <w:szCs w:val="28"/>
              <w:highlight w:val="yellow"/>
            </w:rPr>
          </w:rPrChange>
        </w:rPr>
        <w:t>1</w:t>
      </w:r>
      <w:del w:id="512" w:author="Windows 用户" w:date="2018-12-29T11:09:00Z">
        <w:r w:rsidRPr="0018108A" w:rsidDel="00512278">
          <w:rPr>
            <w:rFonts w:ascii="宋体" w:hAnsi="宋体"/>
            <w:color w:val="000000" w:themeColor="text1"/>
            <w:sz w:val="28"/>
            <w:szCs w:val="28"/>
            <w:rPrChange w:id="513" w:author="Windows 用户" w:date="2018-12-21T10:34:00Z">
              <w:rPr>
                <w:rFonts w:ascii="宋体" w:hAnsi="宋体"/>
                <w:color w:val="FF0000"/>
                <w:sz w:val="28"/>
                <w:szCs w:val="28"/>
                <w:highlight w:val="yellow"/>
              </w:rPr>
            </w:rPrChange>
          </w:rPr>
          <w:delText>2</w:delText>
        </w:r>
      </w:del>
      <w:r w:rsidRPr="0018108A">
        <w:rPr>
          <w:rFonts w:ascii="宋体" w:hAnsi="宋体" w:hint="eastAsia"/>
          <w:color w:val="000000" w:themeColor="text1"/>
          <w:sz w:val="28"/>
          <w:szCs w:val="28"/>
          <w:rPrChange w:id="514" w:author="Windows 用户" w:date="2018-12-21T10:34:00Z">
            <w:rPr>
              <w:rFonts w:ascii="宋体" w:hAnsi="宋体" w:hint="eastAsia"/>
              <w:color w:val="FF0000"/>
              <w:sz w:val="28"/>
              <w:szCs w:val="28"/>
              <w:highlight w:val="yellow"/>
            </w:rPr>
          </w:rPrChange>
        </w:rPr>
        <w:t>月</w:t>
      </w:r>
      <w:r w:rsidRPr="0018108A">
        <w:rPr>
          <w:rFonts w:ascii="宋体" w:hAnsi="宋体"/>
          <w:color w:val="000000" w:themeColor="text1"/>
          <w:sz w:val="28"/>
          <w:szCs w:val="28"/>
          <w:rPrChange w:id="515" w:author="Windows 用户" w:date="2018-12-21T10:34:00Z">
            <w:rPr>
              <w:rFonts w:ascii="宋体" w:hAnsi="宋体"/>
              <w:color w:val="FF0000"/>
              <w:sz w:val="28"/>
              <w:szCs w:val="28"/>
              <w:highlight w:val="yellow"/>
            </w:rPr>
          </w:rPrChange>
        </w:rPr>
        <w:t xml:space="preserve"> </w:t>
      </w:r>
      <w:del w:id="516" w:author="Windows 用户" w:date="2018-12-21T10:34:00Z">
        <w:r w:rsidRPr="0018108A" w:rsidDel="0018108A">
          <w:rPr>
            <w:rFonts w:ascii="宋体" w:hAnsi="宋体"/>
            <w:color w:val="000000" w:themeColor="text1"/>
            <w:sz w:val="28"/>
            <w:szCs w:val="28"/>
            <w:rPrChange w:id="517" w:author="Windows 用户" w:date="2018-12-21T10:34:00Z">
              <w:rPr>
                <w:rFonts w:ascii="宋体" w:hAnsi="宋体"/>
                <w:color w:val="FF0000"/>
                <w:sz w:val="28"/>
                <w:szCs w:val="28"/>
                <w:highlight w:val="yellow"/>
              </w:rPr>
            </w:rPrChange>
          </w:rPr>
          <w:delText xml:space="preserve">00 </w:delText>
        </w:r>
      </w:del>
      <w:ins w:id="518" w:author="Windows 用户" w:date="2018-12-21T10:34:00Z">
        <w:r w:rsidR="00512278">
          <w:rPr>
            <w:rFonts w:ascii="宋体" w:hAnsi="宋体"/>
            <w:color w:val="000000" w:themeColor="text1"/>
            <w:sz w:val="28"/>
            <w:szCs w:val="28"/>
          </w:rPr>
          <w:t>4</w:t>
        </w:r>
      </w:ins>
      <w:r w:rsidRPr="0018108A">
        <w:rPr>
          <w:rFonts w:ascii="宋体" w:hAnsi="宋体" w:hint="eastAsia"/>
          <w:color w:val="000000" w:themeColor="text1"/>
          <w:sz w:val="28"/>
          <w:szCs w:val="28"/>
          <w:rPrChange w:id="519" w:author="Windows 用户" w:date="2018-12-21T10:34:00Z">
            <w:rPr>
              <w:rFonts w:ascii="宋体" w:hAnsi="宋体" w:hint="eastAsia"/>
              <w:color w:val="FF0000"/>
              <w:sz w:val="28"/>
              <w:szCs w:val="28"/>
              <w:highlight w:val="yellow"/>
            </w:rPr>
          </w:rPrChange>
        </w:rPr>
        <w:t>日</w:t>
      </w:r>
      <w:r w:rsidRPr="0018108A">
        <w:rPr>
          <w:rFonts w:ascii="宋体" w:hAnsi="宋体"/>
          <w:color w:val="000000" w:themeColor="text1"/>
          <w:sz w:val="28"/>
          <w:szCs w:val="28"/>
          <w:rPrChange w:id="520" w:author="Windows 用户" w:date="2018-12-21T10:34:00Z">
            <w:rPr>
              <w:rFonts w:ascii="宋体" w:hAnsi="宋体"/>
              <w:color w:val="FF0000"/>
              <w:sz w:val="28"/>
              <w:szCs w:val="28"/>
              <w:highlight w:val="yellow"/>
            </w:rPr>
          </w:rPrChange>
        </w:rPr>
        <w:t>1</w:t>
      </w:r>
      <w:ins w:id="521" w:author="Windows 用户" w:date="2018-12-29T11:10:00Z">
        <w:r w:rsidR="00512278">
          <w:rPr>
            <w:rFonts w:ascii="宋体" w:hAnsi="宋体"/>
            <w:color w:val="000000" w:themeColor="text1"/>
            <w:sz w:val="28"/>
            <w:szCs w:val="28"/>
          </w:rPr>
          <w:t>2</w:t>
        </w:r>
      </w:ins>
      <w:del w:id="522" w:author="Windows 用户" w:date="2018-12-29T11:10:00Z">
        <w:r w:rsidRPr="0018108A" w:rsidDel="00512278">
          <w:rPr>
            <w:rFonts w:ascii="宋体" w:hAnsi="宋体"/>
            <w:color w:val="000000" w:themeColor="text1"/>
            <w:sz w:val="28"/>
            <w:szCs w:val="28"/>
            <w:rPrChange w:id="523" w:author="Windows 用户" w:date="2018-12-21T10:34:00Z">
              <w:rPr>
                <w:rFonts w:ascii="宋体" w:hAnsi="宋体"/>
                <w:color w:val="FF0000"/>
                <w:sz w:val="28"/>
                <w:szCs w:val="28"/>
              </w:rPr>
            </w:rPrChange>
          </w:rPr>
          <w:delText>6</w:delText>
        </w:r>
      </w:del>
      <w:r w:rsidRPr="0018108A">
        <w:rPr>
          <w:rFonts w:ascii="宋体" w:hAnsi="宋体" w:hint="eastAsia"/>
          <w:color w:val="000000" w:themeColor="text1"/>
          <w:sz w:val="28"/>
          <w:szCs w:val="28"/>
          <w:rPrChange w:id="524" w:author="Windows 用户" w:date="2018-12-21T10:34:00Z">
            <w:rPr>
              <w:rFonts w:ascii="宋体" w:hAnsi="宋体" w:hint="eastAsia"/>
              <w:color w:val="FF0000"/>
              <w:sz w:val="28"/>
              <w:szCs w:val="28"/>
            </w:rPr>
          </w:rPrChange>
        </w:rPr>
        <w:t>时前；</w:t>
      </w:r>
    </w:p>
    <w:p w:rsidR="007132E5" w:rsidRPr="00452848" w:rsidRDefault="006306EB">
      <w:pPr>
        <w:ind w:firstLineChars="200" w:firstLine="560"/>
        <w:jc w:val="left"/>
        <w:rPr>
          <w:rFonts w:ascii="宋体" w:hAnsi="宋体"/>
          <w:color w:val="000000" w:themeColor="text1"/>
          <w:sz w:val="28"/>
          <w:szCs w:val="28"/>
          <w:rPrChange w:id="525" w:author="Windows 用户" w:date="2018-12-21T10:31:00Z">
            <w:rPr>
              <w:rFonts w:ascii="宋体" w:hAnsi="宋体"/>
              <w:color w:val="FF0000"/>
              <w:sz w:val="28"/>
              <w:szCs w:val="28"/>
            </w:rPr>
          </w:rPrChange>
        </w:rPr>
      </w:pPr>
      <w:r w:rsidRPr="00452848">
        <w:rPr>
          <w:rFonts w:ascii="宋体" w:hAnsi="宋体"/>
          <w:color w:val="000000" w:themeColor="text1"/>
          <w:sz w:val="28"/>
          <w:szCs w:val="28"/>
          <w:rPrChange w:id="526" w:author="Windows 用户" w:date="2018-12-21T10:31:00Z">
            <w:rPr>
              <w:rFonts w:ascii="宋体" w:hAnsi="宋体"/>
              <w:color w:val="FF0000"/>
              <w:sz w:val="28"/>
              <w:szCs w:val="28"/>
            </w:rPr>
          </w:rPrChange>
        </w:rPr>
        <w:t>8.2保证金提交的方式：从参选人所在地企业基本账户银行以电汇或银行转账的形式，汇到比选人下列指定的保证金账户：</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527" w:author="Windows 用户" w:date="2018-12-21T10:31:00Z">
            <w:rPr>
              <w:rFonts w:ascii="微软雅黑" w:hAnsi="微软雅黑" w:cs="宋体"/>
              <w:color w:val="FF0000"/>
              <w:sz w:val="24"/>
              <w:szCs w:val="24"/>
            </w:rPr>
          </w:rPrChange>
        </w:rPr>
      </w:pPr>
      <w:r w:rsidRPr="00452848">
        <w:rPr>
          <w:rFonts w:ascii="微软雅黑" w:hAnsi="微软雅黑" w:cs="宋体"/>
          <w:color w:val="000000" w:themeColor="text1"/>
          <w:sz w:val="28"/>
          <w:szCs w:val="28"/>
          <w:rPrChange w:id="528" w:author="Windows 用户" w:date="2018-12-21T10:31:00Z">
            <w:rPr>
              <w:rFonts w:ascii="微软雅黑" w:hAnsi="微软雅黑" w:cs="宋体"/>
              <w:color w:val="FF0000"/>
              <w:sz w:val="28"/>
              <w:szCs w:val="28"/>
            </w:rPr>
          </w:rPrChange>
        </w:rPr>
        <w:t>开户银行：</w:t>
      </w:r>
      <w:r w:rsidRPr="00452848">
        <w:rPr>
          <w:rFonts w:ascii="微软雅黑" w:hAnsi="微软雅黑" w:cs="宋体"/>
          <w:color w:val="000000" w:themeColor="text1"/>
          <w:sz w:val="28"/>
          <w:szCs w:val="28"/>
          <w:u w:val="single"/>
          <w:rPrChange w:id="529" w:author="Windows 用户" w:date="2018-12-21T10:31:00Z">
            <w:rPr>
              <w:rFonts w:ascii="微软雅黑" w:hAnsi="微软雅黑" w:cs="宋体"/>
              <w:color w:val="FF0000"/>
              <w:sz w:val="28"/>
              <w:szCs w:val="28"/>
              <w:u w:val="single"/>
            </w:rPr>
          </w:rPrChange>
        </w:rPr>
        <w:t>中国建设银行福州城北支行</w:t>
      </w:r>
      <w:r w:rsidRPr="00452848">
        <w:rPr>
          <w:rFonts w:ascii="微软雅黑" w:hAnsi="微软雅黑" w:cs="宋体"/>
          <w:color w:val="000000" w:themeColor="text1"/>
          <w:sz w:val="24"/>
          <w:szCs w:val="24"/>
          <w:rPrChange w:id="530" w:author="Windows 用户" w:date="2018-12-21T10:31:00Z">
            <w:rPr>
              <w:rFonts w:ascii="微软雅黑" w:hAnsi="微软雅黑" w:cs="宋体"/>
              <w:color w:val="FF0000"/>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531" w:author="Windows 用户" w:date="2018-12-21T10:31:00Z">
            <w:rPr>
              <w:rFonts w:ascii="微软雅黑" w:hAnsi="微软雅黑" w:cs="宋体"/>
              <w:color w:val="FF0000"/>
              <w:sz w:val="24"/>
              <w:szCs w:val="24"/>
            </w:rPr>
          </w:rPrChange>
        </w:rPr>
      </w:pPr>
      <w:r w:rsidRPr="00452848">
        <w:rPr>
          <w:rFonts w:ascii="微软雅黑" w:hAnsi="微软雅黑" w:cs="宋体"/>
          <w:color w:val="000000" w:themeColor="text1"/>
          <w:sz w:val="28"/>
          <w:szCs w:val="28"/>
          <w:rPrChange w:id="532" w:author="Windows 用户" w:date="2018-12-21T10:31:00Z">
            <w:rPr>
              <w:rFonts w:ascii="微软雅黑" w:hAnsi="微软雅黑" w:cs="宋体"/>
              <w:color w:val="FF0000"/>
              <w:sz w:val="28"/>
              <w:szCs w:val="28"/>
            </w:rPr>
          </w:rPrChange>
        </w:rPr>
        <w:t>开户名称：</w:t>
      </w:r>
      <w:r w:rsidRPr="00452848">
        <w:rPr>
          <w:rFonts w:ascii="微软雅黑" w:hAnsi="微软雅黑" w:cs="宋体"/>
          <w:color w:val="000000" w:themeColor="text1"/>
          <w:sz w:val="28"/>
          <w:szCs w:val="28"/>
          <w:u w:val="single"/>
          <w:rPrChange w:id="533" w:author="Windows 用户" w:date="2018-12-21T10:31:00Z">
            <w:rPr>
              <w:rFonts w:ascii="微软雅黑" w:hAnsi="微软雅黑" w:cs="宋体"/>
              <w:color w:val="FF0000"/>
              <w:sz w:val="28"/>
              <w:szCs w:val="28"/>
              <w:u w:val="single"/>
            </w:rPr>
          </w:rPrChange>
        </w:rPr>
        <w:t>福建省</w:t>
      </w:r>
      <w:proofErr w:type="gramStart"/>
      <w:r w:rsidRPr="00452848">
        <w:rPr>
          <w:rFonts w:ascii="微软雅黑" w:hAnsi="微软雅黑" w:cs="宋体"/>
          <w:color w:val="000000" w:themeColor="text1"/>
          <w:sz w:val="28"/>
          <w:szCs w:val="28"/>
          <w:u w:val="single"/>
          <w:rPrChange w:id="534" w:author="Windows 用户" w:date="2018-12-21T10:31:00Z">
            <w:rPr>
              <w:rFonts w:ascii="微软雅黑" w:hAnsi="微软雅黑" w:cs="宋体"/>
              <w:color w:val="FF0000"/>
              <w:sz w:val="28"/>
              <w:szCs w:val="28"/>
              <w:u w:val="single"/>
            </w:rPr>
          </w:rPrChange>
        </w:rPr>
        <w:t>福化天辰</w:t>
      </w:r>
      <w:proofErr w:type="gramEnd"/>
      <w:r w:rsidRPr="00452848">
        <w:rPr>
          <w:rFonts w:ascii="微软雅黑" w:hAnsi="微软雅黑" w:cs="宋体"/>
          <w:color w:val="000000" w:themeColor="text1"/>
          <w:sz w:val="28"/>
          <w:szCs w:val="28"/>
          <w:u w:val="single"/>
          <w:rPrChange w:id="535" w:author="Windows 用户" w:date="2018-12-21T10:31:00Z">
            <w:rPr>
              <w:rFonts w:ascii="微软雅黑" w:hAnsi="微软雅黑" w:cs="宋体"/>
              <w:color w:val="FF0000"/>
              <w:sz w:val="28"/>
              <w:szCs w:val="28"/>
              <w:u w:val="single"/>
            </w:rPr>
          </w:rPrChange>
        </w:rPr>
        <w:t>气体有限公司</w:t>
      </w:r>
      <w:r w:rsidRPr="00452848">
        <w:rPr>
          <w:rFonts w:ascii="微软雅黑" w:hAnsi="微软雅黑" w:cs="宋体"/>
          <w:color w:val="000000" w:themeColor="text1"/>
          <w:sz w:val="24"/>
          <w:szCs w:val="24"/>
          <w:rPrChange w:id="536" w:author="Windows 用户" w:date="2018-12-21T10:31:00Z">
            <w:rPr>
              <w:rFonts w:ascii="微软雅黑" w:hAnsi="微软雅黑" w:cs="宋体"/>
              <w:color w:val="FF0000"/>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537" w:author="Windows 用户" w:date="2018-12-21T10:31:00Z">
            <w:rPr>
              <w:rFonts w:ascii="微软雅黑" w:hAnsi="微软雅黑" w:cs="宋体"/>
              <w:color w:val="FF0000"/>
              <w:sz w:val="24"/>
              <w:szCs w:val="24"/>
            </w:rPr>
          </w:rPrChange>
        </w:rPr>
      </w:pPr>
      <w:r w:rsidRPr="00452848">
        <w:rPr>
          <w:rFonts w:ascii="微软雅黑" w:hAnsi="微软雅黑" w:cs="宋体"/>
          <w:color w:val="000000" w:themeColor="text1"/>
          <w:sz w:val="28"/>
          <w:szCs w:val="28"/>
          <w:rPrChange w:id="538" w:author="Windows 用户" w:date="2018-12-21T10:31:00Z">
            <w:rPr>
              <w:rFonts w:ascii="微软雅黑" w:hAnsi="微软雅黑" w:cs="宋体"/>
              <w:color w:val="FF0000"/>
              <w:sz w:val="28"/>
              <w:szCs w:val="28"/>
            </w:rPr>
          </w:rPrChange>
        </w:rPr>
        <w:t>帐</w:t>
      </w:r>
      <w:r w:rsidRPr="00452848">
        <w:rPr>
          <w:rFonts w:ascii="微软雅黑" w:hAnsi="微软雅黑" w:cs="宋体"/>
          <w:color w:val="000000" w:themeColor="text1"/>
          <w:sz w:val="28"/>
          <w:szCs w:val="28"/>
          <w:rPrChange w:id="539" w:author="Windows 用户" w:date="2018-12-21T10:31:00Z">
            <w:rPr>
              <w:rFonts w:ascii="微软雅黑" w:hAnsi="微软雅黑" w:cs="宋体"/>
              <w:color w:val="FF0000"/>
              <w:sz w:val="28"/>
              <w:szCs w:val="28"/>
            </w:rPr>
          </w:rPrChange>
        </w:rPr>
        <w:t xml:space="preserve">    </w:t>
      </w:r>
      <w:r w:rsidRPr="00452848">
        <w:rPr>
          <w:rFonts w:ascii="微软雅黑" w:hAnsi="微软雅黑" w:cs="宋体"/>
          <w:color w:val="000000" w:themeColor="text1"/>
          <w:sz w:val="28"/>
          <w:szCs w:val="28"/>
          <w:rPrChange w:id="540" w:author="Windows 用户" w:date="2018-12-21T10:31:00Z">
            <w:rPr>
              <w:rFonts w:ascii="微软雅黑" w:hAnsi="微软雅黑" w:cs="宋体"/>
              <w:color w:val="FF0000"/>
              <w:sz w:val="28"/>
              <w:szCs w:val="28"/>
            </w:rPr>
          </w:rPrChange>
        </w:rPr>
        <w:t>号：</w:t>
      </w:r>
      <w:r w:rsidRPr="00452848">
        <w:rPr>
          <w:rFonts w:ascii="微软雅黑" w:hAnsi="微软雅黑" w:cs="宋体"/>
          <w:color w:val="000000" w:themeColor="text1"/>
          <w:sz w:val="28"/>
          <w:szCs w:val="28"/>
          <w:u w:val="single"/>
          <w:rPrChange w:id="541" w:author="Windows 用户" w:date="2018-12-21T10:31:00Z">
            <w:rPr>
              <w:rFonts w:ascii="微软雅黑" w:hAnsi="微软雅黑" w:cs="宋体"/>
              <w:color w:val="FF0000"/>
              <w:sz w:val="28"/>
              <w:szCs w:val="28"/>
              <w:u w:val="single"/>
            </w:rPr>
          </w:rPrChange>
        </w:rPr>
        <w:t>3505 0189 0007 0000 1679</w:t>
      </w:r>
      <w:r w:rsidRPr="00452848">
        <w:rPr>
          <w:rFonts w:ascii="微软雅黑" w:hAnsi="微软雅黑" w:cs="宋体"/>
          <w:color w:val="000000" w:themeColor="text1"/>
          <w:sz w:val="24"/>
          <w:szCs w:val="24"/>
          <w:rPrChange w:id="542" w:author="Windows 用户" w:date="2018-12-21T10:31:00Z">
            <w:rPr>
              <w:rFonts w:ascii="微软雅黑" w:hAnsi="微软雅黑" w:cs="宋体"/>
              <w:color w:val="FF0000"/>
              <w:sz w:val="24"/>
              <w:szCs w:val="24"/>
            </w:rPr>
          </w:rPrChange>
        </w:rPr>
        <w:t xml:space="preserve"> </w:t>
      </w:r>
    </w:p>
    <w:p w:rsidR="007132E5" w:rsidRPr="00452848" w:rsidRDefault="007132E5">
      <w:pPr>
        <w:ind w:firstLineChars="200" w:firstLine="560"/>
        <w:jc w:val="left"/>
        <w:rPr>
          <w:rFonts w:ascii="宋体" w:hAnsi="宋体"/>
          <w:color w:val="000000" w:themeColor="text1"/>
          <w:sz w:val="28"/>
          <w:szCs w:val="28"/>
          <w:rPrChange w:id="543" w:author="Windows 用户" w:date="2018-12-21T10:31:00Z">
            <w:rPr>
              <w:rFonts w:ascii="宋体" w:hAnsi="宋体"/>
              <w:color w:val="FF0000"/>
              <w:sz w:val="28"/>
              <w:szCs w:val="28"/>
            </w:rPr>
          </w:rPrChange>
        </w:rPr>
      </w:pPr>
    </w:p>
    <w:p w:rsidR="007132E5" w:rsidRPr="00DE0A1F" w:rsidRDefault="006306EB">
      <w:pPr>
        <w:ind w:firstLineChars="200" w:firstLine="560"/>
        <w:jc w:val="left"/>
        <w:rPr>
          <w:rFonts w:ascii="宋体" w:hAnsi="宋体"/>
          <w:color w:val="000000" w:themeColor="text1"/>
          <w:sz w:val="28"/>
          <w:szCs w:val="28"/>
          <w:rPrChange w:id="544" w:author="Windows 用户" w:date="2018-12-21T10:34:00Z">
            <w:rPr>
              <w:rFonts w:ascii="宋体" w:hAnsi="宋体"/>
              <w:color w:val="FF0000"/>
              <w:sz w:val="28"/>
              <w:szCs w:val="28"/>
            </w:rPr>
          </w:rPrChange>
        </w:rPr>
      </w:pPr>
      <w:r w:rsidRPr="00DE0A1F">
        <w:rPr>
          <w:rFonts w:ascii="宋体" w:hAnsi="宋体"/>
          <w:color w:val="000000" w:themeColor="text1"/>
          <w:sz w:val="28"/>
          <w:szCs w:val="28"/>
          <w:rPrChange w:id="545" w:author="Windows 用户" w:date="2018-12-21T10:34:00Z">
            <w:rPr>
              <w:rFonts w:ascii="宋体" w:hAnsi="宋体"/>
              <w:color w:val="FF0000"/>
              <w:sz w:val="28"/>
              <w:szCs w:val="28"/>
            </w:rPr>
          </w:rPrChange>
        </w:rPr>
        <w:t>8.3参选保证金提交的金额：</w:t>
      </w:r>
      <w:del w:id="546" w:author="Windows 用户" w:date="2018-12-19T20:05:00Z">
        <w:r w:rsidRPr="00DE0A1F" w:rsidDel="00EC3F00">
          <w:rPr>
            <w:rFonts w:ascii="宋体" w:hAnsi="宋体" w:hint="eastAsia"/>
            <w:color w:val="000000" w:themeColor="text1"/>
            <w:sz w:val="28"/>
            <w:szCs w:val="28"/>
            <w:rPrChange w:id="547" w:author="Windows 用户" w:date="2018-12-21T10:34:00Z">
              <w:rPr>
                <w:rFonts w:ascii="宋体" w:hAnsi="宋体" w:hint="eastAsia"/>
                <w:color w:val="FF0000"/>
                <w:sz w:val="28"/>
                <w:szCs w:val="28"/>
              </w:rPr>
            </w:rPrChange>
          </w:rPr>
          <w:delText>人民币</w:delText>
        </w:r>
      </w:del>
      <w:ins w:id="548" w:author="Windows 用户" w:date="2018-12-19T20:05:00Z">
        <w:r w:rsidR="00EC3F00" w:rsidRPr="00DE0A1F">
          <w:rPr>
            <w:rFonts w:ascii="宋体" w:hAnsi="宋体" w:hint="eastAsia"/>
            <w:color w:val="000000" w:themeColor="text1"/>
            <w:sz w:val="28"/>
            <w:szCs w:val="28"/>
            <w:rPrChange w:id="549" w:author="Windows 用户" w:date="2018-12-21T10:34:00Z">
              <w:rPr>
                <w:rFonts w:ascii="宋体" w:hAnsi="宋体" w:hint="eastAsia"/>
                <w:color w:val="FF0000"/>
                <w:sz w:val="28"/>
                <w:szCs w:val="28"/>
              </w:rPr>
            </w:rPrChange>
          </w:rPr>
          <w:t>￥</w:t>
        </w:r>
      </w:ins>
      <w:r w:rsidR="00270CA3" w:rsidRPr="00DE0A1F">
        <w:rPr>
          <w:rFonts w:ascii="宋体" w:hAnsi="宋体"/>
          <w:color w:val="000000" w:themeColor="text1"/>
          <w:sz w:val="28"/>
          <w:szCs w:val="28"/>
          <w:rPrChange w:id="550" w:author="Windows 用户" w:date="2018-12-21T10:34:00Z">
            <w:rPr>
              <w:rFonts w:ascii="宋体" w:hAnsi="宋体"/>
              <w:color w:val="FF0000"/>
              <w:sz w:val="28"/>
              <w:szCs w:val="28"/>
              <w:highlight w:val="yellow"/>
            </w:rPr>
          </w:rPrChange>
        </w:rPr>
        <w:t>400</w:t>
      </w:r>
      <w:r w:rsidRPr="00DE0A1F">
        <w:rPr>
          <w:rFonts w:ascii="宋体" w:hAnsi="宋体"/>
          <w:color w:val="000000" w:themeColor="text1"/>
          <w:sz w:val="28"/>
          <w:szCs w:val="28"/>
          <w:rPrChange w:id="551" w:author="Windows 用户" w:date="2018-12-21T10:34:00Z">
            <w:rPr>
              <w:rFonts w:ascii="宋体" w:hAnsi="宋体"/>
              <w:color w:val="FF0000"/>
              <w:sz w:val="28"/>
              <w:szCs w:val="28"/>
              <w:highlight w:val="yellow"/>
            </w:rPr>
          </w:rPrChange>
        </w:rPr>
        <w:t>0.00</w:t>
      </w:r>
      <w:r w:rsidRPr="00DE0A1F">
        <w:rPr>
          <w:rFonts w:ascii="宋体" w:hAnsi="宋体" w:hint="eastAsia"/>
          <w:color w:val="000000" w:themeColor="text1"/>
          <w:sz w:val="28"/>
          <w:szCs w:val="28"/>
          <w:rPrChange w:id="552" w:author="Windows 用户" w:date="2018-12-21T10:34:00Z">
            <w:rPr>
              <w:rFonts w:ascii="宋体" w:hAnsi="宋体" w:hint="eastAsia"/>
              <w:color w:val="FF0000"/>
              <w:sz w:val="28"/>
              <w:szCs w:val="28"/>
              <w:highlight w:val="yellow"/>
            </w:rPr>
          </w:rPrChange>
        </w:rPr>
        <w:t>元（大写：</w:t>
      </w:r>
      <w:proofErr w:type="gramStart"/>
      <w:r w:rsidR="00270CA3" w:rsidRPr="00DE0A1F">
        <w:rPr>
          <w:rFonts w:ascii="宋体" w:hAnsi="宋体" w:hint="eastAsia"/>
          <w:color w:val="000000" w:themeColor="text1"/>
          <w:sz w:val="28"/>
          <w:szCs w:val="28"/>
          <w:rPrChange w:id="553" w:author="Windows 用户" w:date="2018-12-21T10:34:00Z">
            <w:rPr>
              <w:rFonts w:ascii="宋体" w:hAnsi="宋体" w:hint="eastAsia"/>
              <w:color w:val="FF0000"/>
              <w:sz w:val="28"/>
              <w:szCs w:val="28"/>
              <w:highlight w:val="yellow"/>
            </w:rPr>
          </w:rPrChange>
        </w:rPr>
        <w:t>肆仟</w:t>
      </w:r>
      <w:proofErr w:type="gramEnd"/>
      <w:r w:rsidRPr="00DE0A1F">
        <w:rPr>
          <w:rFonts w:ascii="宋体" w:hAnsi="宋体" w:hint="eastAsia"/>
          <w:color w:val="000000" w:themeColor="text1"/>
          <w:sz w:val="28"/>
          <w:szCs w:val="28"/>
          <w:rPrChange w:id="554" w:author="Windows 用户" w:date="2018-12-21T10:34:00Z">
            <w:rPr>
              <w:rFonts w:ascii="宋体" w:hAnsi="宋体" w:hint="eastAsia"/>
              <w:color w:val="FF0000"/>
              <w:sz w:val="28"/>
              <w:szCs w:val="28"/>
              <w:highlight w:val="yellow"/>
            </w:rPr>
          </w:rPrChange>
        </w:rPr>
        <w:t>元整）。</w:t>
      </w:r>
    </w:p>
    <w:p w:rsidR="007132E5" w:rsidRPr="00452848" w:rsidRDefault="006306EB">
      <w:pPr>
        <w:rPr>
          <w:rFonts w:ascii="宋体" w:hAnsi="宋体"/>
          <w:color w:val="000000" w:themeColor="text1"/>
          <w:sz w:val="28"/>
          <w:szCs w:val="28"/>
          <w:rPrChange w:id="555" w:author="Windows 用户" w:date="2018-12-21T10:31:00Z">
            <w:rPr>
              <w:rFonts w:ascii="宋体" w:hAnsi="宋体"/>
              <w:sz w:val="28"/>
              <w:szCs w:val="28"/>
            </w:rPr>
          </w:rPrChange>
        </w:rPr>
      </w:pPr>
      <w:r w:rsidRPr="00DE0A1F">
        <w:rPr>
          <w:rFonts w:ascii="宋体" w:hAnsi="宋体"/>
          <w:color w:val="000000" w:themeColor="text1"/>
          <w:sz w:val="28"/>
          <w:szCs w:val="28"/>
          <w:rPrChange w:id="556" w:author="Windows 用户" w:date="2018-12-21T10:34:00Z">
            <w:rPr>
              <w:rFonts w:ascii="宋体" w:hAnsi="宋体"/>
              <w:sz w:val="28"/>
              <w:szCs w:val="28"/>
            </w:rPr>
          </w:rPrChange>
        </w:rPr>
        <w:t xml:space="preserve">  </w:t>
      </w:r>
      <w:ins w:id="557" w:author="王文轩" w:date="2018-12-19T17:43:00Z">
        <w:r w:rsidR="00E3116C" w:rsidRPr="00DE0A1F">
          <w:rPr>
            <w:rFonts w:ascii="宋体" w:hAnsi="宋体"/>
            <w:color w:val="000000" w:themeColor="text1"/>
            <w:sz w:val="28"/>
            <w:szCs w:val="28"/>
            <w:rPrChange w:id="558" w:author="Windows 用户" w:date="2018-12-21T10:34:00Z">
              <w:rPr>
                <w:rFonts w:ascii="宋体" w:hAnsi="宋体"/>
                <w:sz w:val="28"/>
                <w:szCs w:val="28"/>
              </w:rPr>
            </w:rPrChange>
          </w:rPr>
          <w:t xml:space="preserve">  8.4</w:t>
        </w:r>
      </w:ins>
      <w:ins w:id="559" w:author="王文轩" w:date="2018-12-19T18:21:00Z">
        <w:r w:rsidR="0050238D" w:rsidRPr="00DE0A1F">
          <w:rPr>
            <w:rFonts w:ascii="宋体" w:hAnsi="宋体" w:cs="微软雅黑" w:hint="eastAsia"/>
            <w:bCs/>
            <w:color w:val="000000" w:themeColor="text1"/>
            <w:sz w:val="28"/>
            <w:szCs w:val="28"/>
            <w:shd w:val="clear" w:color="auto" w:fill="FFFFFF"/>
            <w:rPrChange w:id="560" w:author="Windows 用户" w:date="2018-12-21T10:34:00Z">
              <w:rPr>
                <w:rFonts w:ascii="宋体" w:hAnsi="宋体" w:cs="微软雅黑" w:hint="eastAsia"/>
                <w:bCs/>
                <w:sz w:val="21"/>
                <w:szCs w:val="21"/>
                <w:shd w:val="clear" w:color="auto" w:fill="FFFFFF"/>
              </w:rPr>
            </w:rPrChange>
          </w:rPr>
          <w:t>中选</w:t>
        </w:r>
        <w:r w:rsidR="0050238D" w:rsidRPr="00452848">
          <w:rPr>
            <w:rFonts w:ascii="宋体" w:hAnsi="宋体" w:cs="微软雅黑" w:hint="eastAsia"/>
            <w:bCs/>
            <w:color w:val="000000" w:themeColor="text1"/>
            <w:sz w:val="28"/>
            <w:szCs w:val="28"/>
            <w:shd w:val="clear" w:color="auto" w:fill="FFFFFF"/>
            <w:rPrChange w:id="561" w:author="Windows 用户" w:date="2018-12-21T10:31:00Z">
              <w:rPr>
                <w:rFonts w:ascii="宋体" w:hAnsi="宋体" w:cs="微软雅黑" w:hint="eastAsia"/>
                <w:bCs/>
                <w:sz w:val="21"/>
                <w:szCs w:val="21"/>
                <w:shd w:val="clear" w:color="auto" w:fill="FFFFFF"/>
              </w:rPr>
            </w:rPrChange>
          </w:rPr>
          <w:t>公示结束之日起</w:t>
        </w:r>
        <w:r w:rsidR="0050238D" w:rsidRPr="00452848">
          <w:rPr>
            <w:rFonts w:ascii="宋体" w:hAnsi="宋体" w:cs="微软雅黑"/>
            <w:bCs/>
            <w:color w:val="000000" w:themeColor="text1"/>
            <w:sz w:val="28"/>
            <w:szCs w:val="28"/>
            <w:shd w:val="clear" w:color="auto" w:fill="FFFFFF"/>
            <w:rPrChange w:id="562" w:author="Windows 用户" w:date="2018-12-21T10:31:00Z">
              <w:rPr>
                <w:rFonts w:ascii="宋体" w:hAnsi="宋体" w:cs="微软雅黑"/>
                <w:bCs/>
                <w:sz w:val="21"/>
                <w:szCs w:val="21"/>
                <w:shd w:val="clear" w:color="auto" w:fill="FFFFFF"/>
              </w:rPr>
            </w:rPrChange>
          </w:rPr>
          <w:t>2</w:t>
        </w:r>
        <w:r w:rsidR="0050238D" w:rsidRPr="00452848">
          <w:rPr>
            <w:rFonts w:ascii="宋体" w:hAnsi="宋体" w:cs="微软雅黑" w:hint="eastAsia"/>
            <w:bCs/>
            <w:color w:val="000000" w:themeColor="text1"/>
            <w:sz w:val="28"/>
            <w:szCs w:val="28"/>
            <w:shd w:val="clear" w:color="auto" w:fill="FFFFFF"/>
            <w:rPrChange w:id="563" w:author="Windows 用户" w:date="2018-12-21T10:31:00Z">
              <w:rPr>
                <w:rFonts w:ascii="宋体" w:hAnsi="宋体" w:cs="微软雅黑" w:hint="eastAsia"/>
                <w:bCs/>
                <w:sz w:val="28"/>
                <w:szCs w:val="28"/>
                <w:shd w:val="clear" w:color="auto" w:fill="FFFFFF"/>
              </w:rPr>
            </w:rPrChange>
          </w:rPr>
          <w:t>个工作日内</w:t>
        </w:r>
      </w:ins>
      <w:ins w:id="564" w:author="王文轩" w:date="2018-12-19T18:40:00Z">
        <w:r w:rsidR="002C6441" w:rsidRPr="00452848">
          <w:rPr>
            <w:rFonts w:ascii="宋体" w:hAnsi="宋体" w:cs="微软雅黑" w:hint="eastAsia"/>
            <w:bCs/>
            <w:color w:val="000000" w:themeColor="text1"/>
            <w:sz w:val="28"/>
            <w:szCs w:val="28"/>
            <w:shd w:val="clear" w:color="auto" w:fill="FFFFFF"/>
            <w:rPrChange w:id="565" w:author="Windows 用户" w:date="2018-12-21T10:31:00Z">
              <w:rPr>
                <w:rFonts w:ascii="宋体" w:hAnsi="宋体" w:cs="微软雅黑" w:hint="eastAsia"/>
                <w:bCs/>
                <w:sz w:val="28"/>
                <w:szCs w:val="28"/>
                <w:shd w:val="clear" w:color="auto" w:fill="FFFFFF"/>
              </w:rPr>
            </w:rPrChange>
          </w:rPr>
          <w:t>比选人</w:t>
        </w:r>
      </w:ins>
      <w:ins w:id="566" w:author="王文轩" w:date="2018-12-19T18:30:00Z">
        <w:r w:rsidR="00871056" w:rsidRPr="00452848">
          <w:rPr>
            <w:rFonts w:ascii="宋体" w:hAnsi="宋体" w:cs="微软雅黑" w:hint="eastAsia"/>
            <w:bCs/>
            <w:color w:val="000000" w:themeColor="text1"/>
            <w:sz w:val="28"/>
            <w:szCs w:val="28"/>
            <w:shd w:val="clear" w:color="auto" w:fill="FFFFFF"/>
            <w:rPrChange w:id="567" w:author="Windows 用户" w:date="2018-12-21T10:31:00Z">
              <w:rPr>
                <w:rFonts w:ascii="宋体" w:hAnsi="宋体" w:cs="微软雅黑" w:hint="eastAsia"/>
                <w:bCs/>
                <w:sz w:val="28"/>
                <w:szCs w:val="28"/>
                <w:shd w:val="clear" w:color="auto" w:fill="FFFFFF"/>
              </w:rPr>
            </w:rPrChange>
          </w:rPr>
          <w:t>发起</w:t>
        </w:r>
      </w:ins>
      <w:ins w:id="568" w:author="王文轩" w:date="2018-12-19T18:21:00Z">
        <w:r w:rsidR="0050238D" w:rsidRPr="00452848">
          <w:rPr>
            <w:rFonts w:ascii="宋体" w:hAnsi="宋体" w:cs="微软雅黑" w:hint="eastAsia"/>
            <w:bCs/>
            <w:color w:val="000000" w:themeColor="text1"/>
            <w:sz w:val="28"/>
            <w:szCs w:val="28"/>
            <w:shd w:val="clear" w:color="auto" w:fill="FFFFFF"/>
            <w:rPrChange w:id="569" w:author="Windows 用户" w:date="2018-12-21T10:31:00Z">
              <w:rPr>
                <w:rFonts w:ascii="宋体" w:hAnsi="宋体" w:cs="微软雅黑" w:hint="eastAsia"/>
                <w:bCs/>
                <w:sz w:val="28"/>
                <w:szCs w:val="28"/>
                <w:shd w:val="clear" w:color="auto" w:fill="FFFFFF"/>
              </w:rPr>
            </w:rPrChange>
          </w:rPr>
          <w:t>退还未中选</w:t>
        </w:r>
      </w:ins>
      <w:ins w:id="570" w:author="王文轩" w:date="2018-12-19T18:31:00Z">
        <w:r w:rsidR="00B841A4" w:rsidRPr="00452848">
          <w:rPr>
            <w:rFonts w:ascii="宋体" w:hAnsi="宋体" w:cs="微软雅黑" w:hint="eastAsia"/>
            <w:bCs/>
            <w:color w:val="000000" w:themeColor="text1"/>
            <w:sz w:val="28"/>
            <w:szCs w:val="28"/>
            <w:shd w:val="clear" w:color="auto" w:fill="FFFFFF"/>
            <w:rPrChange w:id="571" w:author="Windows 用户" w:date="2018-12-21T10:31:00Z">
              <w:rPr>
                <w:rFonts w:ascii="宋体" w:hAnsi="宋体" w:cs="微软雅黑" w:hint="eastAsia"/>
                <w:bCs/>
                <w:sz w:val="28"/>
                <w:szCs w:val="28"/>
                <w:shd w:val="clear" w:color="auto" w:fill="FFFFFF"/>
              </w:rPr>
            </w:rPrChange>
          </w:rPr>
          <w:t>参选人</w:t>
        </w:r>
      </w:ins>
      <w:ins w:id="572" w:author="王文轩" w:date="2018-12-19T18:21:00Z">
        <w:r w:rsidR="0050238D" w:rsidRPr="00452848">
          <w:rPr>
            <w:rFonts w:ascii="宋体" w:hAnsi="宋体" w:cs="微软雅黑" w:hint="eastAsia"/>
            <w:bCs/>
            <w:color w:val="000000" w:themeColor="text1"/>
            <w:sz w:val="28"/>
            <w:szCs w:val="28"/>
            <w:shd w:val="clear" w:color="auto" w:fill="FFFFFF"/>
            <w:rPrChange w:id="573" w:author="Windows 用户" w:date="2018-12-21T10:31:00Z">
              <w:rPr>
                <w:rFonts w:ascii="宋体" w:hAnsi="宋体" w:cs="微软雅黑" w:hint="eastAsia"/>
                <w:bCs/>
                <w:sz w:val="28"/>
                <w:szCs w:val="28"/>
                <w:shd w:val="clear" w:color="auto" w:fill="FFFFFF"/>
              </w:rPr>
            </w:rPrChange>
          </w:rPr>
          <w:t>的参选保证金</w:t>
        </w:r>
      </w:ins>
      <w:ins w:id="574" w:author="王文轩" w:date="2018-12-19T18:40:00Z">
        <w:r w:rsidR="002C6441" w:rsidRPr="00452848">
          <w:rPr>
            <w:rFonts w:ascii="宋体" w:hAnsi="宋体" w:cs="微软雅黑" w:hint="eastAsia"/>
            <w:bCs/>
            <w:color w:val="000000" w:themeColor="text1"/>
            <w:sz w:val="28"/>
            <w:szCs w:val="28"/>
            <w:shd w:val="clear" w:color="auto" w:fill="FFFFFF"/>
            <w:rPrChange w:id="575" w:author="Windows 用户" w:date="2018-12-21T10:31:00Z">
              <w:rPr>
                <w:rFonts w:ascii="宋体" w:hAnsi="宋体" w:cs="微软雅黑" w:hint="eastAsia"/>
                <w:bCs/>
                <w:sz w:val="28"/>
                <w:szCs w:val="28"/>
                <w:shd w:val="clear" w:color="auto" w:fill="FFFFFF"/>
              </w:rPr>
            </w:rPrChange>
          </w:rPr>
          <w:t>程序</w:t>
        </w:r>
      </w:ins>
      <w:ins w:id="576" w:author="王文轩" w:date="2018-12-19T18:21:00Z">
        <w:r w:rsidR="0050238D" w:rsidRPr="00452848">
          <w:rPr>
            <w:rFonts w:ascii="宋体" w:hAnsi="宋体" w:cs="微软雅黑" w:hint="eastAsia"/>
            <w:bCs/>
            <w:color w:val="000000" w:themeColor="text1"/>
            <w:sz w:val="28"/>
            <w:szCs w:val="28"/>
            <w:shd w:val="clear" w:color="auto" w:fill="FFFFFF"/>
            <w:rPrChange w:id="577" w:author="Windows 用户" w:date="2018-12-21T10:31:00Z">
              <w:rPr>
                <w:rFonts w:ascii="宋体" w:hAnsi="宋体" w:cs="微软雅黑" w:hint="eastAsia"/>
                <w:bCs/>
                <w:sz w:val="28"/>
                <w:szCs w:val="28"/>
                <w:shd w:val="clear" w:color="auto" w:fill="FFFFFF"/>
              </w:rPr>
            </w:rPrChange>
          </w:rPr>
          <w:t>，合同签订之日起</w:t>
        </w:r>
        <w:r w:rsidR="0050238D" w:rsidRPr="00452848">
          <w:rPr>
            <w:rFonts w:ascii="宋体" w:hAnsi="宋体" w:cs="微软雅黑"/>
            <w:bCs/>
            <w:color w:val="000000" w:themeColor="text1"/>
            <w:sz w:val="28"/>
            <w:szCs w:val="28"/>
            <w:shd w:val="clear" w:color="auto" w:fill="FFFFFF"/>
            <w:rPrChange w:id="578" w:author="Windows 用户" w:date="2018-12-21T10:31:00Z">
              <w:rPr>
                <w:rFonts w:ascii="宋体" w:hAnsi="宋体" w:cs="微软雅黑"/>
                <w:bCs/>
                <w:sz w:val="21"/>
                <w:szCs w:val="21"/>
                <w:shd w:val="clear" w:color="auto" w:fill="FFFFFF"/>
              </w:rPr>
            </w:rPrChange>
          </w:rPr>
          <w:t>2个工作日内</w:t>
        </w:r>
      </w:ins>
      <w:ins w:id="579" w:author="王文轩" w:date="2018-12-19T18:40:00Z">
        <w:r w:rsidR="002C6441" w:rsidRPr="00452848">
          <w:rPr>
            <w:rFonts w:ascii="宋体" w:hAnsi="宋体" w:cs="微软雅黑" w:hint="eastAsia"/>
            <w:bCs/>
            <w:color w:val="000000" w:themeColor="text1"/>
            <w:sz w:val="28"/>
            <w:szCs w:val="28"/>
            <w:shd w:val="clear" w:color="auto" w:fill="FFFFFF"/>
            <w:rPrChange w:id="580" w:author="Windows 用户" w:date="2018-12-21T10:31:00Z">
              <w:rPr>
                <w:rFonts w:ascii="宋体" w:hAnsi="宋体" w:cs="微软雅黑" w:hint="eastAsia"/>
                <w:bCs/>
                <w:sz w:val="28"/>
                <w:szCs w:val="28"/>
                <w:shd w:val="clear" w:color="auto" w:fill="FFFFFF"/>
              </w:rPr>
            </w:rPrChange>
          </w:rPr>
          <w:t>比选人</w:t>
        </w:r>
      </w:ins>
      <w:ins w:id="581" w:author="王文轩" w:date="2018-12-19T18:30:00Z">
        <w:r w:rsidR="00871056" w:rsidRPr="00452848">
          <w:rPr>
            <w:rFonts w:ascii="宋体" w:hAnsi="宋体" w:cs="微软雅黑" w:hint="eastAsia"/>
            <w:bCs/>
            <w:color w:val="000000" w:themeColor="text1"/>
            <w:sz w:val="28"/>
            <w:szCs w:val="28"/>
            <w:shd w:val="clear" w:color="auto" w:fill="FFFFFF"/>
            <w:rPrChange w:id="582" w:author="Windows 用户" w:date="2018-12-21T10:31:00Z">
              <w:rPr>
                <w:rFonts w:ascii="宋体" w:hAnsi="宋体" w:cs="微软雅黑" w:hint="eastAsia"/>
                <w:bCs/>
                <w:sz w:val="28"/>
                <w:szCs w:val="28"/>
                <w:shd w:val="clear" w:color="auto" w:fill="FFFFFF"/>
              </w:rPr>
            </w:rPrChange>
          </w:rPr>
          <w:t>发起</w:t>
        </w:r>
      </w:ins>
      <w:ins w:id="583" w:author="王文轩" w:date="2018-12-19T18:21:00Z">
        <w:r w:rsidR="0050238D" w:rsidRPr="00452848">
          <w:rPr>
            <w:rFonts w:ascii="宋体" w:hAnsi="宋体" w:cs="微软雅黑" w:hint="eastAsia"/>
            <w:bCs/>
            <w:color w:val="000000" w:themeColor="text1"/>
            <w:sz w:val="28"/>
            <w:szCs w:val="28"/>
            <w:shd w:val="clear" w:color="auto" w:fill="FFFFFF"/>
            <w:rPrChange w:id="584" w:author="Windows 用户" w:date="2018-12-21T10:31:00Z">
              <w:rPr>
                <w:rFonts w:ascii="宋体" w:hAnsi="宋体" w:cs="微软雅黑" w:hint="eastAsia"/>
                <w:bCs/>
                <w:sz w:val="21"/>
                <w:szCs w:val="21"/>
                <w:shd w:val="clear" w:color="auto" w:fill="FFFFFF"/>
              </w:rPr>
            </w:rPrChange>
          </w:rPr>
          <w:t>退还中选</w:t>
        </w:r>
      </w:ins>
      <w:ins w:id="585" w:author="王文轩" w:date="2018-12-19T18:31:00Z">
        <w:r w:rsidR="00B841A4" w:rsidRPr="00452848">
          <w:rPr>
            <w:rFonts w:ascii="宋体" w:hAnsi="宋体" w:cs="微软雅黑" w:hint="eastAsia"/>
            <w:bCs/>
            <w:color w:val="000000" w:themeColor="text1"/>
            <w:sz w:val="28"/>
            <w:szCs w:val="28"/>
            <w:shd w:val="clear" w:color="auto" w:fill="FFFFFF"/>
            <w:rPrChange w:id="586" w:author="Windows 用户" w:date="2018-12-21T10:31:00Z">
              <w:rPr>
                <w:rFonts w:ascii="宋体" w:hAnsi="宋体" w:cs="微软雅黑" w:hint="eastAsia"/>
                <w:bCs/>
                <w:sz w:val="28"/>
                <w:szCs w:val="28"/>
                <w:shd w:val="clear" w:color="auto" w:fill="FFFFFF"/>
              </w:rPr>
            </w:rPrChange>
          </w:rPr>
          <w:t>参选人</w:t>
        </w:r>
      </w:ins>
      <w:ins w:id="587" w:author="王文轩" w:date="2018-12-19T18:21:00Z">
        <w:r w:rsidR="0050238D" w:rsidRPr="00452848">
          <w:rPr>
            <w:rFonts w:ascii="宋体" w:hAnsi="宋体" w:cs="微软雅黑" w:hint="eastAsia"/>
            <w:bCs/>
            <w:color w:val="000000" w:themeColor="text1"/>
            <w:sz w:val="28"/>
            <w:szCs w:val="28"/>
            <w:shd w:val="clear" w:color="auto" w:fill="FFFFFF"/>
            <w:rPrChange w:id="588" w:author="Windows 用户" w:date="2018-12-21T10:31:00Z">
              <w:rPr>
                <w:rFonts w:ascii="宋体" w:hAnsi="宋体" w:cs="微软雅黑" w:hint="eastAsia"/>
                <w:bCs/>
                <w:sz w:val="21"/>
                <w:szCs w:val="21"/>
                <w:shd w:val="clear" w:color="auto" w:fill="FFFFFF"/>
              </w:rPr>
            </w:rPrChange>
          </w:rPr>
          <w:t>的参选保证金</w:t>
        </w:r>
      </w:ins>
      <w:ins w:id="589" w:author="王文轩" w:date="2018-12-19T18:41:00Z">
        <w:r w:rsidR="00C0742A" w:rsidRPr="00452848">
          <w:rPr>
            <w:rFonts w:ascii="宋体" w:hAnsi="宋体" w:cs="微软雅黑" w:hint="eastAsia"/>
            <w:bCs/>
            <w:color w:val="000000" w:themeColor="text1"/>
            <w:sz w:val="28"/>
            <w:szCs w:val="28"/>
            <w:shd w:val="clear" w:color="auto" w:fill="FFFFFF"/>
            <w:rPrChange w:id="590" w:author="Windows 用户" w:date="2018-12-21T10:31:00Z">
              <w:rPr>
                <w:rFonts w:ascii="宋体" w:hAnsi="宋体" w:cs="微软雅黑" w:hint="eastAsia"/>
                <w:bCs/>
                <w:sz w:val="28"/>
                <w:szCs w:val="28"/>
                <w:shd w:val="clear" w:color="auto" w:fill="FFFFFF"/>
              </w:rPr>
            </w:rPrChange>
          </w:rPr>
          <w:t>程序</w:t>
        </w:r>
      </w:ins>
      <w:ins w:id="591" w:author="王文轩" w:date="2018-12-19T18:21:00Z">
        <w:r w:rsidR="0050238D" w:rsidRPr="00452848">
          <w:rPr>
            <w:rFonts w:ascii="宋体" w:hAnsi="宋体" w:cs="微软雅黑" w:hint="eastAsia"/>
            <w:bCs/>
            <w:color w:val="000000" w:themeColor="text1"/>
            <w:sz w:val="28"/>
            <w:szCs w:val="28"/>
            <w:shd w:val="clear" w:color="auto" w:fill="FFFFFF"/>
            <w:rPrChange w:id="592" w:author="Windows 用户" w:date="2018-12-21T10:31:00Z">
              <w:rPr>
                <w:rFonts w:ascii="宋体" w:hAnsi="宋体" w:cs="微软雅黑" w:hint="eastAsia"/>
                <w:bCs/>
                <w:sz w:val="21"/>
                <w:szCs w:val="21"/>
                <w:shd w:val="clear" w:color="auto" w:fill="FFFFFF"/>
              </w:rPr>
            </w:rPrChange>
          </w:rPr>
          <w:t>或按合同要求转为履约保证金。</w:t>
        </w:r>
      </w:ins>
    </w:p>
    <w:p w:rsidR="007132E5" w:rsidRPr="00452848" w:rsidRDefault="007132E5">
      <w:pPr>
        <w:ind w:firstLineChars="200" w:firstLine="560"/>
        <w:jc w:val="left"/>
        <w:rPr>
          <w:rFonts w:asciiTheme="minorEastAsia" w:eastAsiaTheme="minorEastAsia" w:hAnsiTheme="minorEastAsia"/>
          <w:color w:val="000000" w:themeColor="text1"/>
          <w:sz w:val="28"/>
          <w:szCs w:val="28"/>
          <w:rPrChange w:id="593" w:author="Windows 用户" w:date="2018-12-21T10:31:00Z">
            <w:rPr>
              <w:rFonts w:asciiTheme="minorEastAsia" w:eastAsiaTheme="minorEastAsia" w:hAnsiTheme="minorEastAsia"/>
              <w:sz w:val="28"/>
              <w:szCs w:val="28"/>
            </w:rPr>
          </w:rPrChange>
        </w:rPr>
      </w:pPr>
    </w:p>
    <w:p w:rsidR="007132E5" w:rsidRPr="00452848" w:rsidRDefault="006306EB">
      <w:pPr>
        <w:jc w:val="center"/>
        <w:rPr>
          <w:rFonts w:asciiTheme="minorEastAsia" w:eastAsiaTheme="minorEastAsia" w:hAnsiTheme="minorEastAsia" w:cs="宋体"/>
          <w:b/>
          <w:color w:val="000000" w:themeColor="text1"/>
          <w:sz w:val="28"/>
          <w:szCs w:val="28"/>
          <w:rPrChange w:id="594"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b/>
          <w:color w:val="000000" w:themeColor="text1"/>
          <w:sz w:val="28"/>
          <w:szCs w:val="28"/>
          <w:rPrChange w:id="595" w:author="Windows 用户" w:date="2018-12-21T10:31:00Z">
            <w:rPr>
              <w:rFonts w:asciiTheme="minorEastAsia" w:eastAsiaTheme="minorEastAsia" w:hAnsiTheme="minorEastAsia" w:cs="宋体" w:hint="eastAsia"/>
              <w:color w:val="000000"/>
              <w:sz w:val="28"/>
              <w:szCs w:val="28"/>
            </w:rPr>
          </w:rPrChange>
        </w:rPr>
        <w:t>第三章</w:t>
      </w:r>
      <w:r w:rsidRPr="00452848">
        <w:rPr>
          <w:rFonts w:asciiTheme="minorEastAsia" w:eastAsiaTheme="minorEastAsia" w:hAnsiTheme="minorEastAsia" w:cs="宋体"/>
          <w:b/>
          <w:color w:val="000000" w:themeColor="text1"/>
          <w:sz w:val="28"/>
          <w:szCs w:val="28"/>
          <w:rPrChange w:id="596" w:author="Windows 用户" w:date="2018-12-21T10:31:00Z">
            <w:rPr>
              <w:rFonts w:asciiTheme="minorEastAsia" w:eastAsiaTheme="minorEastAsia" w:hAnsiTheme="minorEastAsia" w:cs="宋体"/>
              <w:color w:val="000000"/>
              <w:sz w:val="28"/>
              <w:szCs w:val="28"/>
            </w:rPr>
          </w:rPrChange>
        </w:rPr>
        <w:t xml:space="preserve">   </w:t>
      </w:r>
      <w:r w:rsidRPr="00452848">
        <w:rPr>
          <w:rFonts w:asciiTheme="minorEastAsia" w:eastAsiaTheme="minorEastAsia" w:hAnsiTheme="minorEastAsia" w:cs="宋体" w:hint="eastAsia"/>
          <w:b/>
          <w:color w:val="000000" w:themeColor="text1"/>
          <w:sz w:val="28"/>
          <w:szCs w:val="28"/>
          <w:rPrChange w:id="597" w:author="Windows 用户" w:date="2018-12-21T10:31:00Z">
            <w:rPr>
              <w:rFonts w:asciiTheme="minorEastAsia" w:eastAsiaTheme="minorEastAsia" w:hAnsiTheme="minorEastAsia" w:cs="宋体" w:hint="eastAsia"/>
              <w:color w:val="000000"/>
              <w:sz w:val="28"/>
              <w:szCs w:val="28"/>
            </w:rPr>
          </w:rPrChange>
        </w:rPr>
        <w:t>参选文件的编制</w:t>
      </w:r>
    </w:p>
    <w:p w:rsidR="007132E5" w:rsidRPr="00452848" w:rsidRDefault="006306EB">
      <w:pPr>
        <w:snapToGrid w:val="0"/>
        <w:spacing w:line="360" w:lineRule="auto"/>
        <w:rPr>
          <w:rFonts w:asciiTheme="minorEastAsia" w:eastAsiaTheme="minorEastAsia" w:hAnsiTheme="minorEastAsia"/>
          <w:b/>
          <w:color w:val="000000" w:themeColor="text1"/>
          <w:sz w:val="28"/>
          <w:szCs w:val="28"/>
          <w:rPrChange w:id="598"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b/>
          <w:color w:val="000000" w:themeColor="text1"/>
          <w:sz w:val="28"/>
          <w:szCs w:val="28"/>
          <w:rPrChange w:id="599" w:author="Windows 用户" w:date="2018-12-21T10:31:00Z">
            <w:rPr>
              <w:rFonts w:asciiTheme="minorEastAsia" w:eastAsiaTheme="minorEastAsia" w:hAnsiTheme="minorEastAsia"/>
              <w:b/>
              <w:sz w:val="28"/>
              <w:szCs w:val="28"/>
            </w:rPr>
          </w:rPrChange>
        </w:rPr>
        <w:t>1、参选文件的组成：</w:t>
      </w:r>
    </w:p>
    <w:p w:rsidR="007132E5" w:rsidRPr="00452848" w:rsidRDefault="006306EB">
      <w:pPr>
        <w:spacing w:line="360" w:lineRule="auto"/>
        <w:ind w:firstLineChars="200" w:firstLine="560"/>
        <w:rPr>
          <w:rFonts w:asciiTheme="minorEastAsia" w:eastAsiaTheme="minorEastAsia" w:hAnsiTheme="minorEastAsia"/>
          <w:color w:val="000000" w:themeColor="text1"/>
          <w:sz w:val="28"/>
          <w:szCs w:val="28"/>
          <w:rPrChange w:id="600"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hint="eastAsia"/>
          <w:color w:val="000000" w:themeColor="text1"/>
          <w:sz w:val="28"/>
          <w:szCs w:val="28"/>
          <w:rPrChange w:id="601" w:author="Windows 用户" w:date="2018-12-21T10:31:00Z">
            <w:rPr>
              <w:rFonts w:asciiTheme="minorEastAsia" w:eastAsiaTheme="minorEastAsia" w:hAnsiTheme="minorEastAsia" w:hint="eastAsia"/>
              <w:color w:val="000000"/>
              <w:sz w:val="28"/>
              <w:szCs w:val="28"/>
            </w:rPr>
          </w:rPrChange>
        </w:rPr>
        <w:t>①</w:t>
      </w:r>
      <w:ins w:id="602" w:author="王文轩" w:date="2018-12-19T17:20:00Z">
        <w:r w:rsidR="00087F1A" w:rsidRPr="00452848">
          <w:rPr>
            <w:rFonts w:asciiTheme="minorEastAsia" w:eastAsiaTheme="minorEastAsia" w:hAnsiTheme="minorEastAsia" w:hint="eastAsia"/>
            <w:color w:val="000000" w:themeColor="text1"/>
            <w:sz w:val="28"/>
            <w:szCs w:val="28"/>
            <w:rPrChange w:id="603" w:author="Windows 用户" w:date="2018-12-21T10:31:00Z">
              <w:rPr>
                <w:rFonts w:asciiTheme="minorEastAsia" w:eastAsiaTheme="minorEastAsia" w:hAnsiTheme="minorEastAsia" w:hint="eastAsia"/>
                <w:color w:val="FF0000"/>
                <w:sz w:val="28"/>
                <w:szCs w:val="28"/>
              </w:rPr>
            </w:rPrChange>
          </w:rPr>
          <w:t>营业执照、开户许可证。</w:t>
        </w:r>
      </w:ins>
      <w:moveFromRangeStart w:id="604" w:author="王文轩" w:date="2018-12-19T17:20:00Z" w:name="move533003364"/>
      <w:moveFrom w:id="605" w:author="王文轩" w:date="2018-12-19T17:20:00Z">
        <w:r w:rsidRPr="00452848" w:rsidDel="00087F1A">
          <w:rPr>
            <w:rFonts w:asciiTheme="minorEastAsia" w:eastAsiaTheme="minorEastAsia" w:hAnsiTheme="minorEastAsia" w:hint="eastAsia"/>
            <w:color w:val="000000" w:themeColor="text1"/>
            <w:sz w:val="28"/>
            <w:szCs w:val="28"/>
            <w:rPrChange w:id="606" w:author="Windows 用户" w:date="2018-12-21T10:31:00Z">
              <w:rPr>
                <w:rFonts w:asciiTheme="minorEastAsia" w:eastAsiaTheme="minorEastAsia" w:hAnsiTheme="minorEastAsia" w:hint="eastAsia"/>
                <w:sz w:val="28"/>
                <w:szCs w:val="28"/>
              </w:rPr>
            </w:rPrChange>
          </w:rPr>
          <w:t>有良好资信的证明。</w:t>
        </w:r>
      </w:moveFrom>
      <w:moveFromRangeEnd w:id="604"/>
    </w:p>
    <w:p w:rsidR="00C522FB" w:rsidRPr="00452848" w:rsidRDefault="006306EB" w:rsidP="00C522FB">
      <w:pPr>
        <w:spacing w:line="360" w:lineRule="auto"/>
        <w:ind w:firstLineChars="200" w:firstLine="560"/>
        <w:rPr>
          <w:ins w:id="607" w:author="王文轩" w:date="2018-12-19T17:29:00Z"/>
          <w:rFonts w:asciiTheme="minorEastAsia" w:eastAsiaTheme="minorEastAsia" w:hAnsiTheme="minorEastAsia"/>
          <w:color w:val="000000" w:themeColor="text1"/>
          <w:sz w:val="28"/>
          <w:szCs w:val="28"/>
          <w:rPrChange w:id="608" w:author="Windows 用户" w:date="2018-12-21T10:31:00Z">
            <w:rPr>
              <w:ins w:id="609" w:author="王文轩" w:date="2018-12-19T17:29:00Z"/>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610" w:author="Windows 用户" w:date="2018-12-21T10:31:00Z">
            <w:rPr>
              <w:rFonts w:asciiTheme="minorEastAsia" w:eastAsiaTheme="minorEastAsia" w:hAnsiTheme="minorEastAsia" w:hint="eastAsia"/>
              <w:color w:val="FF0000"/>
              <w:sz w:val="28"/>
              <w:szCs w:val="28"/>
            </w:rPr>
          </w:rPrChange>
        </w:rPr>
        <w:t>②</w:t>
      </w:r>
      <w:ins w:id="611" w:author="王文轩" w:date="2018-12-19T17:29:00Z">
        <w:r w:rsidR="00C522FB" w:rsidRPr="00452848">
          <w:rPr>
            <w:rFonts w:asciiTheme="minorEastAsia" w:eastAsiaTheme="minorEastAsia" w:hAnsiTheme="minorEastAsia" w:hint="eastAsia"/>
            <w:color w:val="000000" w:themeColor="text1"/>
            <w:sz w:val="28"/>
            <w:szCs w:val="28"/>
            <w:rPrChange w:id="612" w:author="Windows 用户" w:date="2018-12-21T10:31:00Z">
              <w:rPr>
                <w:rFonts w:asciiTheme="minorEastAsia" w:eastAsiaTheme="minorEastAsia" w:hAnsiTheme="minorEastAsia" w:hint="eastAsia"/>
                <w:sz w:val="28"/>
                <w:szCs w:val="28"/>
              </w:rPr>
            </w:rPrChange>
          </w:rPr>
          <w:t>参选单位出具业务联系人的授权代表证明（附件二）</w:t>
        </w:r>
      </w:ins>
      <w:ins w:id="613" w:author="王文轩" w:date="2018-12-19T17:36:00Z">
        <w:r w:rsidR="00E3116C" w:rsidRPr="00452848">
          <w:rPr>
            <w:rFonts w:asciiTheme="minorEastAsia" w:eastAsiaTheme="minorEastAsia" w:hAnsiTheme="minorEastAsia" w:hint="eastAsia"/>
            <w:color w:val="000000" w:themeColor="text1"/>
            <w:sz w:val="28"/>
            <w:szCs w:val="28"/>
            <w:rPrChange w:id="614" w:author="Windows 用户" w:date="2018-12-21T10:31:00Z">
              <w:rPr>
                <w:rFonts w:asciiTheme="minorEastAsia" w:eastAsiaTheme="minorEastAsia" w:hAnsiTheme="minorEastAsia" w:hint="eastAsia"/>
                <w:sz w:val="28"/>
                <w:szCs w:val="28"/>
              </w:rPr>
            </w:rPrChange>
          </w:rPr>
          <w:t>、法定代表人身份证复印件、被授权人身份证复印件</w:t>
        </w:r>
      </w:ins>
      <w:ins w:id="615" w:author="王文轩" w:date="2018-12-19T17:29:00Z">
        <w:r w:rsidR="00C522FB" w:rsidRPr="00452848">
          <w:rPr>
            <w:rFonts w:asciiTheme="minorEastAsia" w:eastAsiaTheme="minorEastAsia" w:hAnsiTheme="minorEastAsia" w:hint="eastAsia"/>
            <w:color w:val="000000" w:themeColor="text1"/>
            <w:sz w:val="28"/>
            <w:szCs w:val="28"/>
            <w:rPrChange w:id="616" w:author="Windows 用户" w:date="2018-12-21T10:31:00Z">
              <w:rPr>
                <w:rFonts w:asciiTheme="minorEastAsia" w:eastAsiaTheme="minorEastAsia" w:hAnsiTheme="minorEastAsia" w:hint="eastAsia"/>
                <w:sz w:val="28"/>
                <w:szCs w:val="28"/>
              </w:rPr>
            </w:rPrChange>
          </w:rPr>
          <w:t>，业务联系人或被授权代表变更时应取得相应的具有法律效力的证明材料。</w:t>
        </w:r>
      </w:ins>
    </w:p>
    <w:p w:rsidR="007132E5" w:rsidRPr="00452848" w:rsidRDefault="00C522FB">
      <w:pPr>
        <w:spacing w:line="360" w:lineRule="auto"/>
        <w:ind w:firstLineChars="200" w:firstLine="560"/>
        <w:rPr>
          <w:rFonts w:asciiTheme="minorEastAsia" w:eastAsiaTheme="minorEastAsia" w:hAnsiTheme="minorEastAsia"/>
          <w:color w:val="000000" w:themeColor="text1"/>
          <w:sz w:val="28"/>
          <w:szCs w:val="28"/>
          <w:rPrChange w:id="617" w:author="Windows 用户" w:date="2018-12-21T10:31:00Z">
            <w:rPr>
              <w:rFonts w:asciiTheme="minorEastAsia" w:eastAsiaTheme="minorEastAsia" w:hAnsiTheme="minorEastAsia"/>
              <w:color w:val="FF0000"/>
              <w:sz w:val="28"/>
              <w:szCs w:val="28"/>
            </w:rPr>
          </w:rPrChange>
        </w:rPr>
      </w:pPr>
      <w:ins w:id="618" w:author="王文轩" w:date="2018-12-19T17:29:00Z">
        <w:r w:rsidRPr="00452848">
          <w:rPr>
            <w:rFonts w:asciiTheme="minorEastAsia" w:eastAsiaTheme="minorEastAsia" w:hAnsiTheme="minorEastAsia" w:hint="eastAsia"/>
            <w:color w:val="000000" w:themeColor="text1"/>
            <w:sz w:val="28"/>
            <w:szCs w:val="28"/>
            <w:rPrChange w:id="619" w:author="Windows 用户" w:date="2018-12-21T10:31:00Z">
              <w:rPr>
                <w:rFonts w:asciiTheme="minorEastAsia" w:eastAsiaTheme="minorEastAsia" w:hAnsiTheme="minorEastAsia" w:hint="eastAsia"/>
                <w:sz w:val="28"/>
                <w:szCs w:val="28"/>
              </w:rPr>
            </w:rPrChange>
          </w:rPr>
          <w:t>③</w:t>
        </w:r>
      </w:ins>
      <w:moveToRangeStart w:id="620" w:author="王文轩" w:date="2018-12-19T17:20:00Z" w:name="move533003364"/>
      <w:moveTo w:id="621" w:author="王文轩" w:date="2018-12-19T17:20:00Z">
        <w:r w:rsidR="00087F1A" w:rsidRPr="00452848">
          <w:rPr>
            <w:rFonts w:asciiTheme="minorEastAsia" w:eastAsiaTheme="minorEastAsia" w:hAnsiTheme="minorEastAsia" w:hint="eastAsia"/>
            <w:color w:val="000000" w:themeColor="text1"/>
            <w:sz w:val="28"/>
            <w:szCs w:val="28"/>
            <w:rPrChange w:id="622" w:author="Windows 用户" w:date="2018-12-21T10:31:00Z">
              <w:rPr>
                <w:rFonts w:asciiTheme="minorEastAsia" w:eastAsiaTheme="minorEastAsia" w:hAnsiTheme="minorEastAsia" w:hint="eastAsia"/>
                <w:sz w:val="28"/>
                <w:szCs w:val="28"/>
              </w:rPr>
            </w:rPrChange>
          </w:rPr>
          <w:t>有良好资信的证明</w:t>
        </w:r>
      </w:moveTo>
      <w:ins w:id="623" w:author="王文轩" w:date="2018-12-19T17:31:00Z">
        <w:r w:rsidR="00D05D4D" w:rsidRPr="00452848">
          <w:rPr>
            <w:rFonts w:asciiTheme="minorEastAsia" w:eastAsiaTheme="minorEastAsia" w:hAnsiTheme="minorEastAsia" w:hint="eastAsia"/>
            <w:color w:val="000000" w:themeColor="text1"/>
            <w:sz w:val="28"/>
            <w:szCs w:val="28"/>
            <w:rPrChange w:id="624" w:author="Windows 用户" w:date="2018-12-21T10:31:00Z">
              <w:rPr>
                <w:rFonts w:asciiTheme="minorEastAsia" w:eastAsiaTheme="minorEastAsia" w:hAnsiTheme="minorEastAsia" w:hint="eastAsia"/>
                <w:sz w:val="28"/>
                <w:szCs w:val="28"/>
              </w:rPr>
            </w:rPrChange>
          </w:rPr>
          <w:t>、参选单位企业概况（企业简介、经营年限）等</w:t>
        </w:r>
      </w:ins>
      <w:moveTo w:id="625" w:author="王文轩" w:date="2018-12-19T17:20:00Z">
        <w:r w:rsidR="00087F1A" w:rsidRPr="00452848">
          <w:rPr>
            <w:rFonts w:asciiTheme="minorEastAsia" w:eastAsiaTheme="minorEastAsia" w:hAnsiTheme="minorEastAsia" w:hint="eastAsia"/>
            <w:color w:val="000000" w:themeColor="text1"/>
            <w:sz w:val="28"/>
            <w:szCs w:val="28"/>
            <w:rPrChange w:id="626" w:author="Windows 用户" w:date="2018-12-21T10:31:00Z">
              <w:rPr>
                <w:rFonts w:asciiTheme="minorEastAsia" w:eastAsiaTheme="minorEastAsia" w:hAnsiTheme="minorEastAsia" w:hint="eastAsia"/>
                <w:sz w:val="28"/>
                <w:szCs w:val="28"/>
              </w:rPr>
            </w:rPrChange>
          </w:rPr>
          <w:t>。</w:t>
        </w:r>
      </w:moveTo>
      <w:moveToRangeEnd w:id="620"/>
      <w:del w:id="627" w:author="王文轩" w:date="2018-12-19T17:20:00Z">
        <w:r w:rsidR="006306EB" w:rsidRPr="00452848" w:rsidDel="00087F1A">
          <w:rPr>
            <w:rFonts w:asciiTheme="minorEastAsia" w:eastAsiaTheme="minorEastAsia" w:hAnsiTheme="minorEastAsia" w:hint="eastAsia"/>
            <w:color w:val="000000" w:themeColor="text1"/>
            <w:sz w:val="28"/>
            <w:szCs w:val="28"/>
            <w:rPrChange w:id="628" w:author="Windows 用户" w:date="2018-12-21T10:31:00Z">
              <w:rPr>
                <w:rFonts w:asciiTheme="minorEastAsia" w:eastAsiaTheme="minorEastAsia" w:hAnsiTheme="minorEastAsia" w:hint="eastAsia"/>
                <w:color w:val="FF0000"/>
                <w:sz w:val="28"/>
                <w:szCs w:val="28"/>
              </w:rPr>
            </w:rPrChange>
          </w:rPr>
          <w:delText>参选单位企业概况（企业简介、经营年限）</w:delText>
        </w:r>
        <w:r w:rsidR="006306EB" w:rsidRPr="00452848" w:rsidDel="00942577">
          <w:rPr>
            <w:rFonts w:asciiTheme="minorEastAsia" w:eastAsiaTheme="minorEastAsia" w:hAnsiTheme="minorEastAsia" w:hint="eastAsia"/>
            <w:color w:val="000000" w:themeColor="text1"/>
            <w:sz w:val="28"/>
            <w:szCs w:val="28"/>
            <w:rPrChange w:id="629" w:author="Windows 用户" w:date="2018-12-21T10:31:00Z">
              <w:rPr>
                <w:rFonts w:asciiTheme="minorEastAsia" w:eastAsiaTheme="minorEastAsia" w:hAnsiTheme="minorEastAsia" w:hint="eastAsia"/>
                <w:color w:val="FF0000"/>
                <w:sz w:val="28"/>
                <w:szCs w:val="28"/>
              </w:rPr>
            </w:rPrChange>
          </w:rPr>
          <w:delText>、</w:delText>
        </w:r>
      </w:del>
      <w:del w:id="630" w:author="王文轩" w:date="2018-12-19T17:19:00Z">
        <w:r w:rsidR="006306EB" w:rsidRPr="00452848" w:rsidDel="00942577">
          <w:rPr>
            <w:rFonts w:asciiTheme="minorEastAsia" w:eastAsiaTheme="minorEastAsia" w:hAnsiTheme="minorEastAsia" w:hint="eastAsia"/>
            <w:color w:val="000000" w:themeColor="text1"/>
            <w:sz w:val="28"/>
            <w:szCs w:val="28"/>
            <w:rPrChange w:id="631" w:author="Windows 用户" w:date="2018-12-21T10:31:00Z">
              <w:rPr>
                <w:rFonts w:asciiTheme="minorEastAsia" w:eastAsiaTheme="minorEastAsia" w:hAnsiTheme="minorEastAsia" w:hint="eastAsia"/>
                <w:color w:val="FF0000"/>
                <w:sz w:val="28"/>
                <w:szCs w:val="28"/>
              </w:rPr>
            </w:rPrChange>
          </w:rPr>
          <w:delText>营业执照、</w:delText>
        </w:r>
        <w:r w:rsidR="00270CA3" w:rsidRPr="00452848" w:rsidDel="00942577">
          <w:rPr>
            <w:rFonts w:asciiTheme="minorEastAsia" w:eastAsiaTheme="minorEastAsia" w:hAnsiTheme="minorEastAsia" w:hint="eastAsia"/>
            <w:color w:val="000000" w:themeColor="text1"/>
            <w:sz w:val="28"/>
            <w:szCs w:val="28"/>
            <w:rPrChange w:id="632" w:author="Windows 用户" w:date="2018-12-21T10:31:00Z">
              <w:rPr>
                <w:rFonts w:asciiTheme="minorEastAsia" w:eastAsiaTheme="minorEastAsia" w:hAnsiTheme="minorEastAsia" w:hint="eastAsia"/>
                <w:color w:val="FF0000"/>
                <w:sz w:val="28"/>
                <w:szCs w:val="28"/>
              </w:rPr>
            </w:rPrChange>
          </w:rPr>
          <w:delText>开户许可证、</w:delText>
        </w:r>
        <w:r w:rsidR="006306EB" w:rsidRPr="00452848" w:rsidDel="00942577">
          <w:rPr>
            <w:rFonts w:asciiTheme="minorEastAsia" w:eastAsiaTheme="minorEastAsia" w:hAnsiTheme="minorEastAsia" w:hint="eastAsia"/>
            <w:color w:val="000000" w:themeColor="text1"/>
            <w:sz w:val="28"/>
            <w:szCs w:val="28"/>
            <w:rPrChange w:id="633" w:author="Windows 用户" w:date="2018-12-21T10:31:00Z">
              <w:rPr>
                <w:rFonts w:asciiTheme="minorEastAsia" w:eastAsiaTheme="minorEastAsia" w:hAnsiTheme="minorEastAsia" w:hint="eastAsia"/>
                <w:color w:val="FF0000"/>
                <w:sz w:val="28"/>
                <w:szCs w:val="28"/>
              </w:rPr>
            </w:rPrChange>
          </w:rPr>
          <w:delText>组织机构代码证、税务登记证</w:delText>
        </w:r>
        <w:r w:rsidR="006306EB" w:rsidRPr="00452848" w:rsidDel="00942577">
          <w:rPr>
            <w:rFonts w:asciiTheme="minorEastAsia" w:eastAsiaTheme="minorEastAsia" w:hAnsiTheme="minorEastAsia"/>
            <w:color w:val="000000" w:themeColor="text1"/>
            <w:sz w:val="28"/>
            <w:szCs w:val="28"/>
            <w:rPrChange w:id="634" w:author="Windows 用户" w:date="2018-12-21T10:31:00Z">
              <w:rPr>
                <w:rFonts w:asciiTheme="minorEastAsia" w:eastAsiaTheme="minorEastAsia" w:hAnsiTheme="minorEastAsia"/>
                <w:color w:val="FF0000"/>
                <w:sz w:val="28"/>
                <w:szCs w:val="28"/>
              </w:rPr>
            </w:rPrChange>
          </w:rPr>
          <w:delText>（经年检或年审合格的）</w:delText>
        </w:r>
      </w:del>
      <w:del w:id="635" w:author="王文轩" w:date="2018-12-19T17:20:00Z">
        <w:r w:rsidR="006306EB" w:rsidRPr="00452848" w:rsidDel="00087F1A">
          <w:rPr>
            <w:rFonts w:asciiTheme="minorEastAsia" w:eastAsiaTheme="minorEastAsia" w:hAnsiTheme="minorEastAsia" w:hint="eastAsia"/>
            <w:color w:val="000000" w:themeColor="text1"/>
            <w:sz w:val="28"/>
            <w:szCs w:val="28"/>
            <w:rPrChange w:id="636" w:author="Windows 用户" w:date="2018-12-21T10:31:00Z">
              <w:rPr>
                <w:rFonts w:asciiTheme="minorEastAsia" w:eastAsiaTheme="minorEastAsia" w:hAnsiTheme="minorEastAsia" w:hint="eastAsia"/>
                <w:color w:val="FF0000"/>
                <w:sz w:val="28"/>
                <w:szCs w:val="28"/>
              </w:rPr>
            </w:rPrChange>
          </w:rPr>
          <w:delText>等。</w:delText>
        </w:r>
      </w:del>
    </w:p>
    <w:p w:rsidR="007132E5" w:rsidRPr="00452848" w:rsidDel="00C522FB" w:rsidRDefault="006306EB">
      <w:pPr>
        <w:spacing w:line="360" w:lineRule="auto"/>
        <w:ind w:firstLineChars="200" w:firstLine="560"/>
        <w:rPr>
          <w:del w:id="637" w:author="王文轩" w:date="2018-12-19T17:29:00Z"/>
          <w:rFonts w:asciiTheme="minorEastAsia" w:eastAsiaTheme="minorEastAsia" w:hAnsiTheme="minorEastAsia"/>
          <w:color w:val="000000" w:themeColor="text1"/>
          <w:sz w:val="28"/>
          <w:szCs w:val="28"/>
          <w:rPrChange w:id="638" w:author="Windows 用户" w:date="2018-12-21T10:31:00Z">
            <w:rPr>
              <w:del w:id="639" w:author="王文轩" w:date="2018-12-19T17:29:00Z"/>
              <w:rFonts w:asciiTheme="minorEastAsia" w:eastAsiaTheme="minorEastAsia" w:hAnsiTheme="minorEastAsia"/>
              <w:sz w:val="28"/>
              <w:szCs w:val="28"/>
            </w:rPr>
          </w:rPrChange>
        </w:rPr>
      </w:pPr>
      <w:del w:id="640" w:author="王文轩" w:date="2018-12-19T17:29:00Z">
        <w:r w:rsidRPr="00452848" w:rsidDel="00C522FB">
          <w:rPr>
            <w:rFonts w:asciiTheme="minorEastAsia" w:eastAsiaTheme="minorEastAsia" w:hAnsiTheme="minorEastAsia" w:hint="eastAsia"/>
            <w:color w:val="000000" w:themeColor="text1"/>
            <w:sz w:val="28"/>
            <w:szCs w:val="28"/>
            <w:rPrChange w:id="641" w:author="Windows 用户" w:date="2018-12-21T10:31:00Z">
              <w:rPr>
                <w:rFonts w:asciiTheme="minorEastAsia" w:eastAsiaTheme="minorEastAsia" w:hAnsiTheme="minorEastAsia" w:hint="eastAsia"/>
                <w:sz w:val="28"/>
                <w:szCs w:val="28"/>
              </w:rPr>
            </w:rPrChange>
          </w:rPr>
          <w:delText>③参选单位出具业务联系人的授权代表证明，业务联系人或被授权代表变更时应取得相应的具有法律效力的证明材料。</w:delText>
        </w:r>
      </w:del>
    </w:p>
    <w:p w:rsidR="007132E5" w:rsidRPr="00452848" w:rsidRDefault="006306EB">
      <w:pPr>
        <w:spacing w:line="360" w:lineRule="auto"/>
        <w:ind w:firstLineChars="200" w:firstLine="560"/>
        <w:rPr>
          <w:rFonts w:asciiTheme="minorEastAsia" w:eastAsiaTheme="minorEastAsia" w:hAnsiTheme="minorEastAsia"/>
          <w:color w:val="000000" w:themeColor="text1"/>
          <w:sz w:val="28"/>
          <w:szCs w:val="28"/>
          <w:rPrChange w:id="642"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hint="eastAsia"/>
          <w:color w:val="000000" w:themeColor="text1"/>
          <w:sz w:val="28"/>
          <w:szCs w:val="28"/>
          <w:rPrChange w:id="643" w:author="Windows 用户" w:date="2018-12-21T10:31:00Z">
            <w:rPr>
              <w:rFonts w:asciiTheme="minorEastAsia" w:eastAsiaTheme="minorEastAsia" w:hAnsiTheme="minorEastAsia" w:hint="eastAsia"/>
              <w:color w:val="000000"/>
              <w:sz w:val="28"/>
              <w:szCs w:val="28"/>
            </w:rPr>
          </w:rPrChange>
        </w:rPr>
        <w:t>④提供参选报价表。报价单参照</w:t>
      </w:r>
      <w:ins w:id="644" w:author="王文轩" w:date="2018-12-19T17:28:00Z">
        <w:r w:rsidR="00087F1A" w:rsidRPr="00452848">
          <w:rPr>
            <w:rFonts w:asciiTheme="minorEastAsia" w:eastAsiaTheme="minorEastAsia" w:hAnsiTheme="minorEastAsia" w:hint="eastAsia"/>
            <w:color w:val="000000" w:themeColor="text1"/>
            <w:sz w:val="28"/>
            <w:szCs w:val="28"/>
            <w:rPrChange w:id="645" w:author="Windows 用户" w:date="2018-12-21T10:31:00Z">
              <w:rPr>
                <w:rFonts w:asciiTheme="minorEastAsia" w:eastAsiaTheme="minorEastAsia" w:hAnsiTheme="minorEastAsia" w:hint="eastAsia"/>
                <w:color w:val="000000"/>
                <w:sz w:val="28"/>
                <w:szCs w:val="28"/>
              </w:rPr>
            </w:rPrChange>
          </w:rPr>
          <w:t>（</w:t>
        </w:r>
      </w:ins>
      <w:r w:rsidRPr="00452848">
        <w:rPr>
          <w:rFonts w:asciiTheme="minorEastAsia" w:eastAsiaTheme="minorEastAsia" w:hAnsiTheme="minorEastAsia" w:hint="eastAsia"/>
          <w:color w:val="000000" w:themeColor="text1"/>
          <w:sz w:val="28"/>
          <w:szCs w:val="28"/>
          <w:rPrChange w:id="646" w:author="Windows 用户" w:date="2018-12-21T10:31:00Z">
            <w:rPr>
              <w:rFonts w:asciiTheme="minorEastAsia" w:eastAsiaTheme="minorEastAsia" w:hAnsiTheme="minorEastAsia" w:hint="eastAsia"/>
              <w:color w:val="000000"/>
              <w:sz w:val="28"/>
              <w:szCs w:val="28"/>
            </w:rPr>
          </w:rPrChange>
        </w:rPr>
        <w:t>附件</w:t>
      </w:r>
      <w:ins w:id="647" w:author="王文轩" w:date="2018-12-19T17:28:00Z">
        <w:r w:rsidR="00087F1A" w:rsidRPr="00452848">
          <w:rPr>
            <w:rFonts w:asciiTheme="minorEastAsia" w:eastAsiaTheme="minorEastAsia" w:hAnsiTheme="minorEastAsia" w:hint="eastAsia"/>
            <w:color w:val="000000" w:themeColor="text1"/>
            <w:sz w:val="28"/>
            <w:szCs w:val="28"/>
            <w:rPrChange w:id="648" w:author="Windows 用户" w:date="2018-12-21T10:31:00Z">
              <w:rPr>
                <w:rFonts w:asciiTheme="minorEastAsia" w:eastAsiaTheme="minorEastAsia" w:hAnsiTheme="minorEastAsia" w:hint="eastAsia"/>
                <w:color w:val="000000"/>
                <w:sz w:val="28"/>
                <w:szCs w:val="28"/>
              </w:rPr>
            </w:rPrChange>
          </w:rPr>
          <w:t>一）</w:t>
        </w:r>
      </w:ins>
      <w:del w:id="649" w:author="王文轩" w:date="2018-12-19T17:28:00Z">
        <w:r w:rsidRPr="00452848" w:rsidDel="00087F1A">
          <w:rPr>
            <w:rFonts w:asciiTheme="minorEastAsia" w:eastAsiaTheme="minorEastAsia" w:hAnsiTheme="minorEastAsia" w:hint="eastAsia"/>
            <w:color w:val="000000" w:themeColor="text1"/>
            <w:sz w:val="28"/>
            <w:szCs w:val="28"/>
            <w:rPrChange w:id="650" w:author="Windows 用户" w:date="2018-12-21T10:31:00Z">
              <w:rPr>
                <w:rFonts w:asciiTheme="minorEastAsia" w:eastAsiaTheme="minorEastAsia" w:hAnsiTheme="minorEastAsia" w:hint="eastAsia"/>
                <w:color w:val="000000"/>
                <w:sz w:val="28"/>
                <w:szCs w:val="28"/>
              </w:rPr>
            </w:rPrChange>
          </w:rPr>
          <w:delText>二</w:delText>
        </w:r>
      </w:del>
      <w:r w:rsidRPr="00452848">
        <w:rPr>
          <w:rFonts w:asciiTheme="minorEastAsia" w:eastAsiaTheme="minorEastAsia" w:hAnsiTheme="minorEastAsia" w:hint="eastAsia"/>
          <w:color w:val="000000" w:themeColor="text1"/>
          <w:sz w:val="28"/>
          <w:szCs w:val="28"/>
          <w:rPrChange w:id="651" w:author="Windows 用户" w:date="2018-12-21T10:31:00Z">
            <w:rPr>
              <w:rFonts w:asciiTheme="minorEastAsia" w:eastAsiaTheme="minorEastAsia" w:hAnsiTheme="minorEastAsia" w:hint="eastAsia"/>
              <w:color w:val="000000"/>
              <w:sz w:val="28"/>
              <w:szCs w:val="28"/>
            </w:rPr>
          </w:rPrChange>
        </w:rPr>
        <w:t>格式进行报价。如私自修改报价格式</w:t>
      </w:r>
      <w:proofErr w:type="gramStart"/>
      <w:r w:rsidRPr="00452848">
        <w:rPr>
          <w:rFonts w:asciiTheme="minorEastAsia" w:eastAsiaTheme="minorEastAsia" w:hAnsiTheme="minorEastAsia" w:hint="eastAsia"/>
          <w:color w:val="000000" w:themeColor="text1"/>
          <w:sz w:val="28"/>
          <w:szCs w:val="28"/>
          <w:rPrChange w:id="652" w:author="Windows 用户" w:date="2018-12-21T10:31:00Z">
            <w:rPr>
              <w:rFonts w:asciiTheme="minorEastAsia" w:eastAsiaTheme="minorEastAsia" w:hAnsiTheme="minorEastAsia" w:hint="eastAsia"/>
              <w:color w:val="000000"/>
              <w:sz w:val="28"/>
              <w:szCs w:val="28"/>
            </w:rPr>
          </w:rPrChange>
        </w:rPr>
        <w:t>按废标处理</w:t>
      </w:r>
      <w:proofErr w:type="gramEnd"/>
      <w:r w:rsidRPr="00452848">
        <w:rPr>
          <w:rFonts w:asciiTheme="minorEastAsia" w:eastAsiaTheme="minorEastAsia" w:hAnsiTheme="minorEastAsia" w:hint="eastAsia"/>
          <w:color w:val="000000" w:themeColor="text1"/>
          <w:sz w:val="28"/>
          <w:szCs w:val="28"/>
          <w:rPrChange w:id="653" w:author="Windows 用户" w:date="2018-12-21T10:31:00Z">
            <w:rPr>
              <w:rFonts w:asciiTheme="minorEastAsia" w:eastAsiaTheme="minorEastAsia" w:hAnsiTheme="minorEastAsia" w:hint="eastAsia"/>
              <w:color w:val="000000"/>
              <w:sz w:val="28"/>
              <w:szCs w:val="28"/>
            </w:rPr>
          </w:rPrChange>
        </w:rPr>
        <w:t>。</w:t>
      </w:r>
    </w:p>
    <w:p w:rsidR="007132E5" w:rsidRPr="00452848" w:rsidRDefault="006306EB">
      <w:pPr>
        <w:spacing w:line="360" w:lineRule="auto"/>
        <w:ind w:firstLineChars="200" w:firstLine="560"/>
        <w:rPr>
          <w:rFonts w:asciiTheme="minorEastAsia" w:eastAsiaTheme="minorEastAsia" w:hAnsiTheme="minorEastAsia"/>
          <w:color w:val="000000" w:themeColor="text1"/>
          <w:sz w:val="28"/>
          <w:szCs w:val="28"/>
          <w:rPrChange w:id="654"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color w:val="000000" w:themeColor="text1"/>
          <w:sz w:val="28"/>
          <w:szCs w:val="28"/>
          <w:rPrChange w:id="655" w:author="Windows 用户" w:date="2018-12-21T10:31:00Z">
            <w:rPr>
              <w:rFonts w:asciiTheme="minorEastAsia" w:eastAsiaTheme="minorEastAsia" w:hAnsiTheme="minorEastAsia"/>
              <w:color w:val="000000"/>
              <w:sz w:val="28"/>
              <w:szCs w:val="28"/>
            </w:rPr>
          </w:rPrChange>
        </w:rPr>
        <w:t>⑤</w:t>
      </w:r>
      <w:r w:rsidRPr="00452848">
        <w:rPr>
          <w:rFonts w:asciiTheme="minorEastAsia" w:eastAsiaTheme="minorEastAsia" w:hAnsiTheme="minorEastAsia" w:hint="eastAsia"/>
          <w:color w:val="000000" w:themeColor="text1"/>
          <w:sz w:val="28"/>
          <w:szCs w:val="28"/>
          <w:rPrChange w:id="656" w:author="Windows 用户" w:date="2018-12-21T10:31:00Z">
            <w:rPr>
              <w:rFonts w:asciiTheme="minorEastAsia" w:eastAsiaTheme="minorEastAsia" w:hAnsiTheme="minorEastAsia" w:hint="eastAsia"/>
              <w:color w:val="000000"/>
              <w:sz w:val="28"/>
              <w:szCs w:val="28"/>
            </w:rPr>
          </w:rPrChange>
        </w:rPr>
        <w:t>以上①至</w:t>
      </w:r>
      <w:ins w:id="657" w:author="王文轩" w:date="2018-12-19T17:29:00Z">
        <w:r w:rsidR="00087F1A" w:rsidRPr="00452848">
          <w:rPr>
            <w:rFonts w:asciiTheme="minorEastAsia" w:eastAsiaTheme="minorEastAsia" w:hAnsiTheme="minorEastAsia" w:hint="eastAsia"/>
            <w:color w:val="000000" w:themeColor="text1"/>
            <w:sz w:val="28"/>
            <w:szCs w:val="28"/>
            <w:rPrChange w:id="658" w:author="Windows 用户" w:date="2018-12-21T10:31:00Z">
              <w:rPr>
                <w:rFonts w:asciiTheme="minorEastAsia" w:eastAsiaTheme="minorEastAsia" w:hAnsiTheme="minorEastAsia" w:hint="eastAsia"/>
                <w:sz w:val="28"/>
                <w:szCs w:val="28"/>
              </w:rPr>
            </w:rPrChange>
          </w:rPr>
          <w:t>③</w:t>
        </w:r>
      </w:ins>
      <w:del w:id="659" w:author="王文轩" w:date="2018-12-19T17:29:00Z">
        <w:r w:rsidRPr="00452848" w:rsidDel="00087F1A">
          <w:rPr>
            <w:rFonts w:asciiTheme="minorEastAsia" w:eastAsiaTheme="minorEastAsia" w:hAnsiTheme="minorEastAsia" w:hint="eastAsia"/>
            <w:color w:val="000000" w:themeColor="text1"/>
            <w:sz w:val="28"/>
            <w:szCs w:val="28"/>
            <w:rPrChange w:id="660" w:author="Windows 用户" w:date="2018-12-21T10:31:00Z">
              <w:rPr>
                <w:rFonts w:asciiTheme="minorEastAsia" w:eastAsiaTheme="minorEastAsia" w:hAnsiTheme="minorEastAsia" w:hint="eastAsia"/>
                <w:color w:val="000000"/>
                <w:sz w:val="28"/>
                <w:szCs w:val="28"/>
              </w:rPr>
            </w:rPrChange>
          </w:rPr>
          <w:delText>④</w:delText>
        </w:r>
      </w:del>
      <w:r w:rsidRPr="00452848">
        <w:rPr>
          <w:rFonts w:asciiTheme="minorEastAsia" w:eastAsiaTheme="minorEastAsia" w:hAnsiTheme="minorEastAsia" w:hint="eastAsia"/>
          <w:color w:val="000000" w:themeColor="text1"/>
          <w:sz w:val="28"/>
          <w:szCs w:val="28"/>
          <w:rPrChange w:id="661" w:author="Windows 用户" w:date="2018-12-21T10:31:00Z">
            <w:rPr>
              <w:rFonts w:asciiTheme="minorEastAsia" w:eastAsiaTheme="minorEastAsia" w:hAnsiTheme="minorEastAsia" w:hint="eastAsia"/>
              <w:sz w:val="28"/>
              <w:szCs w:val="28"/>
            </w:rPr>
          </w:rPrChange>
        </w:rPr>
        <w:t>项内容合并密封并加盖公章</w:t>
      </w:r>
      <w:ins w:id="662" w:author="王文轩" w:date="2018-12-19T17:32:00Z">
        <w:r w:rsidR="00724B73" w:rsidRPr="00452848">
          <w:rPr>
            <w:rFonts w:asciiTheme="minorEastAsia" w:eastAsiaTheme="minorEastAsia" w:hAnsiTheme="minorEastAsia" w:hint="eastAsia"/>
            <w:color w:val="000000" w:themeColor="text1"/>
            <w:sz w:val="28"/>
            <w:szCs w:val="28"/>
            <w:rPrChange w:id="663" w:author="Windows 用户" w:date="2018-12-21T10:31:00Z">
              <w:rPr>
                <w:rFonts w:asciiTheme="minorEastAsia" w:eastAsiaTheme="minorEastAsia" w:hAnsiTheme="minorEastAsia" w:hint="eastAsia"/>
                <w:sz w:val="28"/>
                <w:szCs w:val="28"/>
              </w:rPr>
            </w:rPrChange>
          </w:rPr>
          <w:t>（按顺序</w:t>
        </w:r>
      </w:ins>
      <w:ins w:id="664" w:author="王文轩" w:date="2018-12-19T17:33:00Z">
        <w:r w:rsidR="00724B73" w:rsidRPr="00452848">
          <w:rPr>
            <w:rFonts w:asciiTheme="minorEastAsia" w:eastAsiaTheme="minorEastAsia" w:hAnsiTheme="minorEastAsia" w:hint="eastAsia"/>
            <w:color w:val="000000" w:themeColor="text1"/>
            <w:sz w:val="28"/>
            <w:szCs w:val="28"/>
            <w:rPrChange w:id="665" w:author="Windows 用户" w:date="2018-12-21T10:31:00Z">
              <w:rPr>
                <w:rFonts w:asciiTheme="minorEastAsia" w:eastAsiaTheme="minorEastAsia" w:hAnsiTheme="minorEastAsia" w:hint="eastAsia"/>
                <w:sz w:val="28"/>
                <w:szCs w:val="28"/>
              </w:rPr>
            </w:rPrChange>
          </w:rPr>
          <w:t>摆放</w:t>
        </w:r>
      </w:ins>
      <w:ins w:id="666" w:author="王文轩" w:date="2018-12-19T17:32:00Z">
        <w:r w:rsidR="00724B73" w:rsidRPr="00452848">
          <w:rPr>
            <w:rFonts w:asciiTheme="minorEastAsia" w:eastAsiaTheme="minorEastAsia" w:hAnsiTheme="minorEastAsia" w:hint="eastAsia"/>
            <w:color w:val="000000" w:themeColor="text1"/>
            <w:sz w:val="28"/>
            <w:szCs w:val="28"/>
            <w:rPrChange w:id="667" w:author="Windows 用户" w:date="2018-12-21T10:31:00Z">
              <w:rPr>
                <w:rFonts w:asciiTheme="minorEastAsia" w:eastAsiaTheme="minorEastAsia" w:hAnsiTheme="minorEastAsia" w:hint="eastAsia"/>
                <w:sz w:val="28"/>
                <w:szCs w:val="28"/>
              </w:rPr>
            </w:rPrChange>
          </w:rPr>
          <w:t>）</w:t>
        </w:r>
      </w:ins>
      <w:r w:rsidRPr="00452848">
        <w:rPr>
          <w:rFonts w:asciiTheme="minorEastAsia" w:eastAsiaTheme="minorEastAsia" w:hAnsiTheme="minorEastAsia" w:hint="eastAsia"/>
          <w:color w:val="000000" w:themeColor="text1"/>
          <w:sz w:val="28"/>
          <w:szCs w:val="28"/>
          <w:rPrChange w:id="668" w:author="Windows 用户" w:date="2018-12-21T10:31:00Z">
            <w:rPr>
              <w:rFonts w:asciiTheme="minorEastAsia" w:eastAsiaTheme="minorEastAsia" w:hAnsiTheme="minorEastAsia" w:hint="eastAsia"/>
              <w:sz w:val="28"/>
              <w:szCs w:val="28"/>
            </w:rPr>
          </w:rPrChange>
        </w:rPr>
        <w:t>；</w:t>
      </w:r>
      <w:ins w:id="669" w:author="王文轩" w:date="2018-12-19T17:29:00Z">
        <w:r w:rsidR="00087F1A" w:rsidRPr="00452848">
          <w:rPr>
            <w:rFonts w:asciiTheme="minorEastAsia" w:eastAsiaTheme="minorEastAsia" w:hAnsiTheme="minorEastAsia" w:hint="eastAsia"/>
            <w:color w:val="000000" w:themeColor="text1"/>
            <w:sz w:val="28"/>
            <w:szCs w:val="28"/>
            <w:rPrChange w:id="670" w:author="Windows 用户" w:date="2018-12-21T10:31:00Z">
              <w:rPr>
                <w:rFonts w:asciiTheme="minorEastAsia" w:eastAsiaTheme="minorEastAsia" w:hAnsiTheme="minorEastAsia" w:hint="eastAsia"/>
                <w:color w:val="000000"/>
                <w:sz w:val="28"/>
                <w:szCs w:val="28"/>
              </w:rPr>
            </w:rPrChange>
          </w:rPr>
          <w:t>④</w:t>
        </w:r>
      </w:ins>
      <w:del w:id="671" w:author="王文轩" w:date="2018-12-19T17:29:00Z">
        <w:r w:rsidRPr="00452848" w:rsidDel="00087F1A">
          <w:rPr>
            <w:rFonts w:asciiTheme="minorEastAsia" w:eastAsiaTheme="minorEastAsia" w:hAnsiTheme="minorEastAsia"/>
            <w:color w:val="000000" w:themeColor="text1"/>
            <w:sz w:val="28"/>
            <w:szCs w:val="28"/>
            <w:rPrChange w:id="672" w:author="Windows 用户" w:date="2018-12-21T10:31:00Z">
              <w:rPr>
                <w:rFonts w:asciiTheme="minorEastAsia" w:eastAsiaTheme="minorEastAsia" w:hAnsiTheme="minorEastAsia"/>
                <w:color w:val="000000"/>
                <w:sz w:val="28"/>
                <w:szCs w:val="28"/>
              </w:rPr>
            </w:rPrChange>
          </w:rPr>
          <w:delText>⑤</w:delText>
        </w:r>
      </w:del>
      <w:r w:rsidRPr="00452848">
        <w:rPr>
          <w:rFonts w:asciiTheme="minorEastAsia" w:eastAsiaTheme="minorEastAsia" w:hAnsiTheme="minorEastAsia" w:hint="eastAsia"/>
          <w:color w:val="000000" w:themeColor="text1"/>
          <w:sz w:val="28"/>
          <w:szCs w:val="28"/>
          <w:rPrChange w:id="673" w:author="Windows 用户" w:date="2018-12-21T10:31:00Z">
            <w:rPr>
              <w:rFonts w:asciiTheme="minorEastAsia" w:eastAsiaTheme="minorEastAsia" w:hAnsiTheme="minorEastAsia" w:hint="eastAsia"/>
              <w:color w:val="000000"/>
              <w:sz w:val="28"/>
              <w:szCs w:val="28"/>
            </w:rPr>
          </w:rPrChange>
        </w:rPr>
        <w:t>项内容单独密封并加盖公章；在密封封面上要有明确的注明表示密封内的项号。</w:t>
      </w:r>
    </w:p>
    <w:p w:rsidR="007132E5" w:rsidRPr="00452848" w:rsidRDefault="006306EB">
      <w:pPr>
        <w:spacing w:line="360" w:lineRule="auto"/>
        <w:rPr>
          <w:rFonts w:asciiTheme="minorEastAsia" w:eastAsiaTheme="minorEastAsia" w:hAnsiTheme="minorEastAsia"/>
          <w:b/>
          <w:color w:val="000000" w:themeColor="text1"/>
          <w:sz w:val="28"/>
          <w:szCs w:val="28"/>
          <w:rPrChange w:id="674"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b/>
          <w:color w:val="000000" w:themeColor="text1"/>
          <w:sz w:val="28"/>
          <w:szCs w:val="28"/>
          <w:rPrChange w:id="675" w:author="Windows 用户" w:date="2018-12-21T10:31:00Z">
            <w:rPr>
              <w:rFonts w:asciiTheme="minorEastAsia" w:eastAsiaTheme="minorEastAsia" w:hAnsiTheme="minorEastAsia"/>
              <w:b/>
              <w:sz w:val="28"/>
              <w:szCs w:val="28"/>
            </w:rPr>
          </w:rPrChange>
        </w:rPr>
        <w:t>2、参选书格式</w:t>
      </w:r>
    </w:p>
    <w:p w:rsidR="007132E5" w:rsidRPr="00452848" w:rsidRDefault="006306EB">
      <w:pPr>
        <w:spacing w:line="360" w:lineRule="auto"/>
        <w:ind w:firstLineChars="196" w:firstLine="549"/>
        <w:rPr>
          <w:rFonts w:asciiTheme="minorEastAsia" w:eastAsiaTheme="minorEastAsia" w:hAnsiTheme="minorEastAsia"/>
          <w:color w:val="000000" w:themeColor="text1"/>
          <w:sz w:val="28"/>
          <w:szCs w:val="28"/>
          <w:rPrChange w:id="676"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677" w:author="Windows 用户" w:date="2018-12-21T10:31:00Z">
            <w:rPr>
              <w:rFonts w:asciiTheme="minorEastAsia" w:eastAsiaTheme="minorEastAsia" w:hAnsiTheme="minorEastAsia" w:hint="eastAsia"/>
              <w:sz w:val="28"/>
              <w:szCs w:val="28"/>
            </w:rPr>
          </w:rPrChange>
        </w:rPr>
        <w:t>参选人应按规定制作参选文件并需加盖公司章，按规定填写报价表并需加盖公司章，法定代表人或委托代表人签字</w:t>
      </w:r>
      <w:ins w:id="678" w:author="王文轩" w:date="2018-12-19T18:45:00Z">
        <w:r w:rsidR="00B6079F" w:rsidRPr="00452848">
          <w:rPr>
            <w:rFonts w:asciiTheme="minorEastAsia" w:eastAsiaTheme="minorEastAsia" w:hAnsiTheme="minorEastAsia" w:hint="eastAsia"/>
            <w:color w:val="000000" w:themeColor="text1"/>
            <w:sz w:val="28"/>
            <w:szCs w:val="28"/>
            <w:rPrChange w:id="679" w:author="Windows 用户" w:date="2018-12-21T10:31:00Z">
              <w:rPr>
                <w:rFonts w:asciiTheme="minorEastAsia" w:eastAsiaTheme="minorEastAsia" w:hAnsiTheme="minorEastAsia" w:hint="eastAsia"/>
                <w:sz w:val="28"/>
                <w:szCs w:val="28"/>
              </w:rPr>
            </w:rPrChange>
          </w:rPr>
          <w:t>，</w:t>
        </w:r>
      </w:ins>
      <w:del w:id="680" w:author="王文轩" w:date="2018-12-19T18:45:00Z">
        <w:r w:rsidRPr="00452848" w:rsidDel="00B6079F">
          <w:rPr>
            <w:rFonts w:asciiTheme="minorEastAsia" w:eastAsiaTheme="minorEastAsia" w:hAnsiTheme="minorEastAsia" w:hint="eastAsia"/>
            <w:color w:val="000000" w:themeColor="text1"/>
            <w:sz w:val="28"/>
            <w:szCs w:val="28"/>
            <w:rPrChange w:id="681" w:author="Windows 用户" w:date="2018-12-21T10:31:00Z">
              <w:rPr>
                <w:rFonts w:asciiTheme="minorEastAsia" w:eastAsiaTheme="minorEastAsia" w:hAnsiTheme="minorEastAsia" w:hint="eastAsia"/>
                <w:sz w:val="28"/>
                <w:szCs w:val="28"/>
              </w:rPr>
            </w:rPrChange>
          </w:rPr>
          <w:delText>。</w:delText>
        </w:r>
      </w:del>
      <w:ins w:id="682" w:author="王文轩" w:date="2018-12-19T18:45:00Z">
        <w:r w:rsidR="00B6079F" w:rsidRPr="00452848">
          <w:rPr>
            <w:rFonts w:asciiTheme="minorEastAsia" w:eastAsiaTheme="minorEastAsia" w:hAnsiTheme="minorEastAsia" w:hint="eastAsia"/>
            <w:color w:val="000000" w:themeColor="text1"/>
            <w:sz w:val="28"/>
            <w:szCs w:val="28"/>
            <w:rPrChange w:id="683" w:author="Windows 用户" w:date="2018-12-21T10:31:00Z">
              <w:rPr>
                <w:rFonts w:asciiTheme="minorEastAsia" w:eastAsiaTheme="minorEastAsia" w:hAnsiTheme="minorEastAsia" w:hint="eastAsia"/>
                <w:sz w:val="28"/>
                <w:szCs w:val="28"/>
              </w:rPr>
            </w:rPrChange>
          </w:rPr>
          <w:t>不盖公章按</w:t>
        </w:r>
        <w:r w:rsidR="00BC4FAE" w:rsidRPr="00452848">
          <w:rPr>
            <w:rFonts w:asciiTheme="minorEastAsia" w:eastAsiaTheme="minorEastAsia" w:hAnsiTheme="minorEastAsia" w:hint="eastAsia"/>
            <w:color w:val="000000" w:themeColor="text1"/>
            <w:sz w:val="28"/>
            <w:szCs w:val="28"/>
            <w:rPrChange w:id="684" w:author="Windows 用户" w:date="2018-12-21T10:31:00Z">
              <w:rPr>
                <w:rFonts w:asciiTheme="minorEastAsia" w:eastAsiaTheme="minorEastAsia" w:hAnsiTheme="minorEastAsia" w:hint="eastAsia"/>
                <w:sz w:val="28"/>
                <w:szCs w:val="28"/>
              </w:rPr>
            </w:rPrChange>
          </w:rPr>
          <w:t>废</w:t>
        </w:r>
        <w:r w:rsidR="00B6079F" w:rsidRPr="00452848">
          <w:rPr>
            <w:rFonts w:asciiTheme="minorEastAsia" w:eastAsiaTheme="minorEastAsia" w:hAnsiTheme="minorEastAsia" w:hint="eastAsia"/>
            <w:color w:val="000000" w:themeColor="text1"/>
            <w:sz w:val="28"/>
            <w:szCs w:val="28"/>
            <w:rPrChange w:id="685" w:author="Windows 用户" w:date="2018-12-21T10:31:00Z">
              <w:rPr>
                <w:rFonts w:asciiTheme="minorEastAsia" w:eastAsiaTheme="minorEastAsia" w:hAnsiTheme="minorEastAsia" w:hint="eastAsia"/>
                <w:sz w:val="28"/>
                <w:szCs w:val="28"/>
              </w:rPr>
            </w:rPrChange>
          </w:rPr>
          <w:t>标处理。</w:t>
        </w:r>
      </w:ins>
    </w:p>
    <w:p w:rsidR="007132E5" w:rsidRPr="00452848" w:rsidRDefault="006306EB">
      <w:pPr>
        <w:snapToGrid w:val="0"/>
        <w:spacing w:line="360" w:lineRule="auto"/>
        <w:rPr>
          <w:rFonts w:asciiTheme="minorEastAsia" w:eastAsiaTheme="minorEastAsia" w:hAnsiTheme="minorEastAsia"/>
          <w:b/>
          <w:color w:val="000000" w:themeColor="text1"/>
          <w:sz w:val="28"/>
          <w:szCs w:val="28"/>
          <w:rPrChange w:id="686" w:author="Windows 用户" w:date="2018-12-21T10:31:00Z">
            <w:rPr>
              <w:rFonts w:asciiTheme="minorEastAsia" w:eastAsiaTheme="minorEastAsia" w:hAnsiTheme="minorEastAsia"/>
              <w:b/>
              <w:color w:val="000000"/>
              <w:sz w:val="28"/>
              <w:szCs w:val="28"/>
            </w:rPr>
          </w:rPrChange>
        </w:rPr>
      </w:pPr>
      <w:r w:rsidRPr="00452848">
        <w:rPr>
          <w:rFonts w:asciiTheme="minorEastAsia" w:eastAsiaTheme="minorEastAsia" w:hAnsiTheme="minorEastAsia"/>
          <w:b/>
          <w:color w:val="000000" w:themeColor="text1"/>
          <w:sz w:val="28"/>
          <w:szCs w:val="28"/>
          <w:rPrChange w:id="687" w:author="Windows 用户" w:date="2018-12-21T10:31:00Z">
            <w:rPr>
              <w:rFonts w:asciiTheme="minorEastAsia" w:eastAsiaTheme="minorEastAsia" w:hAnsiTheme="minorEastAsia"/>
              <w:b/>
              <w:color w:val="000000"/>
              <w:sz w:val="28"/>
              <w:szCs w:val="28"/>
            </w:rPr>
          </w:rPrChange>
        </w:rPr>
        <w:t>3、参选报价</w:t>
      </w:r>
    </w:p>
    <w:p w:rsidR="007132E5" w:rsidRPr="00452848" w:rsidRDefault="006306EB">
      <w:pPr>
        <w:snapToGrid w:val="0"/>
        <w:spacing w:line="360" w:lineRule="auto"/>
        <w:ind w:firstLineChars="199" w:firstLine="557"/>
        <w:rPr>
          <w:rFonts w:asciiTheme="minorEastAsia" w:eastAsiaTheme="minorEastAsia" w:hAnsiTheme="minorEastAsia"/>
          <w:b/>
          <w:color w:val="000000" w:themeColor="text1"/>
          <w:sz w:val="28"/>
          <w:szCs w:val="28"/>
          <w:rPrChange w:id="688"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689" w:author="Windows 用户" w:date="2018-12-21T10:31:00Z">
            <w:rPr>
              <w:rFonts w:asciiTheme="minorEastAsia" w:eastAsiaTheme="minorEastAsia" w:hAnsiTheme="minorEastAsia" w:hint="eastAsia"/>
              <w:color w:val="000000"/>
              <w:sz w:val="28"/>
              <w:szCs w:val="28"/>
            </w:rPr>
          </w:rPrChange>
        </w:rPr>
        <w:t>参选人须按要求进行报价，对参选报价负责。</w:t>
      </w:r>
      <w:ins w:id="690" w:author="王文轩" w:date="2018-12-19T18:57:00Z">
        <w:r w:rsidR="009750BC" w:rsidRPr="00452848">
          <w:rPr>
            <w:rFonts w:ascii="宋体" w:hAnsi="宋体" w:cs="宋体" w:hint="eastAsia"/>
            <w:b/>
            <w:color w:val="000000" w:themeColor="text1"/>
            <w:sz w:val="28"/>
            <w:szCs w:val="28"/>
            <w:u w:val="single"/>
            <w:rPrChange w:id="691" w:author="Windows 用户" w:date="2018-12-21T10:31:00Z">
              <w:rPr>
                <w:rFonts w:ascii="宋体" w:hAnsi="宋体" w:cs="宋体" w:hint="eastAsia"/>
                <w:b/>
                <w:szCs w:val="21"/>
                <w:u w:val="double"/>
              </w:rPr>
            </w:rPrChange>
          </w:rPr>
          <w:t>中选通知书发出后</w:t>
        </w:r>
      </w:ins>
      <w:ins w:id="692" w:author="王文轩" w:date="2018-12-19T19:09:00Z">
        <w:r w:rsidR="005B2133" w:rsidRPr="00452848">
          <w:rPr>
            <w:rFonts w:ascii="宋体" w:hAnsi="宋体" w:cs="宋体" w:hint="eastAsia"/>
            <w:b/>
            <w:color w:val="000000" w:themeColor="text1"/>
            <w:sz w:val="28"/>
            <w:szCs w:val="28"/>
            <w:u w:val="single"/>
            <w:rPrChange w:id="693" w:author="Windows 用户" w:date="2018-12-21T10:31:00Z">
              <w:rPr>
                <w:rFonts w:ascii="宋体" w:hAnsi="宋体" w:cs="宋体" w:hint="eastAsia"/>
                <w:b/>
                <w:sz w:val="28"/>
                <w:szCs w:val="28"/>
                <w:u w:val="single"/>
              </w:rPr>
            </w:rPrChange>
          </w:rPr>
          <w:t>或中选电话通知到中选人后</w:t>
        </w:r>
      </w:ins>
      <w:ins w:id="694" w:author="王文轩" w:date="2018-12-19T18:57:00Z">
        <w:r w:rsidR="009750BC" w:rsidRPr="00452848">
          <w:rPr>
            <w:rFonts w:ascii="宋体" w:hAnsi="宋体" w:cs="宋体" w:hint="eastAsia"/>
            <w:b/>
            <w:color w:val="000000" w:themeColor="text1"/>
            <w:sz w:val="28"/>
            <w:szCs w:val="28"/>
            <w:u w:val="single"/>
            <w:rPrChange w:id="695" w:author="Windows 用户" w:date="2018-12-21T10:31:00Z">
              <w:rPr>
                <w:rFonts w:ascii="宋体" w:hAnsi="宋体" w:cs="宋体" w:hint="eastAsia"/>
                <w:b/>
                <w:szCs w:val="21"/>
                <w:u w:val="double"/>
              </w:rPr>
            </w:rPrChange>
          </w:rPr>
          <w:t>，中选人放弃中选项目的</w:t>
        </w:r>
        <w:r w:rsidR="009750BC" w:rsidRPr="00452848">
          <w:rPr>
            <w:rFonts w:ascii="宋体" w:hAnsi="宋体" w:cs="宋体"/>
            <w:b/>
            <w:color w:val="000000" w:themeColor="text1"/>
            <w:sz w:val="28"/>
            <w:szCs w:val="28"/>
            <w:u w:val="single"/>
            <w:rPrChange w:id="696" w:author="Windows 用户" w:date="2018-12-21T10:31:00Z">
              <w:rPr>
                <w:rFonts w:ascii="宋体" w:hAnsi="宋体" w:cs="宋体"/>
                <w:b/>
                <w:szCs w:val="21"/>
                <w:u w:val="double"/>
              </w:rPr>
            </w:rPrChange>
          </w:rPr>
          <w:t>,无正当理由不与比选人签订合同的,在签订合同时提出附加条件或者更改合同实质性条款的,或者拒不提交要求的履约保证金的</w:t>
        </w:r>
      </w:ins>
      <w:ins w:id="697" w:author="王文轩" w:date="2018-12-19T18:58:00Z">
        <w:r w:rsidR="009750BC" w:rsidRPr="00452848">
          <w:rPr>
            <w:rFonts w:ascii="宋体" w:hAnsi="宋体" w:cs="宋体" w:hint="eastAsia"/>
            <w:b/>
            <w:color w:val="000000" w:themeColor="text1"/>
            <w:sz w:val="28"/>
            <w:szCs w:val="28"/>
            <w:u w:val="single"/>
            <w:rPrChange w:id="698" w:author="Windows 用户" w:date="2018-12-21T10:31:00Z">
              <w:rPr>
                <w:rFonts w:ascii="宋体" w:hAnsi="宋体" w:cs="宋体" w:hint="eastAsia"/>
                <w:b/>
                <w:szCs w:val="21"/>
                <w:u w:val="double"/>
              </w:rPr>
            </w:rPrChange>
          </w:rPr>
          <w:t>（如有）</w:t>
        </w:r>
      </w:ins>
      <w:ins w:id="699" w:author="王文轩" w:date="2018-12-19T18:57:00Z">
        <w:r w:rsidR="009750BC" w:rsidRPr="00452848">
          <w:rPr>
            <w:rFonts w:ascii="宋体" w:hAnsi="宋体" w:cs="宋体"/>
            <w:b/>
            <w:color w:val="000000" w:themeColor="text1"/>
            <w:sz w:val="28"/>
            <w:szCs w:val="28"/>
            <w:u w:val="single"/>
            <w:rPrChange w:id="700" w:author="Windows 用户" w:date="2018-12-21T10:31:00Z">
              <w:rPr>
                <w:rFonts w:ascii="宋体" w:hAnsi="宋体" w:cs="宋体"/>
                <w:b/>
                <w:szCs w:val="21"/>
                <w:u w:val="double"/>
              </w:rPr>
            </w:rPrChange>
          </w:rPr>
          <w:t xml:space="preserve">, </w:t>
        </w:r>
        <w:r w:rsidR="009750BC" w:rsidRPr="00452848">
          <w:rPr>
            <w:rFonts w:ascii="宋体" w:hAnsi="宋体" w:cs="宋体" w:hint="eastAsia"/>
            <w:b/>
            <w:color w:val="000000" w:themeColor="text1"/>
            <w:sz w:val="28"/>
            <w:szCs w:val="28"/>
            <w:u w:val="single"/>
            <w:rPrChange w:id="701" w:author="Windows 用户" w:date="2018-12-21T10:31:00Z">
              <w:rPr>
                <w:rFonts w:ascii="宋体" w:hAnsi="宋体" w:cs="宋体" w:hint="eastAsia"/>
                <w:b/>
                <w:szCs w:val="21"/>
                <w:u w:val="double"/>
              </w:rPr>
            </w:rPrChange>
          </w:rPr>
          <w:t>其</w:t>
        </w:r>
      </w:ins>
      <w:ins w:id="702" w:author="王文轩" w:date="2018-12-19T18:58:00Z">
        <w:r w:rsidR="009750BC" w:rsidRPr="00452848">
          <w:rPr>
            <w:rFonts w:ascii="宋体" w:hAnsi="宋体" w:cs="宋体" w:hint="eastAsia"/>
            <w:b/>
            <w:color w:val="000000" w:themeColor="text1"/>
            <w:sz w:val="28"/>
            <w:szCs w:val="28"/>
            <w:u w:val="single"/>
            <w:rPrChange w:id="703" w:author="Windows 用户" w:date="2018-12-21T10:31:00Z">
              <w:rPr>
                <w:rFonts w:ascii="宋体" w:hAnsi="宋体" w:cs="宋体" w:hint="eastAsia"/>
                <w:b/>
                <w:szCs w:val="21"/>
                <w:u w:val="double"/>
              </w:rPr>
            </w:rPrChange>
          </w:rPr>
          <w:t>参选</w:t>
        </w:r>
      </w:ins>
      <w:ins w:id="704" w:author="王文轩" w:date="2018-12-19T18:57:00Z">
        <w:r w:rsidR="009750BC" w:rsidRPr="00452848">
          <w:rPr>
            <w:rFonts w:ascii="宋体" w:hAnsi="宋体" w:cs="宋体" w:hint="eastAsia"/>
            <w:b/>
            <w:color w:val="000000" w:themeColor="text1"/>
            <w:sz w:val="28"/>
            <w:szCs w:val="28"/>
            <w:u w:val="single"/>
            <w:rPrChange w:id="705" w:author="Windows 用户" w:date="2018-12-21T10:31:00Z">
              <w:rPr>
                <w:rFonts w:ascii="宋体" w:hAnsi="宋体" w:cs="宋体" w:hint="eastAsia"/>
                <w:b/>
                <w:szCs w:val="21"/>
                <w:u w:val="double"/>
              </w:rPr>
            </w:rPrChange>
          </w:rPr>
          <w:t>保证</w:t>
        </w:r>
        <w:r w:rsidR="009750BC" w:rsidRPr="00452848">
          <w:rPr>
            <w:rFonts w:ascii="宋体" w:hAnsi="宋体" w:cs="宋体" w:hint="eastAsia"/>
            <w:b/>
            <w:color w:val="000000" w:themeColor="text1"/>
            <w:sz w:val="28"/>
            <w:szCs w:val="28"/>
            <w:u w:val="single"/>
            <w:rPrChange w:id="706" w:author="Windows 用户" w:date="2018-12-21T10:31:00Z">
              <w:rPr>
                <w:rFonts w:ascii="宋体" w:hAnsi="宋体" w:cs="宋体" w:hint="eastAsia"/>
                <w:b/>
                <w:szCs w:val="21"/>
                <w:u w:val="double"/>
              </w:rPr>
            </w:rPrChange>
          </w:rPr>
          <w:lastRenderedPageBreak/>
          <w:t>金不予退还</w:t>
        </w:r>
        <w:r w:rsidR="009750BC" w:rsidRPr="00452848">
          <w:rPr>
            <w:rFonts w:ascii="宋体" w:hAnsi="宋体" w:cs="宋体"/>
            <w:b/>
            <w:color w:val="000000" w:themeColor="text1"/>
            <w:sz w:val="28"/>
            <w:szCs w:val="28"/>
            <w:u w:val="single"/>
            <w:rPrChange w:id="707" w:author="Windows 用户" w:date="2018-12-21T10:31:00Z">
              <w:rPr>
                <w:rFonts w:ascii="宋体" w:hAnsi="宋体" w:cs="宋体"/>
                <w:b/>
                <w:szCs w:val="21"/>
                <w:u w:val="double"/>
              </w:rPr>
            </w:rPrChange>
          </w:rPr>
          <w:t>,</w:t>
        </w:r>
      </w:ins>
      <w:ins w:id="708" w:author="王文轩" w:date="2018-12-19T18:58:00Z">
        <w:r w:rsidR="009750BC" w:rsidRPr="00452848">
          <w:rPr>
            <w:rFonts w:ascii="宋体" w:hAnsi="宋体" w:cs="宋体" w:hint="eastAsia"/>
            <w:b/>
            <w:color w:val="000000" w:themeColor="text1"/>
            <w:sz w:val="28"/>
            <w:szCs w:val="28"/>
            <w:u w:val="single"/>
            <w:rPrChange w:id="709" w:author="Windows 用户" w:date="2018-12-21T10:31:00Z">
              <w:rPr>
                <w:rFonts w:ascii="宋体" w:hAnsi="宋体" w:cs="宋体" w:hint="eastAsia"/>
                <w:b/>
                <w:szCs w:val="21"/>
                <w:u w:val="double"/>
              </w:rPr>
            </w:rPrChange>
          </w:rPr>
          <w:t>比选</w:t>
        </w:r>
      </w:ins>
      <w:ins w:id="710" w:author="王文轩" w:date="2018-12-19T18:57:00Z">
        <w:r w:rsidR="009750BC" w:rsidRPr="00452848">
          <w:rPr>
            <w:rFonts w:ascii="宋体" w:hAnsi="宋体" w:cs="宋体" w:hint="eastAsia"/>
            <w:b/>
            <w:color w:val="000000" w:themeColor="text1"/>
            <w:sz w:val="28"/>
            <w:szCs w:val="28"/>
            <w:u w:val="single"/>
            <w:rPrChange w:id="711" w:author="Windows 用户" w:date="2018-12-21T10:31:00Z">
              <w:rPr>
                <w:rFonts w:ascii="宋体" w:hAnsi="宋体" w:cs="宋体" w:hint="eastAsia"/>
                <w:b/>
                <w:szCs w:val="21"/>
                <w:u w:val="double"/>
              </w:rPr>
            </w:rPrChange>
          </w:rPr>
          <w:t>人可取消其中</w:t>
        </w:r>
      </w:ins>
      <w:ins w:id="712" w:author="王文轩" w:date="2018-12-19T18:58:00Z">
        <w:r w:rsidR="009750BC" w:rsidRPr="00452848">
          <w:rPr>
            <w:rFonts w:ascii="宋体" w:hAnsi="宋体" w:cs="宋体" w:hint="eastAsia"/>
            <w:b/>
            <w:color w:val="000000" w:themeColor="text1"/>
            <w:sz w:val="28"/>
            <w:szCs w:val="28"/>
            <w:u w:val="single"/>
            <w:rPrChange w:id="713" w:author="Windows 用户" w:date="2018-12-21T10:31:00Z">
              <w:rPr>
                <w:rFonts w:ascii="宋体" w:hAnsi="宋体" w:cs="宋体" w:hint="eastAsia"/>
                <w:b/>
                <w:szCs w:val="21"/>
                <w:u w:val="double"/>
              </w:rPr>
            </w:rPrChange>
          </w:rPr>
          <w:t>选</w:t>
        </w:r>
      </w:ins>
      <w:ins w:id="714" w:author="王文轩" w:date="2018-12-19T18:57:00Z">
        <w:r w:rsidR="009750BC" w:rsidRPr="00452848">
          <w:rPr>
            <w:rFonts w:ascii="宋体" w:hAnsi="宋体" w:cs="宋体" w:hint="eastAsia"/>
            <w:b/>
            <w:color w:val="000000" w:themeColor="text1"/>
            <w:sz w:val="28"/>
            <w:szCs w:val="28"/>
            <w:u w:val="single"/>
            <w:rPrChange w:id="715" w:author="Windows 用户" w:date="2018-12-21T10:31:00Z">
              <w:rPr>
                <w:rFonts w:ascii="宋体" w:hAnsi="宋体" w:cs="宋体" w:hint="eastAsia"/>
                <w:b/>
                <w:szCs w:val="21"/>
                <w:u w:val="double"/>
              </w:rPr>
            </w:rPrChange>
          </w:rPr>
          <w:t>资格，</w:t>
        </w:r>
      </w:ins>
      <w:ins w:id="716" w:author="王文轩" w:date="2018-12-19T18:59:00Z">
        <w:r w:rsidR="00907DF9" w:rsidRPr="00452848">
          <w:rPr>
            <w:rFonts w:ascii="宋体" w:hAnsi="宋体" w:cs="宋体" w:hint="eastAsia"/>
            <w:b/>
            <w:color w:val="000000" w:themeColor="text1"/>
            <w:sz w:val="28"/>
            <w:szCs w:val="28"/>
            <w:u w:val="single"/>
            <w:rPrChange w:id="717" w:author="Windows 用户" w:date="2018-12-21T10:31:00Z">
              <w:rPr>
                <w:rFonts w:ascii="宋体" w:hAnsi="宋体" w:cs="宋体" w:hint="eastAsia"/>
                <w:b/>
                <w:szCs w:val="21"/>
                <w:u w:val="double"/>
              </w:rPr>
            </w:rPrChange>
          </w:rPr>
          <w:t>并可要求</w:t>
        </w:r>
      </w:ins>
      <w:ins w:id="718" w:author="王文轩" w:date="2018-12-19T19:00:00Z">
        <w:r w:rsidR="00907DF9" w:rsidRPr="00452848">
          <w:rPr>
            <w:rFonts w:ascii="宋体" w:hAnsi="宋体" w:cs="宋体" w:hint="eastAsia"/>
            <w:b/>
            <w:color w:val="000000" w:themeColor="text1"/>
            <w:sz w:val="28"/>
            <w:szCs w:val="28"/>
            <w:u w:val="single"/>
            <w:rPrChange w:id="719" w:author="Windows 用户" w:date="2018-12-21T10:31:00Z">
              <w:rPr>
                <w:rFonts w:ascii="宋体" w:hAnsi="宋体" w:cs="宋体" w:hint="eastAsia"/>
                <w:b/>
                <w:szCs w:val="21"/>
                <w:u w:val="double"/>
              </w:rPr>
            </w:rPrChange>
          </w:rPr>
          <w:t>中</w:t>
        </w:r>
      </w:ins>
      <w:ins w:id="720" w:author="王文轩" w:date="2018-12-19T18:59:00Z">
        <w:r w:rsidR="00907DF9" w:rsidRPr="00452848">
          <w:rPr>
            <w:rFonts w:ascii="宋体" w:hAnsi="宋体" w:cs="宋体" w:hint="eastAsia"/>
            <w:b/>
            <w:color w:val="000000" w:themeColor="text1"/>
            <w:sz w:val="28"/>
            <w:szCs w:val="28"/>
            <w:u w:val="single"/>
            <w:rPrChange w:id="721" w:author="Windows 用户" w:date="2018-12-21T10:31:00Z">
              <w:rPr>
                <w:rFonts w:ascii="宋体" w:hAnsi="宋体" w:cs="宋体" w:hint="eastAsia"/>
                <w:b/>
                <w:szCs w:val="21"/>
                <w:u w:val="double"/>
              </w:rPr>
            </w:rPrChange>
          </w:rPr>
          <w:t>选人</w:t>
        </w:r>
      </w:ins>
      <w:ins w:id="722" w:author="王文轩" w:date="2018-12-19T19:11:00Z">
        <w:r w:rsidR="009207E0" w:rsidRPr="00452848">
          <w:rPr>
            <w:rFonts w:ascii="宋体" w:hAnsi="宋体" w:cs="宋体" w:hint="eastAsia"/>
            <w:b/>
            <w:color w:val="000000" w:themeColor="text1"/>
            <w:sz w:val="28"/>
            <w:szCs w:val="28"/>
            <w:u w:val="single"/>
            <w:rPrChange w:id="723" w:author="Windows 用户" w:date="2018-12-21T10:31:00Z">
              <w:rPr>
                <w:rFonts w:ascii="宋体" w:hAnsi="宋体" w:cs="宋体" w:hint="eastAsia"/>
                <w:b/>
                <w:sz w:val="28"/>
                <w:szCs w:val="28"/>
                <w:u w:val="single"/>
              </w:rPr>
            </w:rPrChange>
          </w:rPr>
          <w:t>赔偿</w:t>
        </w:r>
      </w:ins>
      <w:ins w:id="724" w:author="王文轩" w:date="2018-12-19T19:01:00Z">
        <w:r w:rsidR="00907DF9" w:rsidRPr="00452848">
          <w:rPr>
            <w:rFonts w:ascii="宋体" w:hAnsi="宋体" w:cs="宋体" w:hint="eastAsia"/>
            <w:b/>
            <w:color w:val="000000" w:themeColor="text1"/>
            <w:sz w:val="28"/>
            <w:szCs w:val="28"/>
            <w:u w:val="single"/>
            <w:rPrChange w:id="725" w:author="Windows 用户" w:date="2018-12-21T10:31:00Z">
              <w:rPr>
                <w:rFonts w:ascii="宋体" w:hAnsi="宋体" w:cs="宋体" w:hint="eastAsia"/>
                <w:b/>
                <w:szCs w:val="21"/>
                <w:u w:val="double"/>
              </w:rPr>
            </w:rPrChange>
          </w:rPr>
          <w:t>其</w:t>
        </w:r>
      </w:ins>
      <w:ins w:id="726" w:author="王文轩" w:date="2018-12-19T19:00:00Z">
        <w:r w:rsidR="00907DF9" w:rsidRPr="00452848">
          <w:rPr>
            <w:rFonts w:ascii="宋体" w:hAnsi="宋体" w:cs="宋体" w:hint="eastAsia"/>
            <w:b/>
            <w:color w:val="000000" w:themeColor="text1"/>
            <w:sz w:val="28"/>
            <w:szCs w:val="28"/>
            <w:u w:val="single"/>
            <w:rPrChange w:id="727" w:author="Windows 用户" w:date="2018-12-21T10:31:00Z">
              <w:rPr>
                <w:rFonts w:ascii="宋体" w:hAnsi="宋体" w:cs="宋体" w:hint="eastAsia"/>
                <w:b/>
                <w:szCs w:val="21"/>
                <w:u w:val="double"/>
              </w:rPr>
            </w:rPrChange>
          </w:rPr>
          <w:t>与第二</w:t>
        </w:r>
      </w:ins>
      <w:ins w:id="728" w:author="王文轩" w:date="2018-12-19T19:03:00Z">
        <w:r w:rsidR="007A057B" w:rsidRPr="00452848">
          <w:rPr>
            <w:rFonts w:ascii="宋体" w:hAnsi="宋体" w:cs="宋体" w:hint="eastAsia"/>
            <w:b/>
            <w:color w:val="000000" w:themeColor="text1"/>
            <w:sz w:val="28"/>
            <w:szCs w:val="28"/>
            <w:u w:val="single"/>
            <w:rPrChange w:id="729" w:author="Windows 用户" w:date="2018-12-21T10:31:00Z">
              <w:rPr>
                <w:rFonts w:ascii="宋体" w:hAnsi="宋体" w:cs="宋体" w:hint="eastAsia"/>
                <w:b/>
                <w:sz w:val="28"/>
                <w:szCs w:val="28"/>
                <w:u w:val="single"/>
              </w:rPr>
            </w:rPrChange>
          </w:rPr>
          <w:t>优势参</w:t>
        </w:r>
      </w:ins>
      <w:ins w:id="730" w:author="王文轩" w:date="2018-12-19T19:00:00Z">
        <w:r w:rsidR="00907DF9" w:rsidRPr="00452848">
          <w:rPr>
            <w:rFonts w:ascii="宋体" w:hAnsi="宋体" w:cs="宋体" w:hint="eastAsia"/>
            <w:b/>
            <w:color w:val="000000" w:themeColor="text1"/>
            <w:sz w:val="28"/>
            <w:szCs w:val="28"/>
            <w:u w:val="single"/>
            <w:rPrChange w:id="731" w:author="Windows 用户" w:date="2018-12-21T10:31:00Z">
              <w:rPr>
                <w:rFonts w:ascii="宋体" w:hAnsi="宋体" w:cs="宋体" w:hint="eastAsia"/>
                <w:b/>
                <w:szCs w:val="21"/>
                <w:u w:val="double"/>
              </w:rPr>
            </w:rPrChange>
          </w:rPr>
          <w:t>选人</w:t>
        </w:r>
      </w:ins>
      <w:ins w:id="732" w:author="王文轩" w:date="2018-12-19T19:02:00Z">
        <w:r w:rsidR="00640301" w:rsidRPr="00452848">
          <w:rPr>
            <w:rFonts w:ascii="宋体" w:hAnsi="宋体" w:cs="宋体" w:hint="eastAsia"/>
            <w:b/>
            <w:color w:val="000000" w:themeColor="text1"/>
            <w:sz w:val="28"/>
            <w:szCs w:val="28"/>
            <w:u w:val="single"/>
            <w:rPrChange w:id="733" w:author="Windows 用户" w:date="2018-12-21T10:31:00Z">
              <w:rPr>
                <w:rFonts w:ascii="宋体" w:hAnsi="宋体" w:cs="宋体" w:hint="eastAsia"/>
                <w:b/>
                <w:sz w:val="28"/>
                <w:szCs w:val="28"/>
                <w:u w:val="double"/>
              </w:rPr>
            </w:rPrChange>
          </w:rPr>
          <w:t>报价</w:t>
        </w:r>
      </w:ins>
      <w:ins w:id="734" w:author="王文轩" w:date="2018-12-19T19:00:00Z">
        <w:r w:rsidR="00907DF9" w:rsidRPr="00452848">
          <w:rPr>
            <w:rFonts w:ascii="宋体" w:hAnsi="宋体" w:cs="宋体" w:hint="eastAsia"/>
            <w:b/>
            <w:color w:val="000000" w:themeColor="text1"/>
            <w:sz w:val="28"/>
            <w:szCs w:val="28"/>
            <w:u w:val="single"/>
            <w:rPrChange w:id="735" w:author="Windows 用户" w:date="2018-12-21T10:31:00Z">
              <w:rPr>
                <w:rFonts w:ascii="宋体" w:hAnsi="宋体" w:cs="宋体" w:hint="eastAsia"/>
                <w:b/>
                <w:szCs w:val="21"/>
                <w:u w:val="double"/>
              </w:rPr>
            </w:rPrChange>
          </w:rPr>
          <w:t>之间的差额</w:t>
        </w:r>
      </w:ins>
      <w:ins w:id="736" w:author="王文轩" w:date="2018-12-19T19:10:00Z">
        <w:r w:rsidR="008147A9" w:rsidRPr="00452848">
          <w:rPr>
            <w:rFonts w:ascii="宋体" w:hAnsi="宋体" w:cs="宋体" w:hint="eastAsia"/>
            <w:b/>
            <w:color w:val="000000" w:themeColor="text1"/>
            <w:sz w:val="28"/>
            <w:szCs w:val="28"/>
            <w:u w:val="single"/>
            <w:rPrChange w:id="737" w:author="Windows 用户" w:date="2018-12-21T10:31:00Z">
              <w:rPr>
                <w:rFonts w:ascii="宋体" w:hAnsi="宋体" w:cs="宋体" w:hint="eastAsia"/>
                <w:b/>
                <w:sz w:val="28"/>
                <w:szCs w:val="28"/>
                <w:u w:val="single"/>
              </w:rPr>
            </w:rPrChange>
          </w:rPr>
          <w:t>或</w:t>
        </w:r>
        <w:r w:rsidR="008147A9" w:rsidRPr="00452848">
          <w:rPr>
            <w:rFonts w:ascii="宋体" w:hAnsi="宋体" w:cs="宋体" w:hint="eastAsia"/>
            <w:b/>
            <w:color w:val="000000" w:themeColor="text1"/>
            <w:sz w:val="28"/>
            <w:szCs w:val="28"/>
            <w:u w:val="double"/>
            <w:rPrChange w:id="738" w:author="Windows 用户" w:date="2018-12-21T10:31:00Z">
              <w:rPr>
                <w:rFonts w:ascii="宋体" w:hAnsi="宋体" w:cs="宋体" w:hint="eastAsia"/>
                <w:b/>
                <w:szCs w:val="21"/>
                <w:u w:val="double"/>
              </w:rPr>
            </w:rPrChange>
          </w:rPr>
          <w:t>给比选人造成损失超过</w:t>
        </w:r>
      </w:ins>
      <w:ins w:id="739" w:author="王文轩" w:date="2018-12-19T19:11:00Z">
        <w:r w:rsidR="008147A9" w:rsidRPr="00452848">
          <w:rPr>
            <w:rFonts w:ascii="宋体" w:hAnsi="宋体" w:cs="宋体" w:hint="eastAsia"/>
            <w:b/>
            <w:color w:val="000000" w:themeColor="text1"/>
            <w:sz w:val="28"/>
            <w:szCs w:val="28"/>
            <w:u w:val="double"/>
            <w:rPrChange w:id="740" w:author="Windows 用户" w:date="2018-12-21T10:31:00Z">
              <w:rPr>
                <w:rFonts w:ascii="宋体" w:hAnsi="宋体" w:cs="宋体" w:hint="eastAsia"/>
                <w:b/>
                <w:sz w:val="28"/>
                <w:szCs w:val="28"/>
                <w:u w:val="double"/>
              </w:rPr>
            </w:rPrChange>
          </w:rPr>
          <w:t>参选</w:t>
        </w:r>
      </w:ins>
      <w:ins w:id="741" w:author="王文轩" w:date="2018-12-19T19:10:00Z">
        <w:r w:rsidR="008147A9" w:rsidRPr="00452848">
          <w:rPr>
            <w:rFonts w:ascii="宋体" w:hAnsi="宋体" w:cs="宋体" w:hint="eastAsia"/>
            <w:b/>
            <w:color w:val="000000" w:themeColor="text1"/>
            <w:sz w:val="28"/>
            <w:szCs w:val="28"/>
            <w:u w:val="double"/>
            <w:rPrChange w:id="742" w:author="Windows 用户" w:date="2018-12-21T10:31:00Z">
              <w:rPr>
                <w:rFonts w:ascii="宋体" w:hAnsi="宋体" w:cs="宋体" w:hint="eastAsia"/>
                <w:b/>
                <w:szCs w:val="21"/>
                <w:u w:val="double"/>
              </w:rPr>
            </w:rPrChange>
          </w:rPr>
          <w:t>保证金数额的</w:t>
        </w:r>
        <w:r w:rsidR="008147A9" w:rsidRPr="00452848">
          <w:rPr>
            <w:rFonts w:ascii="宋体" w:hAnsi="宋体" w:cs="宋体"/>
            <w:b/>
            <w:color w:val="000000" w:themeColor="text1"/>
            <w:sz w:val="28"/>
            <w:szCs w:val="28"/>
            <w:u w:val="double"/>
            <w:rPrChange w:id="743" w:author="Windows 用户" w:date="2018-12-21T10:31:00Z">
              <w:rPr>
                <w:rFonts w:ascii="宋体" w:hAnsi="宋体" w:cs="宋体"/>
                <w:b/>
                <w:szCs w:val="21"/>
                <w:u w:val="double"/>
              </w:rPr>
            </w:rPrChange>
          </w:rPr>
          <w:t>,</w:t>
        </w:r>
      </w:ins>
      <w:ins w:id="744" w:author="王文轩" w:date="2018-12-19T19:11:00Z">
        <w:r w:rsidR="008147A9" w:rsidRPr="00452848">
          <w:rPr>
            <w:rFonts w:ascii="宋体" w:hAnsi="宋体" w:cs="宋体" w:hint="eastAsia"/>
            <w:b/>
            <w:color w:val="000000" w:themeColor="text1"/>
            <w:sz w:val="28"/>
            <w:szCs w:val="28"/>
            <w:u w:val="double"/>
            <w:rPrChange w:id="745" w:author="Windows 用户" w:date="2018-12-21T10:31:00Z">
              <w:rPr>
                <w:rFonts w:ascii="宋体" w:hAnsi="宋体" w:cs="宋体" w:hint="eastAsia"/>
                <w:b/>
                <w:sz w:val="28"/>
                <w:szCs w:val="28"/>
                <w:u w:val="double"/>
              </w:rPr>
            </w:rPrChange>
          </w:rPr>
          <w:t>参选</w:t>
        </w:r>
      </w:ins>
      <w:ins w:id="746" w:author="王文轩" w:date="2018-12-19T19:10:00Z">
        <w:r w:rsidR="008147A9" w:rsidRPr="00452848">
          <w:rPr>
            <w:rFonts w:ascii="宋体" w:hAnsi="宋体" w:cs="宋体" w:hint="eastAsia"/>
            <w:b/>
            <w:color w:val="000000" w:themeColor="text1"/>
            <w:sz w:val="28"/>
            <w:szCs w:val="28"/>
            <w:u w:val="double"/>
            <w:rPrChange w:id="747" w:author="Windows 用户" w:date="2018-12-21T10:31:00Z">
              <w:rPr>
                <w:rFonts w:ascii="宋体" w:hAnsi="宋体" w:cs="宋体" w:hint="eastAsia"/>
                <w:b/>
                <w:szCs w:val="21"/>
                <w:u w:val="double"/>
              </w:rPr>
            </w:rPrChange>
          </w:rPr>
          <w:t>人应对超过部分予以赔偿</w:t>
        </w:r>
      </w:ins>
      <w:ins w:id="748" w:author="王文轩" w:date="2018-12-19T18:57:00Z">
        <w:r w:rsidR="009750BC" w:rsidRPr="00452848">
          <w:rPr>
            <w:rFonts w:ascii="宋体" w:hAnsi="宋体" w:cs="宋体" w:hint="eastAsia"/>
            <w:b/>
            <w:color w:val="000000" w:themeColor="text1"/>
            <w:sz w:val="28"/>
            <w:szCs w:val="28"/>
            <w:u w:val="single"/>
            <w:rPrChange w:id="749" w:author="Windows 用户" w:date="2018-12-21T10:31:00Z">
              <w:rPr>
                <w:rFonts w:ascii="宋体" w:hAnsi="宋体" w:cs="宋体" w:hint="eastAsia"/>
                <w:b/>
                <w:szCs w:val="21"/>
                <w:u w:val="double"/>
              </w:rPr>
            </w:rPrChange>
          </w:rPr>
          <w:t>。</w:t>
        </w:r>
      </w:ins>
      <w:del w:id="750" w:author="王文轩" w:date="2018-12-19T18:57:00Z">
        <w:r w:rsidRPr="00452848" w:rsidDel="009750BC">
          <w:rPr>
            <w:rFonts w:asciiTheme="minorEastAsia" w:eastAsiaTheme="minorEastAsia" w:hAnsiTheme="minorEastAsia"/>
            <w:b/>
            <w:color w:val="000000" w:themeColor="text1"/>
            <w:sz w:val="28"/>
            <w:szCs w:val="28"/>
            <w:rPrChange w:id="751" w:author="Windows 用户" w:date="2018-12-21T10:31:00Z">
              <w:rPr>
                <w:rFonts w:asciiTheme="minorEastAsia" w:eastAsiaTheme="minorEastAsia" w:hAnsiTheme="minorEastAsia"/>
                <w:sz w:val="28"/>
                <w:szCs w:val="28"/>
              </w:rPr>
            </w:rPrChange>
          </w:rPr>
          <w:delText xml:space="preserve"> </w:delText>
        </w:r>
      </w:del>
    </w:p>
    <w:p w:rsidR="007132E5" w:rsidRPr="00452848" w:rsidRDefault="006306EB">
      <w:pPr>
        <w:snapToGrid w:val="0"/>
        <w:spacing w:line="360" w:lineRule="auto"/>
        <w:rPr>
          <w:rFonts w:asciiTheme="minorEastAsia" w:eastAsiaTheme="minorEastAsia" w:hAnsiTheme="minorEastAsia"/>
          <w:b/>
          <w:color w:val="000000" w:themeColor="text1"/>
          <w:sz w:val="28"/>
          <w:szCs w:val="28"/>
          <w:rPrChange w:id="752"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b/>
          <w:color w:val="000000" w:themeColor="text1"/>
          <w:sz w:val="28"/>
          <w:szCs w:val="28"/>
          <w:rPrChange w:id="753" w:author="Windows 用户" w:date="2018-12-21T10:31:00Z">
            <w:rPr>
              <w:rFonts w:asciiTheme="minorEastAsia" w:eastAsiaTheme="minorEastAsia" w:hAnsiTheme="minorEastAsia"/>
              <w:b/>
              <w:sz w:val="28"/>
              <w:szCs w:val="28"/>
            </w:rPr>
          </w:rPrChange>
        </w:rPr>
        <w:t>4、特别说明</w:t>
      </w:r>
    </w:p>
    <w:p w:rsidR="007132E5" w:rsidRPr="00452848" w:rsidRDefault="006306EB">
      <w:pPr>
        <w:widowControl/>
        <w:snapToGrid w:val="0"/>
        <w:spacing w:line="360" w:lineRule="auto"/>
        <w:ind w:firstLineChars="200" w:firstLine="560"/>
        <w:rPr>
          <w:rFonts w:asciiTheme="minorEastAsia" w:eastAsiaTheme="minorEastAsia" w:hAnsiTheme="minorEastAsia"/>
          <w:color w:val="000000" w:themeColor="text1"/>
          <w:sz w:val="28"/>
          <w:szCs w:val="28"/>
          <w:rPrChange w:id="754"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755" w:author="Windows 用户" w:date="2018-12-21T10:31:00Z">
            <w:rPr>
              <w:rFonts w:asciiTheme="minorEastAsia" w:eastAsiaTheme="minorEastAsia" w:hAnsiTheme="minorEastAsia"/>
              <w:sz w:val="28"/>
              <w:szCs w:val="28"/>
            </w:rPr>
          </w:rPrChange>
        </w:rPr>
        <w:t>4.1参选人需承担所有与比选有关的费用，比选人在任何情况</w:t>
      </w:r>
    </w:p>
    <w:p w:rsidR="007132E5" w:rsidRPr="00452848" w:rsidRDefault="006306EB">
      <w:pPr>
        <w:widowControl/>
        <w:snapToGrid w:val="0"/>
        <w:spacing w:line="360" w:lineRule="auto"/>
        <w:rPr>
          <w:rFonts w:asciiTheme="minorEastAsia" w:eastAsiaTheme="minorEastAsia" w:hAnsiTheme="minorEastAsia"/>
          <w:color w:val="000000" w:themeColor="text1"/>
          <w:sz w:val="28"/>
          <w:szCs w:val="28"/>
          <w:rPrChange w:id="756"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757" w:author="Windows 用户" w:date="2018-12-21T10:31:00Z">
            <w:rPr>
              <w:rFonts w:asciiTheme="minorEastAsia" w:eastAsiaTheme="minorEastAsia" w:hAnsiTheme="minorEastAsia" w:hint="eastAsia"/>
              <w:sz w:val="28"/>
              <w:szCs w:val="28"/>
            </w:rPr>
          </w:rPrChange>
        </w:rPr>
        <w:t>不负担上述费用。</w:t>
      </w:r>
    </w:p>
    <w:p w:rsidR="007132E5" w:rsidRPr="00452848" w:rsidRDefault="006306EB">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Change w:id="758"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bCs/>
          <w:color w:val="000000" w:themeColor="text1"/>
          <w:sz w:val="28"/>
          <w:szCs w:val="28"/>
          <w:rPrChange w:id="759" w:author="Windows 用户" w:date="2018-12-21T10:31:00Z">
            <w:rPr>
              <w:rFonts w:asciiTheme="minorEastAsia" w:eastAsiaTheme="minorEastAsia" w:hAnsiTheme="minorEastAsia"/>
              <w:bCs/>
              <w:sz w:val="28"/>
              <w:szCs w:val="28"/>
            </w:rPr>
          </w:rPrChange>
        </w:rPr>
        <w:t>4.2</w:t>
      </w:r>
      <w:r w:rsidRPr="00452848">
        <w:rPr>
          <w:rFonts w:asciiTheme="minorEastAsia" w:eastAsiaTheme="minorEastAsia" w:hAnsiTheme="minorEastAsia" w:hint="eastAsia"/>
          <w:color w:val="000000" w:themeColor="text1"/>
          <w:sz w:val="28"/>
          <w:szCs w:val="28"/>
          <w:rPrChange w:id="760" w:author="Windows 用户" w:date="2018-12-21T10:31:00Z">
            <w:rPr>
              <w:rFonts w:asciiTheme="minorEastAsia" w:eastAsiaTheme="minorEastAsia" w:hAnsiTheme="minorEastAsia" w:hint="eastAsia"/>
              <w:color w:val="000000"/>
              <w:sz w:val="28"/>
              <w:szCs w:val="28"/>
            </w:rPr>
          </w:rPrChange>
        </w:rPr>
        <w:t>参选</w:t>
      </w:r>
      <w:r w:rsidRPr="00452848">
        <w:rPr>
          <w:rFonts w:asciiTheme="minorEastAsia" w:eastAsiaTheme="minorEastAsia" w:hAnsiTheme="minorEastAsia"/>
          <w:color w:val="000000" w:themeColor="text1"/>
          <w:sz w:val="28"/>
          <w:szCs w:val="28"/>
          <w:rPrChange w:id="761" w:author="Windows 用户" w:date="2018-12-21T10:31:00Z">
            <w:rPr>
              <w:rFonts w:asciiTheme="minorEastAsia" w:eastAsiaTheme="minorEastAsia" w:hAnsiTheme="minorEastAsia"/>
              <w:color w:val="000000"/>
              <w:sz w:val="28"/>
              <w:szCs w:val="28"/>
            </w:rPr>
          </w:rPrChange>
        </w:rPr>
        <w:t>收到</w:t>
      </w:r>
      <w:r w:rsidRPr="00452848">
        <w:rPr>
          <w:rFonts w:asciiTheme="minorEastAsia" w:eastAsiaTheme="minorEastAsia" w:hAnsiTheme="minorEastAsia" w:hint="eastAsia"/>
          <w:color w:val="000000" w:themeColor="text1"/>
          <w:sz w:val="28"/>
          <w:szCs w:val="28"/>
          <w:rPrChange w:id="762" w:author="Windows 用户" w:date="2018-12-21T10:31:00Z">
            <w:rPr>
              <w:rFonts w:asciiTheme="minorEastAsia" w:eastAsiaTheme="minorEastAsia" w:hAnsiTheme="minorEastAsia" w:hint="eastAsia"/>
              <w:color w:val="000000"/>
              <w:sz w:val="28"/>
              <w:szCs w:val="28"/>
            </w:rPr>
          </w:rPrChange>
        </w:rPr>
        <w:t>比选</w:t>
      </w:r>
      <w:r w:rsidRPr="00452848">
        <w:rPr>
          <w:rFonts w:asciiTheme="minorEastAsia" w:eastAsiaTheme="minorEastAsia" w:hAnsiTheme="minorEastAsia"/>
          <w:color w:val="000000" w:themeColor="text1"/>
          <w:sz w:val="28"/>
          <w:szCs w:val="28"/>
          <w:rPrChange w:id="763" w:author="Windows 用户" w:date="2018-12-21T10:31:00Z">
            <w:rPr>
              <w:rFonts w:asciiTheme="minorEastAsia" w:eastAsiaTheme="minorEastAsia" w:hAnsiTheme="minorEastAsia"/>
              <w:color w:val="000000"/>
              <w:sz w:val="28"/>
              <w:szCs w:val="28"/>
            </w:rPr>
          </w:rPrChange>
        </w:rPr>
        <w:t>文件后，如有疑问需要澄清，请以</w:t>
      </w:r>
      <w:r w:rsidRPr="00452848">
        <w:rPr>
          <w:rFonts w:asciiTheme="minorEastAsia" w:eastAsiaTheme="minorEastAsia" w:hAnsiTheme="minorEastAsia" w:hint="eastAsia"/>
          <w:color w:val="000000" w:themeColor="text1"/>
          <w:sz w:val="28"/>
          <w:szCs w:val="28"/>
          <w:rPrChange w:id="764" w:author="Windows 用户" w:date="2018-12-21T10:31:00Z">
            <w:rPr>
              <w:rFonts w:asciiTheme="minorEastAsia" w:eastAsiaTheme="minorEastAsia" w:hAnsiTheme="minorEastAsia" w:hint="eastAsia"/>
              <w:sz w:val="28"/>
              <w:szCs w:val="28"/>
            </w:rPr>
          </w:rPrChange>
        </w:rPr>
        <w:t>书面形式</w:t>
      </w:r>
      <w:r w:rsidRPr="00452848">
        <w:rPr>
          <w:rFonts w:asciiTheme="minorEastAsia" w:eastAsiaTheme="minorEastAsia" w:hAnsiTheme="minorEastAsia"/>
          <w:color w:val="000000" w:themeColor="text1"/>
          <w:sz w:val="28"/>
          <w:szCs w:val="28"/>
          <w:rPrChange w:id="765" w:author="Windows 用户" w:date="2018-12-21T10:31:00Z">
            <w:rPr>
              <w:rFonts w:asciiTheme="minorEastAsia" w:eastAsiaTheme="minorEastAsia" w:hAnsiTheme="minorEastAsia"/>
              <w:color w:val="000000"/>
              <w:sz w:val="28"/>
              <w:szCs w:val="28"/>
            </w:rPr>
          </w:rPrChange>
        </w:rPr>
        <w:t>在规定时间内报</w:t>
      </w:r>
      <w:r w:rsidRPr="00452848">
        <w:rPr>
          <w:rFonts w:asciiTheme="minorEastAsia" w:eastAsiaTheme="minorEastAsia" w:hAnsiTheme="minorEastAsia" w:hint="eastAsia"/>
          <w:color w:val="000000" w:themeColor="text1"/>
          <w:sz w:val="28"/>
          <w:szCs w:val="28"/>
          <w:rPrChange w:id="766" w:author="Windows 用户" w:date="2018-12-21T10:31:00Z">
            <w:rPr>
              <w:rFonts w:asciiTheme="minorEastAsia" w:eastAsiaTheme="minorEastAsia" w:hAnsiTheme="minorEastAsia" w:hint="eastAsia"/>
              <w:color w:val="000000"/>
              <w:sz w:val="28"/>
              <w:szCs w:val="28"/>
            </w:rPr>
          </w:rPrChange>
        </w:rPr>
        <w:t>比选人</w:t>
      </w:r>
      <w:r w:rsidRPr="00452848">
        <w:rPr>
          <w:rFonts w:asciiTheme="minorEastAsia" w:eastAsiaTheme="minorEastAsia" w:hAnsiTheme="minorEastAsia"/>
          <w:color w:val="000000" w:themeColor="text1"/>
          <w:sz w:val="28"/>
          <w:szCs w:val="28"/>
          <w:rPrChange w:id="767" w:author="Windows 用户" w:date="2018-12-21T10:31:00Z">
            <w:rPr>
              <w:rFonts w:asciiTheme="minorEastAsia" w:eastAsiaTheme="minorEastAsia" w:hAnsiTheme="minorEastAsia"/>
              <w:color w:val="000000"/>
              <w:sz w:val="28"/>
              <w:szCs w:val="28"/>
            </w:rPr>
          </w:rPrChange>
        </w:rPr>
        <w:t>汇总。</w:t>
      </w:r>
    </w:p>
    <w:p w:rsidR="007132E5" w:rsidRPr="00452848" w:rsidRDefault="006306EB">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Change w:id="768"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bCs/>
          <w:color w:val="000000" w:themeColor="text1"/>
          <w:sz w:val="28"/>
          <w:szCs w:val="28"/>
          <w:rPrChange w:id="769" w:author="Windows 用户" w:date="2018-12-21T10:31:00Z">
            <w:rPr>
              <w:rFonts w:asciiTheme="minorEastAsia" w:eastAsiaTheme="minorEastAsia" w:hAnsiTheme="minorEastAsia"/>
              <w:bCs/>
              <w:sz w:val="28"/>
              <w:szCs w:val="28"/>
            </w:rPr>
          </w:rPrChange>
        </w:rPr>
        <w:t>4.3</w:t>
      </w:r>
      <w:r w:rsidRPr="00452848">
        <w:rPr>
          <w:rFonts w:asciiTheme="minorEastAsia" w:eastAsiaTheme="minorEastAsia" w:hAnsiTheme="minorEastAsia" w:hint="eastAsia"/>
          <w:color w:val="000000" w:themeColor="text1"/>
          <w:sz w:val="28"/>
          <w:szCs w:val="28"/>
          <w:rPrChange w:id="770" w:author="Windows 用户" w:date="2018-12-21T10:31:00Z">
            <w:rPr>
              <w:rFonts w:asciiTheme="minorEastAsia" w:eastAsiaTheme="minorEastAsia" w:hAnsiTheme="minorEastAsia" w:hint="eastAsia"/>
              <w:color w:val="000000"/>
              <w:sz w:val="28"/>
              <w:szCs w:val="28"/>
            </w:rPr>
          </w:rPrChange>
        </w:rPr>
        <w:t>参选</w:t>
      </w:r>
      <w:r w:rsidRPr="00452848">
        <w:rPr>
          <w:rFonts w:asciiTheme="minorEastAsia" w:eastAsiaTheme="minorEastAsia" w:hAnsiTheme="minorEastAsia"/>
          <w:color w:val="000000" w:themeColor="text1"/>
          <w:sz w:val="28"/>
          <w:szCs w:val="28"/>
          <w:rPrChange w:id="771" w:author="Windows 用户" w:date="2018-12-21T10:31:00Z">
            <w:rPr>
              <w:rFonts w:asciiTheme="minorEastAsia" w:eastAsiaTheme="minorEastAsia" w:hAnsiTheme="minorEastAsia"/>
              <w:color w:val="000000"/>
              <w:sz w:val="28"/>
              <w:szCs w:val="28"/>
            </w:rPr>
          </w:rPrChange>
        </w:rPr>
        <w:t>人对</w:t>
      </w:r>
      <w:r w:rsidRPr="00452848">
        <w:rPr>
          <w:rFonts w:asciiTheme="minorEastAsia" w:eastAsiaTheme="minorEastAsia" w:hAnsiTheme="minorEastAsia" w:hint="eastAsia"/>
          <w:color w:val="000000" w:themeColor="text1"/>
          <w:sz w:val="28"/>
          <w:szCs w:val="28"/>
          <w:rPrChange w:id="772" w:author="Windows 用户" w:date="2018-12-21T10:31:00Z">
            <w:rPr>
              <w:rFonts w:asciiTheme="minorEastAsia" w:eastAsiaTheme="minorEastAsia" w:hAnsiTheme="minorEastAsia" w:hint="eastAsia"/>
              <w:color w:val="000000"/>
              <w:sz w:val="28"/>
              <w:szCs w:val="28"/>
            </w:rPr>
          </w:rPrChange>
        </w:rPr>
        <w:t>比选</w:t>
      </w:r>
      <w:r w:rsidRPr="00452848">
        <w:rPr>
          <w:rFonts w:asciiTheme="minorEastAsia" w:eastAsiaTheme="minorEastAsia" w:hAnsiTheme="minorEastAsia"/>
          <w:color w:val="000000" w:themeColor="text1"/>
          <w:sz w:val="28"/>
          <w:szCs w:val="28"/>
          <w:rPrChange w:id="773" w:author="Windows 用户" w:date="2018-12-21T10:31:00Z">
            <w:rPr>
              <w:rFonts w:asciiTheme="minorEastAsia" w:eastAsiaTheme="minorEastAsia" w:hAnsiTheme="minorEastAsia"/>
              <w:color w:val="000000"/>
              <w:sz w:val="28"/>
              <w:szCs w:val="28"/>
            </w:rPr>
          </w:rPrChange>
        </w:rPr>
        <w:t>人提供的</w:t>
      </w:r>
      <w:r w:rsidRPr="00452848">
        <w:rPr>
          <w:rFonts w:asciiTheme="minorEastAsia" w:eastAsiaTheme="minorEastAsia" w:hAnsiTheme="minorEastAsia" w:hint="eastAsia"/>
          <w:color w:val="000000" w:themeColor="text1"/>
          <w:sz w:val="28"/>
          <w:szCs w:val="28"/>
          <w:rPrChange w:id="774" w:author="Windows 用户" w:date="2018-12-21T10:31:00Z">
            <w:rPr>
              <w:rFonts w:asciiTheme="minorEastAsia" w:eastAsiaTheme="minorEastAsia" w:hAnsiTheme="minorEastAsia" w:hint="eastAsia"/>
              <w:color w:val="000000"/>
              <w:sz w:val="28"/>
              <w:szCs w:val="28"/>
            </w:rPr>
          </w:rPrChange>
        </w:rPr>
        <w:t>比选</w:t>
      </w:r>
      <w:r w:rsidRPr="00452848">
        <w:rPr>
          <w:rFonts w:asciiTheme="minorEastAsia" w:eastAsiaTheme="minorEastAsia" w:hAnsiTheme="minorEastAsia"/>
          <w:color w:val="000000" w:themeColor="text1"/>
          <w:sz w:val="28"/>
          <w:szCs w:val="28"/>
          <w:rPrChange w:id="775" w:author="Windows 用户" w:date="2018-12-21T10:31:00Z">
            <w:rPr>
              <w:rFonts w:asciiTheme="minorEastAsia" w:eastAsiaTheme="minorEastAsia" w:hAnsiTheme="minorEastAsia"/>
              <w:color w:val="000000"/>
              <w:sz w:val="28"/>
              <w:szCs w:val="28"/>
            </w:rPr>
          </w:rPrChange>
        </w:rPr>
        <w:t>文件所做出的推论、解释和结论，</w:t>
      </w:r>
      <w:r w:rsidRPr="00452848">
        <w:rPr>
          <w:rFonts w:asciiTheme="minorEastAsia" w:eastAsiaTheme="minorEastAsia" w:hAnsiTheme="minorEastAsia" w:hint="eastAsia"/>
          <w:color w:val="000000" w:themeColor="text1"/>
          <w:sz w:val="28"/>
          <w:szCs w:val="28"/>
          <w:rPrChange w:id="776" w:author="Windows 用户" w:date="2018-12-21T10:31:00Z">
            <w:rPr>
              <w:rFonts w:asciiTheme="minorEastAsia" w:eastAsiaTheme="minorEastAsia" w:hAnsiTheme="minorEastAsia" w:hint="eastAsia"/>
              <w:color w:val="000000"/>
              <w:sz w:val="28"/>
              <w:szCs w:val="28"/>
            </w:rPr>
          </w:rPrChange>
        </w:rPr>
        <w:t>比选人</w:t>
      </w:r>
      <w:r w:rsidRPr="00452848">
        <w:rPr>
          <w:rFonts w:asciiTheme="minorEastAsia" w:eastAsiaTheme="minorEastAsia" w:hAnsiTheme="minorEastAsia"/>
          <w:color w:val="000000" w:themeColor="text1"/>
          <w:sz w:val="28"/>
          <w:szCs w:val="28"/>
          <w:rPrChange w:id="777" w:author="Windows 用户" w:date="2018-12-21T10:31:00Z">
            <w:rPr>
              <w:rFonts w:asciiTheme="minorEastAsia" w:eastAsiaTheme="minorEastAsia" w:hAnsiTheme="minorEastAsia"/>
              <w:color w:val="000000"/>
              <w:sz w:val="28"/>
              <w:szCs w:val="28"/>
            </w:rPr>
          </w:rPrChange>
        </w:rPr>
        <w:t>概不负责。</w:t>
      </w:r>
      <w:r w:rsidRPr="00452848">
        <w:rPr>
          <w:rFonts w:asciiTheme="minorEastAsia" w:eastAsiaTheme="minorEastAsia" w:hAnsiTheme="minorEastAsia" w:hint="eastAsia"/>
          <w:color w:val="000000" w:themeColor="text1"/>
          <w:sz w:val="28"/>
          <w:szCs w:val="28"/>
          <w:rPrChange w:id="778" w:author="Windows 用户" w:date="2018-12-21T10:31:00Z">
            <w:rPr>
              <w:rFonts w:asciiTheme="minorEastAsia" w:eastAsiaTheme="minorEastAsia" w:hAnsiTheme="minorEastAsia" w:hint="eastAsia"/>
              <w:color w:val="000000"/>
              <w:sz w:val="28"/>
              <w:szCs w:val="28"/>
            </w:rPr>
          </w:rPrChange>
        </w:rPr>
        <w:t>参选</w:t>
      </w:r>
      <w:r w:rsidRPr="00452848">
        <w:rPr>
          <w:rFonts w:asciiTheme="minorEastAsia" w:eastAsiaTheme="minorEastAsia" w:hAnsiTheme="minorEastAsia"/>
          <w:color w:val="000000" w:themeColor="text1"/>
          <w:sz w:val="28"/>
          <w:szCs w:val="28"/>
          <w:rPrChange w:id="779" w:author="Windows 用户" w:date="2018-12-21T10:31:00Z">
            <w:rPr>
              <w:rFonts w:asciiTheme="minorEastAsia" w:eastAsiaTheme="minorEastAsia" w:hAnsiTheme="minorEastAsia"/>
              <w:color w:val="000000"/>
              <w:sz w:val="28"/>
              <w:szCs w:val="28"/>
            </w:rPr>
          </w:rPrChange>
        </w:rPr>
        <w:t>人由于对</w:t>
      </w:r>
      <w:r w:rsidRPr="00452848">
        <w:rPr>
          <w:rFonts w:asciiTheme="minorEastAsia" w:eastAsiaTheme="minorEastAsia" w:hAnsiTheme="minorEastAsia" w:hint="eastAsia"/>
          <w:color w:val="000000" w:themeColor="text1"/>
          <w:sz w:val="28"/>
          <w:szCs w:val="28"/>
          <w:rPrChange w:id="780" w:author="Windows 用户" w:date="2018-12-21T10:31:00Z">
            <w:rPr>
              <w:rFonts w:asciiTheme="minorEastAsia" w:eastAsiaTheme="minorEastAsia" w:hAnsiTheme="minorEastAsia" w:hint="eastAsia"/>
              <w:color w:val="000000"/>
              <w:sz w:val="28"/>
              <w:szCs w:val="28"/>
            </w:rPr>
          </w:rPrChange>
        </w:rPr>
        <w:t>比</w:t>
      </w:r>
      <w:proofErr w:type="gramStart"/>
      <w:r w:rsidRPr="00452848">
        <w:rPr>
          <w:rFonts w:asciiTheme="minorEastAsia" w:eastAsiaTheme="minorEastAsia" w:hAnsiTheme="minorEastAsia" w:hint="eastAsia"/>
          <w:color w:val="000000" w:themeColor="text1"/>
          <w:sz w:val="28"/>
          <w:szCs w:val="28"/>
          <w:rPrChange w:id="781" w:author="Windows 用户" w:date="2018-12-21T10:31:00Z">
            <w:rPr>
              <w:rFonts w:asciiTheme="minorEastAsia" w:eastAsiaTheme="minorEastAsia" w:hAnsiTheme="minorEastAsia" w:hint="eastAsia"/>
              <w:color w:val="000000"/>
              <w:sz w:val="28"/>
              <w:szCs w:val="28"/>
            </w:rPr>
          </w:rPrChange>
        </w:rPr>
        <w:t>选</w:t>
      </w:r>
      <w:r w:rsidRPr="00452848">
        <w:rPr>
          <w:rFonts w:asciiTheme="minorEastAsia" w:eastAsiaTheme="minorEastAsia" w:hAnsiTheme="minorEastAsia"/>
          <w:color w:val="000000" w:themeColor="text1"/>
          <w:sz w:val="28"/>
          <w:szCs w:val="28"/>
          <w:rPrChange w:id="782" w:author="Windows 用户" w:date="2018-12-21T10:31:00Z">
            <w:rPr>
              <w:rFonts w:asciiTheme="minorEastAsia" w:eastAsiaTheme="minorEastAsia" w:hAnsiTheme="minorEastAsia"/>
              <w:color w:val="000000"/>
              <w:sz w:val="28"/>
              <w:szCs w:val="28"/>
            </w:rPr>
          </w:rPrChange>
        </w:rPr>
        <w:t>文件</w:t>
      </w:r>
      <w:proofErr w:type="gramEnd"/>
      <w:r w:rsidRPr="00452848">
        <w:rPr>
          <w:rFonts w:asciiTheme="minorEastAsia" w:eastAsiaTheme="minorEastAsia" w:hAnsiTheme="minorEastAsia"/>
          <w:color w:val="000000" w:themeColor="text1"/>
          <w:sz w:val="28"/>
          <w:szCs w:val="28"/>
          <w:rPrChange w:id="783" w:author="Windows 用户" w:date="2018-12-21T10:31:00Z">
            <w:rPr>
              <w:rFonts w:asciiTheme="minorEastAsia" w:eastAsiaTheme="minorEastAsia" w:hAnsiTheme="minorEastAsia"/>
              <w:color w:val="000000"/>
              <w:sz w:val="28"/>
              <w:szCs w:val="28"/>
            </w:rPr>
          </w:rPrChange>
        </w:rPr>
        <w:t>的任何推论和误解以及</w:t>
      </w:r>
      <w:r w:rsidRPr="00452848">
        <w:rPr>
          <w:rFonts w:asciiTheme="minorEastAsia" w:eastAsiaTheme="minorEastAsia" w:hAnsiTheme="minorEastAsia" w:hint="eastAsia"/>
          <w:color w:val="000000" w:themeColor="text1"/>
          <w:sz w:val="28"/>
          <w:szCs w:val="28"/>
          <w:rPrChange w:id="784" w:author="Windows 用户" w:date="2018-12-21T10:31:00Z">
            <w:rPr>
              <w:rFonts w:asciiTheme="minorEastAsia" w:eastAsiaTheme="minorEastAsia" w:hAnsiTheme="minorEastAsia" w:hint="eastAsia"/>
              <w:color w:val="000000"/>
              <w:sz w:val="28"/>
              <w:szCs w:val="28"/>
            </w:rPr>
          </w:rPrChange>
        </w:rPr>
        <w:t>比选</w:t>
      </w:r>
      <w:r w:rsidRPr="00452848">
        <w:rPr>
          <w:rFonts w:asciiTheme="minorEastAsia" w:eastAsiaTheme="minorEastAsia" w:hAnsiTheme="minorEastAsia"/>
          <w:color w:val="000000" w:themeColor="text1"/>
          <w:sz w:val="28"/>
          <w:szCs w:val="28"/>
          <w:rPrChange w:id="785" w:author="Windows 用户" w:date="2018-12-21T10:31:00Z">
            <w:rPr>
              <w:rFonts w:asciiTheme="minorEastAsia" w:eastAsiaTheme="minorEastAsia" w:hAnsiTheme="minorEastAsia"/>
              <w:color w:val="000000"/>
              <w:sz w:val="28"/>
              <w:szCs w:val="28"/>
            </w:rPr>
          </w:rPrChange>
        </w:rPr>
        <w:t>对有关问题的口头解释所造成的后果，均由</w:t>
      </w:r>
      <w:r w:rsidRPr="00452848">
        <w:rPr>
          <w:rFonts w:asciiTheme="minorEastAsia" w:eastAsiaTheme="minorEastAsia" w:hAnsiTheme="minorEastAsia" w:hint="eastAsia"/>
          <w:color w:val="000000" w:themeColor="text1"/>
          <w:sz w:val="28"/>
          <w:szCs w:val="28"/>
          <w:rPrChange w:id="786" w:author="Windows 用户" w:date="2018-12-21T10:31:00Z">
            <w:rPr>
              <w:rFonts w:asciiTheme="minorEastAsia" w:eastAsiaTheme="minorEastAsia" w:hAnsiTheme="minorEastAsia" w:hint="eastAsia"/>
              <w:color w:val="000000"/>
              <w:sz w:val="28"/>
              <w:szCs w:val="28"/>
            </w:rPr>
          </w:rPrChange>
        </w:rPr>
        <w:t>参选</w:t>
      </w:r>
      <w:r w:rsidRPr="00452848">
        <w:rPr>
          <w:rFonts w:asciiTheme="minorEastAsia" w:eastAsiaTheme="minorEastAsia" w:hAnsiTheme="minorEastAsia"/>
          <w:color w:val="000000" w:themeColor="text1"/>
          <w:sz w:val="28"/>
          <w:szCs w:val="28"/>
          <w:rPrChange w:id="787" w:author="Windows 用户" w:date="2018-12-21T10:31:00Z">
            <w:rPr>
              <w:rFonts w:asciiTheme="minorEastAsia" w:eastAsiaTheme="minorEastAsia" w:hAnsiTheme="minorEastAsia"/>
              <w:color w:val="000000"/>
              <w:sz w:val="28"/>
              <w:szCs w:val="28"/>
            </w:rPr>
          </w:rPrChange>
        </w:rPr>
        <w:t>人负责。</w:t>
      </w:r>
    </w:p>
    <w:p w:rsidR="007132E5" w:rsidRPr="00452848" w:rsidRDefault="006306EB">
      <w:pPr>
        <w:jc w:val="center"/>
        <w:rPr>
          <w:rFonts w:asciiTheme="minorEastAsia" w:eastAsiaTheme="minorEastAsia" w:hAnsiTheme="minorEastAsia" w:cs="宋体"/>
          <w:color w:val="000000" w:themeColor="text1"/>
          <w:sz w:val="28"/>
          <w:szCs w:val="28"/>
          <w:rPrChange w:id="788"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789" w:author="Windows 用户" w:date="2018-12-21T10:31:00Z">
            <w:rPr>
              <w:rFonts w:asciiTheme="minorEastAsia" w:eastAsiaTheme="minorEastAsia" w:hAnsiTheme="minorEastAsia" w:cs="宋体" w:hint="eastAsia"/>
              <w:color w:val="000000"/>
              <w:sz w:val="28"/>
              <w:szCs w:val="28"/>
            </w:rPr>
          </w:rPrChange>
        </w:rPr>
        <w:t>第四章</w:t>
      </w:r>
      <w:r w:rsidRPr="00452848">
        <w:rPr>
          <w:rFonts w:asciiTheme="minorEastAsia" w:eastAsiaTheme="minorEastAsia" w:hAnsiTheme="minorEastAsia" w:cs="宋体"/>
          <w:color w:val="000000" w:themeColor="text1"/>
          <w:sz w:val="28"/>
          <w:szCs w:val="28"/>
          <w:rPrChange w:id="790" w:author="Windows 用户" w:date="2018-12-21T10:31:00Z">
            <w:rPr>
              <w:rFonts w:asciiTheme="minorEastAsia" w:eastAsiaTheme="minorEastAsia" w:hAnsiTheme="minorEastAsia" w:cs="宋体"/>
              <w:color w:val="000000"/>
              <w:sz w:val="28"/>
              <w:szCs w:val="28"/>
            </w:rPr>
          </w:rPrChange>
        </w:rPr>
        <w:t xml:space="preserve">   </w:t>
      </w:r>
      <w:r w:rsidRPr="00452848">
        <w:rPr>
          <w:rFonts w:asciiTheme="minorEastAsia" w:eastAsiaTheme="minorEastAsia" w:hAnsiTheme="minorEastAsia" w:cs="宋体" w:hint="eastAsia"/>
          <w:color w:val="000000" w:themeColor="text1"/>
          <w:sz w:val="28"/>
          <w:szCs w:val="28"/>
          <w:rPrChange w:id="791" w:author="Windows 用户" w:date="2018-12-21T10:31:00Z">
            <w:rPr>
              <w:rFonts w:asciiTheme="minorEastAsia" w:eastAsiaTheme="minorEastAsia" w:hAnsiTheme="minorEastAsia" w:cs="宋体" w:hint="eastAsia"/>
              <w:color w:val="000000"/>
              <w:sz w:val="28"/>
              <w:szCs w:val="28"/>
            </w:rPr>
          </w:rPrChange>
        </w:rPr>
        <w:t>比选要求</w:t>
      </w:r>
    </w:p>
    <w:p w:rsidR="007132E5" w:rsidRPr="00452848" w:rsidRDefault="006306EB">
      <w:pPr>
        <w:spacing w:line="510" w:lineRule="exact"/>
        <w:rPr>
          <w:rFonts w:asciiTheme="minorEastAsia" w:eastAsiaTheme="minorEastAsia" w:hAnsiTheme="minorEastAsia"/>
          <w:b/>
          <w:color w:val="000000" w:themeColor="text1"/>
          <w:sz w:val="28"/>
          <w:szCs w:val="28"/>
          <w:rPrChange w:id="792"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b/>
          <w:color w:val="000000" w:themeColor="text1"/>
          <w:sz w:val="28"/>
          <w:szCs w:val="28"/>
          <w:rPrChange w:id="793" w:author="Windows 用户" w:date="2018-12-21T10:31:00Z">
            <w:rPr>
              <w:rFonts w:asciiTheme="minorEastAsia" w:eastAsiaTheme="minorEastAsia" w:hAnsiTheme="minorEastAsia"/>
              <w:b/>
              <w:sz w:val="28"/>
              <w:szCs w:val="28"/>
            </w:rPr>
          </w:rPrChange>
        </w:rPr>
        <w:t>1、规则：</w:t>
      </w:r>
    </w:p>
    <w:p w:rsidR="007132E5" w:rsidRPr="00452848" w:rsidRDefault="006306EB">
      <w:pPr>
        <w:spacing w:line="360" w:lineRule="auto"/>
        <w:ind w:firstLineChars="200" w:firstLine="560"/>
        <w:rPr>
          <w:rFonts w:asciiTheme="minorEastAsia" w:eastAsiaTheme="minorEastAsia" w:hAnsiTheme="minorEastAsia"/>
          <w:color w:val="000000" w:themeColor="text1"/>
          <w:sz w:val="28"/>
          <w:szCs w:val="28"/>
          <w:rPrChange w:id="794"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795" w:author="Windows 用户" w:date="2018-12-21T10:31:00Z">
            <w:rPr>
              <w:rFonts w:asciiTheme="minorEastAsia" w:eastAsiaTheme="minorEastAsia" w:hAnsiTheme="minorEastAsia"/>
              <w:color w:val="000000"/>
              <w:sz w:val="28"/>
              <w:szCs w:val="28"/>
            </w:rPr>
          </w:rPrChange>
        </w:rPr>
        <w:t>1.1比选人在评选时，中选单位报价为中选价格。</w:t>
      </w:r>
    </w:p>
    <w:p w:rsidR="007132E5" w:rsidRPr="00452848" w:rsidRDefault="006306EB">
      <w:pPr>
        <w:spacing w:line="560" w:lineRule="exact"/>
        <w:ind w:firstLineChars="200" w:firstLine="560"/>
        <w:jc w:val="left"/>
        <w:rPr>
          <w:rFonts w:asciiTheme="minorEastAsia" w:eastAsiaTheme="minorEastAsia" w:hAnsiTheme="minorEastAsia"/>
          <w:color w:val="000000" w:themeColor="text1"/>
          <w:sz w:val="28"/>
          <w:szCs w:val="28"/>
          <w:rPrChange w:id="796"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797" w:author="Windows 用户" w:date="2018-12-21T10:31:00Z">
            <w:rPr>
              <w:rFonts w:asciiTheme="minorEastAsia" w:eastAsiaTheme="minorEastAsia" w:hAnsiTheme="minorEastAsia"/>
              <w:sz w:val="28"/>
              <w:szCs w:val="28"/>
            </w:rPr>
          </w:rPrChange>
        </w:rPr>
        <w:t>1.2质量要求：</w:t>
      </w:r>
    </w:p>
    <w:p w:rsidR="007132E5" w:rsidRPr="00452848" w:rsidRDefault="006306EB">
      <w:pPr>
        <w:spacing w:line="560" w:lineRule="exact"/>
        <w:ind w:firstLineChars="200" w:firstLine="560"/>
        <w:jc w:val="left"/>
        <w:rPr>
          <w:rFonts w:asciiTheme="minorEastAsia" w:eastAsiaTheme="minorEastAsia" w:hAnsiTheme="minorEastAsia"/>
          <w:color w:val="000000" w:themeColor="text1"/>
          <w:sz w:val="28"/>
          <w:szCs w:val="28"/>
          <w:rPrChange w:id="798"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799" w:author="Windows 用户" w:date="2018-12-21T10:31:00Z">
            <w:rPr>
              <w:rFonts w:asciiTheme="minorEastAsia" w:eastAsiaTheme="minorEastAsia" w:hAnsiTheme="minorEastAsia"/>
              <w:sz w:val="28"/>
              <w:szCs w:val="28"/>
            </w:rPr>
          </w:rPrChange>
        </w:rPr>
        <w:t xml:space="preserve">1.2.1 符合国家标准或行业标准 以及原厂出厂标准。                          </w:t>
      </w:r>
    </w:p>
    <w:p w:rsidR="007132E5" w:rsidRPr="00452848" w:rsidRDefault="006306EB">
      <w:pPr>
        <w:spacing w:line="560" w:lineRule="exact"/>
        <w:ind w:firstLineChars="200" w:firstLine="560"/>
        <w:jc w:val="left"/>
        <w:rPr>
          <w:rFonts w:asciiTheme="minorEastAsia" w:eastAsiaTheme="minorEastAsia" w:hAnsiTheme="minorEastAsia"/>
          <w:color w:val="000000" w:themeColor="text1"/>
          <w:sz w:val="28"/>
          <w:szCs w:val="28"/>
          <w:rPrChange w:id="800"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801" w:author="Windows 用户" w:date="2018-12-21T10:31:00Z">
            <w:rPr>
              <w:rFonts w:asciiTheme="minorEastAsia" w:eastAsiaTheme="minorEastAsia" w:hAnsiTheme="minorEastAsia"/>
              <w:sz w:val="28"/>
              <w:szCs w:val="28"/>
            </w:rPr>
          </w:rPrChange>
        </w:rPr>
        <w:t xml:space="preserve">1.2.2 </w:t>
      </w:r>
      <w:r w:rsidRPr="00452848">
        <w:rPr>
          <w:rFonts w:asciiTheme="minorEastAsia" w:eastAsiaTheme="minorEastAsia" w:hAnsiTheme="minorEastAsia" w:hint="eastAsia"/>
          <w:color w:val="000000" w:themeColor="text1"/>
          <w:sz w:val="28"/>
          <w:szCs w:val="28"/>
          <w:rPrChange w:id="802" w:author="Windows 用户" w:date="2018-12-21T10:31:00Z">
            <w:rPr>
              <w:rFonts w:asciiTheme="minorEastAsia" w:eastAsiaTheme="minorEastAsia" w:hAnsiTheme="minorEastAsia" w:hint="eastAsia"/>
              <w:sz w:val="28"/>
              <w:szCs w:val="28"/>
            </w:rPr>
          </w:rPrChange>
        </w:rPr>
        <w:t>产品质量参数与官方网站中产品的技术参数一致。</w:t>
      </w:r>
    </w:p>
    <w:p w:rsidR="007132E5" w:rsidRPr="00452848" w:rsidRDefault="006306EB">
      <w:pPr>
        <w:spacing w:line="360" w:lineRule="auto"/>
        <w:rPr>
          <w:rFonts w:asciiTheme="minorEastAsia" w:eastAsiaTheme="minorEastAsia" w:hAnsiTheme="minorEastAsia"/>
          <w:b/>
          <w:color w:val="000000" w:themeColor="text1"/>
          <w:sz w:val="28"/>
          <w:szCs w:val="28"/>
          <w:rPrChange w:id="803" w:author="Windows 用户" w:date="2018-12-21T10:31:00Z">
            <w:rPr>
              <w:rFonts w:asciiTheme="minorEastAsia" w:eastAsiaTheme="minorEastAsia" w:hAnsiTheme="minorEastAsia"/>
              <w:b/>
              <w:color w:val="000000"/>
              <w:sz w:val="28"/>
              <w:szCs w:val="28"/>
            </w:rPr>
          </w:rPrChange>
        </w:rPr>
      </w:pPr>
      <w:r w:rsidRPr="00452848">
        <w:rPr>
          <w:rFonts w:asciiTheme="minorEastAsia" w:eastAsiaTheme="minorEastAsia" w:hAnsiTheme="minorEastAsia"/>
          <w:b/>
          <w:color w:val="000000" w:themeColor="text1"/>
          <w:sz w:val="28"/>
          <w:szCs w:val="28"/>
          <w:rPrChange w:id="804" w:author="Windows 用户" w:date="2018-12-21T10:31:00Z">
            <w:rPr>
              <w:rFonts w:asciiTheme="minorEastAsia" w:eastAsiaTheme="minorEastAsia" w:hAnsiTheme="minorEastAsia"/>
              <w:b/>
              <w:color w:val="000000"/>
              <w:sz w:val="28"/>
              <w:szCs w:val="28"/>
            </w:rPr>
          </w:rPrChange>
        </w:rPr>
        <w:t>2、以下情况作废标处理：</w:t>
      </w:r>
    </w:p>
    <w:p w:rsidR="007132E5" w:rsidRPr="00452848" w:rsidRDefault="006306EB">
      <w:pPr>
        <w:spacing w:line="360" w:lineRule="auto"/>
        <w:ind w:firstLineChars="200" w:firstLine="560"/>
        <w:rPr>
          <w:rFonts w:asciiTheme="minorEastAsia" w:eastAsiaTheme="minorEastAsia" w:hAnsiTheme="minorEastAsia"/>
          <w:color w:val="000000" w:themeColor="text1"/>
          <w:sz w:val="28"/>
          <w:szCs w:val="28"/>
          <w:rPrChange w:id="805"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color w:val="000000" w:themeColor="text1"/>
          <w:sz w:val="28"/>
          <w:szCs w:val="28"/>
          <w:rPrChange w:id="806" w:author="Windows 用户" w:date="2018-12-21T10:31:00Z">
            <w:rPr>
              <w:rFonts w:asciiTheme="minorEastAsia" w:eastAsiaTheme="minorEastAsia" w:hAnsiTheme="minorEastAsia"/>
              <w:color w:val="000000"/>
              <w:sz w:val="28"/>
              <w:szCs w:val="28"/>
            </w:rPr>
          </w:rPrChange>
        </w:rPr>
        <w:t>2.1对比</w:t>
      </w:r>
      <w:proofErr w:type="gramStart"/>
      <w:r w:rsidRPr="00452848">
        <w:rPr>
          <w:rFonts w:asciiTheme="minorEastAsia" w:eastAsiaTheme="minorEastAsia" w:hAnsiTheme="minorEastAsia" w:hint="eastAsia"/>
          <w:color w:val="000000" w:themeColor="text1"/>
          <w:sz w:val="28"/>
          <w:szCs w:val="28"/>
          <w:rPrChange w:id="807" w:author="Windows 用户" w:date="2018-12-21T10:31:00Z">
            <w:rPr>
              <w:rFonts w:asciiTheme="minorEastAsia" w:eastAsiaTheme="minorEastAsia" w:hAnsiTheme="minorEastAsia" w:hint="eastAsia"/>
              <w:color w:val="000000"/>
              <w:sz w:val="28"/>
              <w:szCs w:val="28"/>
            </w:rPr>
          </w:rPrChange>
        </w:rPr>
        <w:t>选文件</w:t>
      </w:r>
      <w:proofErr w:type="gramEnd"/>
      <w:r w:rsidRPr="00452848">
        <w:rPr>
          <w:rFonts w:asciiTheme="minorEastAsia" w:eastAsiaTheme="minorEastAsia" w:hAnsiTheme="minorEastAsia" w:hint="eastAsia"/>
          <w:color w:val="000000" w:themeColor="text1"/>
          <w:sz w:val="28"/>
          <w:szCs w:val="28"/>
          <w:rPrChange w:id="808" w:author="Windows 用户" w:date="2018-12-21T10:31:00Z">
            <w:rPr>
              <w:rFonts w:asciiTheme="minorEastAsia" w:eastAsiaTheme="minorEastAsia" w:hAnsiTheme="minorEastAsia" w:hint="eastAsia"/>
              <w:color w:val="000000"/>
              <w:sz w:val="28"/>
              <w:szCs w:val="28"/>
            </w:rPr>
          </w:rPrChange>
        </w:rPr>
        <w:t>提出的实质性要求和条件，参选文件未能在实质上响应的。</w:t>
      </w:r>
    </w:p>
    <w:p w:rsidR="007132E5" w:rsidRPr="00452848" w:rsidRDefault="006306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Change w:id="809"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color w:val="000000" w:themeColor="text1"/>
          <w:sz w:val="28"/>
          <w:szCs w:val="28"/>
          <w:rPrChange w:id="810" w:author="Windows 用户" w:date="2018-12-21T10:31:00Z">
            <w:rPr>
              <w:rFonts w:asciiTheme="minorEastAsia" w:eastAsiaTheme="minorEastAsia" w:hAnsiTheme="minorEastAsia"/>
              <w:color w:val="000000"/>
              <w:sz w:val="28"/>
              <w:szCs w:val="28"/>
            </w:rPr>
          </w:rPrChange>
        </w:rPr>
        <w:t>2.2参选文件存在重大偏差的。</w:t>
      </w:r>
    </w:p>
    <w:p w:rsidR="007132E5" w:rsidRPr="00452848" w:rsidRDefault="006306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Change w:id="811"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color w:val="000000" w:themeColor="text1"/>
          <w:sz w:val="28"/>
          <w:szCs w:val="28"/>
          <w:rPrChange w:id="812" w:author="Windows 用户" w:date="2018-12-21T10:31:00Z">
            <w:rPr>
              <w:rFonts w:asciiTheme="minorEastAsia" w:eastAsiaTheme="minorEastAsia" w:hAnsiTheme="minorEastAsia"/>
              <w:color w:val="000000"/>
              <w:sz w:val="28"/>
              <w:szCs w:val="28"/>
            </w:rPr>
          </w:rPrChange>
        </w:rPr>
        <w:t>2.3未按规定格式要求编制参选文件的。</w:t>
      </w:r>
    </w:p>
    <w:p w:rsidR="007132E5" w:rsidRPr="00452848" w:rsidRDefault="006306EB">
      <w:pPr>
        <w:spacing w:line="360" w:lineRule="auto"/>
        <w:ind w:firstLineChars="200" w:firstLine="560"/>
        <w:rPr>
          <w:rFonts w:asciiTheme="minorEastAsia" w:eastAsiaTheme="minorEastAsia" w:hAnsiTheme="minorEastAsia"/>
          <w:color w:val="000000" w:themeColor="text1"/>
          <w:sz w:val="28"/>
          <w:szCs w:val="28"/>
          <w:rPrChange w:id="813"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color w:val="000000" w:themeColor="text1"/>
          <w:sz w:val="28"/>
          <w:szCs w:val="28"/>
          <w:rPrChange w:id="814" w:author="Windows 用户" w:date="2018-12-21T10:31:00Z">
            <w:rPr>
              <w:rFonts w:asciiTheme="minorEastAsia" w:eastAsiaTheme="minorEastAsia" w:hAnsiTheme="minorEastAsia"/>
              <w:color w:val="000000"/>
              <w:sz w:val="28"/>
              <w:szCs w:val="28"/>
            </w:rPr>
          </w:rPrChange>
        </w:rPr>
        <w:t>2.4参选人未通过质询的。</w:t>
      </w:r>
    </w:p>
    <w:p w:rsidR="007132E5" w:rsidRPr="00452848" w:rsidRDefault="006306EB">
      <w:pPr>
        <w:spacing w:line="360" w:lineRule="auto"/>
        <w:ind w:firstLineChars="200" w:firstLine="560"/>
        <w:rPr>
          <w:rFonts w:asciiTheme="minorEastAsia" w:eastAsiaTheme="minorEastAsia" w:hAnsiTheme="minorEastAsia"/>
          <w:color w:val="000000" w:themeColor="text1"/>
          <w:sz w:val="28"/>
          <w:szCs w:val="28"/>
          <w:rPrChange w:id="815"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color w:val="000000" w:themeColor="text1"/>
          <w:sz w:val="28"/>
          <w:szCs w:val="28"/>
          <w:rPrChange w:id="816" w:author="Windows 用户" w:date="2018-12-21T10:31:00Z">
            <w:rPr>
              <w:rFonts w:asciiTheme="minorEastAsia" w:eastAsiaTheme="minorEastAsia" w:hAnsiTheme="minorEastAsia"/>
              <w:color w:val="000000"/>
              <w:sz w:val="28"/>
              <w:szCs w:val="28"/>
            </w:rPr>
          </w:rPrChange>
        </w:rPr>
        <w:t>2.5违反规定</w:t>
      </w:r>
      <w:proofErr w:type="gramStart"/>
      <w:r w:rsidRPr="00452848">
        <w:rPr>
          <w:rFonts w:asciiTheme="minorEastAsia" w:eastAsiaTheme="minorEastAsia" w:hAnsiTheme="minorEastAsia" w:hint="eastAsia"/>
          <w:color w:val="000000" w:themeColor="text1"/>
          <w:sz w:val="28"/>
          <w:szCs w:val="28"/>
          <w:rPrChange w:id="817" w:author="Windows 用户" w:date="2018-12-21T10:31:00Z">
            <w:rPr>
              <w:rFonts w:asciiTheme="minorEastAsia" w:eastAsiaTheme="minorEastAsia" w:hAnsiTheme="minorEastAsia" w:hint="eastAsia"/>
              <w:color w:val="000000"/>
              <w:sz w:val="28"/>
              <w:szCs w:val="28"/>
            </w:rPr>
          </w:rPrChange>
        </w:rPr>
        <w:t>影响开选评选</w:t>
      </w:r>
      <w:proofErr w:type="gramEnd"/>
      <w:r w:rsidRPr="00452848">
        <w:rPr>
          <w:rFonts w:asciiTheme="minorEastAsia" w:eastAsiaTheme="minorEastAsia" w:hAnsiTheme="minorEastAsia" w:hint="eastAsia"/>
          <w:color w:val="000000" w:themeColor="text1"/>
          <w:sz w:val="28"/>
          <w:szCs w:val="28"/>
          <w:rPrChange w:id="818" w:author="Windows 用户" w:date="2018-12-21T10:31:00Z">
            <w:rPr>
              <w:rFonts w:asciiTheme="minorEastAsia" w:eastAsiaTheme="minorEastAsia" w:hAnsiTheme="minorEastAsia" w:hint="eastAsia"/>
              <w:color w:val="000000"/>
              <w:sz w:val="28"/>
              <w:szCs w:val="28"/>
            </w:rPr>
          </w:rPrChange>
        </w:rPr>
        <w:t>工作或采取其他方式对比选人施加影</w:t>
      </w:r>
      <w:r w:rsidRPr="00452848">
        <w:rPr>
          <w:rFonts w:asciiTheme="minorEastAsia" w:eastAsiaTheme="minorEastAsia" w:hAnsiTheme="minorEastAsia" w:hint="eastAsia"/>
          <w:color w:val="000000" w:themeColor="text1"/>
          <w:sz w:val="28"/>
          <w:szCs w:val="28"/>
          <w:rPrChange w:id="819" w:author="Windows 用户" w:date="2018-12-21T10:31:00Z">
            <w:rPr>
              <w:rFonts w:asciiTheme="minorEastAsia" w:eastAsiaTheme="minorEastAsia" w:hAnsiTheme="minorEastAsia" w:hint="eastAsia"/>
              <w:color w:val="000000"/>
              <w:sz w:val="28"/>
              <w:szCs w:val="28"/>
            </w:rPr>
          </w:rPrChange>
        </w:rPr>
        <w:lastRenderedPageBreak/>
        <w:t>响的。</w:t>
      </w:r>
    </w:p>
    <w:p w:rsidR="007132E5" w:rsidRPr="00452848" w:rsidRDefault="006306EB">
      <w:pPr>
        <w:jc w:val="center"/>
        <w:rPr>
          <w:rFonts w:asciiTheme="minorEastAsia" w:eastAsiaTheme="minorEastAsia" w:hAnsiTheme="minorEastAsia" w:cs="宋体"/>
          <w:color w:val="000000" w:themeColor="text1"/>
          <w:sz w:val="28"/>
          <w:szCs w:val="28"/>
          <w:rPrChange w:id="820"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821" w:author="Windows 用户" w:date="2018-12-21T10:31:00Z">
            <w:rPr>
              <w:rFonts w:asciiTheme="minorEastAsia" w:eastAsiaTheme="minorEastAsia" w:hAnsiTheme="minorEastAsia" w:cs="宋体" w:hint="eastAsia"/>
              <w:color w:val="000000"/>
              <w:sz w:val="28"/>
              <w:szCs w:val="28"/>
            </w:rPr>
          </w:rPrChange>
        </w:rPr>
        <w:t>第五章</w:t>
      </w:r>
      <w:r w:rsidRPr="00452848">
        <w:rPr>
          <w:rFonts w:asciiTheme="minorEastAsia" w:eastAsiaTheme="minorEastAsia" w:hAnsiTheme="minorEastAsia" w:cs="宋体"/>
          <w:color w:val="000000" w:themeColor="text1"/>
          <w:sz w:val="28"/>
          <w:szCs w:val="28"/>
          <w:rPrChange w:id="822" w:author="Windows 用户" w:date="2018-12-21T10:31:00Z">
            <w:rPr>
              <w:rFonts w:asciiTheme="minorEastAsia" w:eastAsiaTheme="minorEastAsia" w:hAnsiTheme="minorEastAsia" w:cs="宋体"/>
              <w:color w:val="000000"/>
              <w:sz w:val="28"/>
              <w:szCs w:val="28"/>
            </w:rPr>
          </w:rPrChange>
        </w:rPr>
        <w:t xml:space="preserve">   </w:t>
      </w:r>
      <w:r w:rsidRPr="00452848">
        <w:rPr>
          <w:rFonts w:asciiTheme="minorEastAsia" w:eastAsiaTheme="minorEastAsia" w:hAnsiTheme="minorEastAsia" w:cs="宋体" w:hint="eastAsia"/>
          <w:color w:val="000000" w:themeColor="text1"/>
          <w:sz w:val="28"/>
          <w:szCs w:val="28"/>
          <w:rPrChange w:id="823" w:author="Windows 用户" w:date="2018-12-21T10:31:00Z">
            <w:rPr>
              <w:rFonts w:asciiTheme="minorEastAsia" w:eastAsiaTheme="minorEastAsia" w:hAnsiTheme="minorEastAsia" w:cs="宋体" w:hint="eastAsia"/>
              <w:color w:val="000000"/>
              <w:sz w:val="28"/>
              <w:szCs w:val="28"/>
            </w:rPr>
          </w:rPrChange>
        </w:rPr>
        <w:t>参选人选定</w:t>
      </w:r>
    </w:p>
    <w:p w:rsidR="007132E5" w:rsidRPr="00452848" w:rsidRDefault="006306EB">
      <w:pPr>
        <w:widowControl/>
        <w:spacing w:line="500" w:lineRule="exact"/>
        <w:ind w:firstLineChars="200" w:firstLine="536"/>
        <w:jc w:val="left"/>
        <w:rPr>
          <w:rFonts w:asciiTheme="minorEastAsia" w:eastAsiaTheme="minorEastAsia" w:hAnsiTheme="minorEastAsia"/>
          <w:color w:val="000000" w:themeColor="text1"/>
          <w:sz w:val="28"/>
          <w:szCs w:val="28"/>
          <w:rPrChange w:id="824"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pacing w:val="-6"/>
          <w:sz w:val="28"/>
          <w:szCs w:val="28"/>
          <w:rPrChange w:id="825" w:author="Windows 用户" w:date="2018-12-21T10:31:00Z">
            <w:rPr>
              <w:rFonts w:asciiTheme="minorEastAsia" w:eastAsiaTheme="minorEastAsia" w:hAnsiTheme="minorEastAsia"/>
              <w:spacing w:val="-6"/>
              <w:sz w:val="28"/>
              <w:szCs w:val="28"/>
            </w:rPr>
          </w:rPrChange>
        </w:rPr>
        <w:t>1、</w:t>
      </w:r>
      <w:r w:rsidRPr="00452848">
        <w:rPr>
          <w:rFonts w:asciiTheme="minorEastAsia" w:eastAsiaTheme="minorEastAsia" w:hAnsiTheme="minorEastAsia" w:hint="eastAsia"/>
          <w:color w:val="000000" w:themeColor="text1"/>
          <w:sz w:val="28"/>
          <w:szCs w:val="28"/>
          <w:rPrChange w:id="826" w:author="Windows 用户" w:date="2018-12-21T10:31:00Z">
            <w:rPr>
              <w:rFonts w:asciiTheme="minorEastAsia" w:eastAsiaTheme="minorEastAsia" w:hAnsiTheme="minorEastAsia" w:hint="eastAsia"/>
              <w:sz w:val="28"/>
              <w:szCs w:val="28"/>
            </w:rPr>
          </w:rPrChange>
        </w:rPr>
        <w:t>比选人将在投标截至日期后另行组织比选会，参选人选定工作在比选人有关部门监督下，由比选人依法组建的商务评选委员会负责。</w:t>
      </w:r>
    </w:p>
    <w:p w:rsidR="007132E5" w:rsidRPr="00452848" w:rsidRDefault="006306EB">
      <w:pPr>
        <w:spacing w:line="360" w:lineRule="auto"/>
        <w:ind w:firstLineChars="200" w:firstLine="536"/>
        <w:rPr>
          <w:rFonts w:asciiTheme="minorEastAsia" w:eastAsiaTheme="minorEastAsia" w:hAnsiTheme="minorEastAsia"/>
          <w:color w:val="000000" w:themeColor="text1"/>
          <w:spacing w:val="-6"/>
          <w:sz w:val="28"/>
          <w:szCs w:val="28"/>
          <w:rPrChange w:id="827" w:author="Windows 用户" w:date="2018-12-21T10:31:00Z">
            <w:rPr>
              <w:rFonts w:asciiTheme="minorEastAsia" w:eastAsiaTheme="minorEastAsia" w:hAnsiTheme="minorEastAsia"/>
              <w:spacing w:val="-6"/>
              <w:sz w:val="28"/>
              <w:szCs w:val="28"/>
            </w:rPr>
          </w:rPrChange>
        </w:rPr>
      </w:pPr>
      <w:r w:rsidRPr="00452848">
        <w:rPr>
          <w:rFonts w:asciiTheme="minorEastAsia" w:eastAsiaTheme="minorEastAsia" w:hAnsiTheme="minorEastAsia"/>
          <w:color w:val="000000" w:themeColor="text1"/>
          <w:spacing w:val="-6"/>
          <w:sz w:val="28"/>
          <w:szCs w:val="28"/>
          <w:rPrChange w:id="828" w:author="Windows 用户" w:date="2018-12-21T10:31:00Z">
            <w:rPr>
              <w:rFonts w:asciiTheme="minorEastAsia" w:eastAsiaTheme="minorEastAsia" w:hAnsiTheme="minorEastAsia"/>
              <w:spacing w:val="-6"/>
              <w:sz w:val="28"/>
              <w:szCs w:val="28"/>
            </w:rPr>
          </w:rPrChange>
        </w:rPr>
        <w:t>2、比选人会根据报价为主，其他综合资质条件为辅选定中选人。</w:t>
      </w:r>
    </w:p>
    <w:p w:rsidR="007132E5" w:rsidRPr="00452848" w:rsidRDefault="006306EB">
      <w:pPr>
        <w:widowControl/>
        <w:spacing w:line="500" w:lineRule="exact"/>
        <w:ind w:firstLineChars="200" w:firstLine="536"/>
        <w:jc w:val="left"/>
        <w:rPr>
          <w:rFonts w:asciiTheme="minorEastAsia" w:eastAsiaTheme="minorEastAsia" w:hAnsiTheme="minorEastAsia"/>
          <w:color w:val="000000" w:themeColor="text1"/>
          <w:spacing w:val="-6"/>
          <w:sz w:val="28"/>
          <w:szCs w:val="28"/>
          <w:rPrChange w:id="829" w:author="Windows 用户" w:date="2018-12-21T10:31:00Z">
            <w:rPr>
              <w:rFonts w:asciiTheme="minorEastAsia" w:eastAsiaTheme="minorEastAsia" w:hAnsiTheme="minorEastAsia"/>
              <w:spacing w:val="-6"/>
              <w:sz w:val="28"/>
              <w:szCs w:val="28"/>
            </w:rPr>
          </w:rPrChange>
        </w:rPr>
      </w:pPr>
      <w:r w:rsidRPr="00452848">
        <w:rPr>
          <w:rFonts w:asciiTheme="minorEastAsia" w:eastAsiaTheme="minorEastAsia" w:hAnsiTheme="minorEastAsia"/>
          <w:color w:val="000000" w:themeColor="text1"/>
          <w:spacing w:val="-6"/>
          <w:sz w:val="28"/>
          <w:szCs w:val="28"/>
          <w:rPrChange w:id="830" w:author="Windows 用户" w:date="2018-12-21T10:31:00Z">
            <w:rPr>
              <w:rFonts w:asciiTheme="minorEastAsia" w:eastAsiaTheme="minorEastAsia" w:hAnsiTheme="minorEastAsia"/>
              <w:spacing w:val="-6"/>
              <w:sz w:val="28"/>
              <w:szCs w:val="28"/>
            </w:rPr>
          </w:rPrChange>
        </w:rPr>
        <w:t>3、参选人</w:t>
      </w:r>
      <w:r w:rsidRPr="00452848">
        <w:rPr>
          <w:rFonts w:asciiTheme="minorEastAsia" w:eastAsiaTheme="minorEastAsia" w:hAnsiTheme="minorEastAsia" w:hint="eastAsia"/>
          <w:color w:val="000000" w:themeColor="text1"/>
          <w:spacing w:val="-6"/>
          <w:sz w:val="28"/>
          <w:szCs w:val="28"/>
          <w:rPrChange w:id="831" w:author="Windows 用户" w:date="2018-12-21T10:31:00Z">
            <w:rPr>
              <w:rFonts w:asciiTheme="minorEastAsia" w:eastAsiaTheme="minorEastAsia" w:hAnsiTheme="minorEastAsia" w:hint="eastAsia"/>
              <w:spacing w:val="-6"/>
              <w:sz w:val="28"/>
              <w:szCs w:val="28"/>
            </w:rPr>
          </w:rPrChange>
        </w:rPr>
        <w:t>串标、</w:t>
      </w:r>
      <w:r w:rsidRPr="00452848">
        <w:rPr>
          <w:rFonts w:asciiTheme="minorEastAsia" w:eastAsiaTheme="minorEastAsia" w:hAnsiTheme="minorEastAsia"/>
          <w:color w:val="000000" w:themeColor="text1"/>
          <w:spacing w:val="-6"/>
          <w:sz w:val="28"/>
          <w:szCs w:val="28"/>
          <w:rPrChange w:id="832" w:author="Windows 用户" w:date="2018-12-21T10:31:00Z">
            <w:rPr>
              <w:rFonts w:asciiTheme="minorEastAsia" w:eastAsiaTheme="minorEastAsia" w:hAnsiTheme="minorEastAsia"/>
              <w:spacing w:val="-6"/>
              <w:sz w:val="28"/>
              <w:szCs w:val="28"/>
            </w:rPr>
          </w:rPrChange>
        </w:rPr>
        <w:t>相互勾结故意压低标价以排挤竞争对手的公平竞争的，其竞买无效。 </w:t>
      </w:r>
    </w:p>
    <w:p w:rsidR="007132E5" w:rsidRPr="00452848" w:rsidRDefault="007132E5">
      <w:pPr>
        <w:rPr>
          <w:rFonts w:asciiTheme="minorEastAsia" w:eastAsiaTheme="minorEastAsia" w:hAnsiTheme="minorEastAsia" w:cs="宋体"/>
          <w:color w:val="000000" w:themeColor="text1"/>
          <w:sz w:val="28"/>
          <w:szCs w:val="28"/>
          <w:rPrChange w:id="833" w:author="Windows 用户" w:date="2018-12-21T10:31:00Z">
            <w:rPr>
              <w:rFonts w:asciiTheme="minorEastAsia" w:eastAsiaTheme="minorEastAsia" w:hAnsiTheme="minorEastAsia" w:cs="宋体"/>
              <w:color w:val="000000"/>
              <w:sz w:val="28"/>
              <w:szCs w:val="28"/>
            </w:rPr>
          </w:rPrChange>
        </w:rPr>
      </w:pPr>
    </w:p>
    <w:p w:rsidR="007132E5" w:rsidRPr="00452848" w:rsidRDefault="006306EB">
      <w:pPr>
        <w:jc w:val="center"/>
        <w:rPr>
          <w:rFonts w:asciiTheme="minorEastAsia" w:eastAsiaTheme="minorEastAsia" w:hAnsiTheme="minorEastAsia" w:cs="宋体"/>
          <w:color w:val="000000" w:themeColor="text1"/>
          <w:sz w:val="28"/>
          <w:szCs w:val="28"/>
          <w:rPrChange w:id="834"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835" w:author="Windows 用户" w:date="2018-12-21T10:31:00Z">
            <w:rPr>
              <w:rFonts w:asciiTheme="minorEastAsia" w:eastAsiaTheme="minorEastAsia" w:hAnsiTheme="minorEastAsia" w:cs="宋体" w:hint="eastAsia"/>
              <w:color w:val="000000"/>
              <w:sz w:val="28"/>
              <w:szCs w:val="28"/>
            </w:rPr>
          </w:rPrChange>
        </w:rPr>
        <w:t>第六章</w:t>
      </w:r>
      <w:r w:rsidRPr="00452848">
        <w:rPr>
          <w:rFonts w:asciiTheme="minorEastAsia" w:eastAsiaTheme="minorEastAsia" w:hAnsiTheme="minorEastAsia" w:cs="宋体"/>
          <w:color w:val="000000" w:themeColor="text1"/>
          <w:sz w:val="28"/>
          <w:szCs w:val="28"/>
          <w:rPrChange w:id="836" w:author="Windows 用户" w:date="2018-12-21T10:31:00Z">
            <w:rPr>
              <w:rFonts w:asciiTheme="minorEastAsia" w:eastAsiaTheme="minorEastAsia" w:hAnsiTheme="minorEastAsia" w:cs="宋体"/>
              <w:color w:val="000000"/>
              <w:sz w:val="28"/>
              <w:szCs w:val="28"/>
            </w:rPr>
          </w:rPrChange>
        </w:rPr>
        <w:t xml:space="preserve">   </w:t>
      </w:r>
      <w:r w:rsidRPr="00452848">
        <w:rPr>
          <w:rFonts w:asciiTheme="minorEastAsia" w:eastAsiaTheme="minorEastAsia" w:hAnsiTheme="minorEastAsia" w:cs="宋体" w:hint="eastAsia"/>
          <w:color w:val="000000" w:themeColor="text1"/>
          <w:sz w:val="28"/>
          <w:szCs w:val="28"/>
          <w:rPrChange w:id="837" w:author="Windows 用户" w:date="2018-12-21T10:31:00Z">
            <w:rPr>
              <w:rFonts w:asciiTheme="minorEastAsia" w:eastAsiaTheme="minorEastAsia" w:hAnsiTheme="minorEastAsia" w:cs="宋体" w:hint="eastAsia"/>
              <w:color w:val="000000"/>
              <w:sz w:val="28"/>
              <w:szCs w:val="28"/>
            </w:rPr>
          </w:rPrChange>
        </w:rPr>
        <w:t>合同授予</w:t>
      </w:r>
    </w:p>
    <w:p w:rsidR="007132E5" w:rsidRPr="00452848" w:rsidRDefault="006306EB">
      <w:pPr>
        <w:snapToGrid w:val="0"/>
        <w:spacing w:line="360" w:lineRule="auto"/>
        <w:ind w:firstLineChars="200" w:firstLine="560"/>
        <w:rPr>
          <w:rFonts w:asciiTheme="minorEastAsia" w:eastAsiaTheme="minorEastAsia" w:hAnsiTheme="minorEastAsia"/>
          <w:color w:val="000000" w:themeColor="text1"/>
          <w:sz w:val="28"/>
          <w:szCs w:val="28"/>
          <w:rPrChange w:id="838"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color w:val="000000" w:themeColor="text1"/>
          <w:sz w:val="28"/>
          <w:szCs w:val="28"/>
          <w:rPrChange w:id="839" w:author="Windows 用户" w:date="2018-12-21T10:31:00Z">
            <w:rPr>
              <w:rFonts w:asciiTheme="minorEastAsia" w:eastAsiaTheme="minorEastAsia" w:hAnsiTheme="minorEastAsia"/>
              <w:color w:val="000000"/>
              <w:sz w:val="28"/>
              <w:szCs w:val="28"/>
            </w:rPr>
          </w:rPrChange>
        </w:rPr>
        <w:t xml:space="preserve">1、比选人将把合同授予中选人；在授予前，仍需进行资格审查。 </w:t>
      </w:r>
    </w:p>
    <w:p w:rsidR="007132E5" w:rsidRPr="00452848" w:rsidRDefault="006306EB">
      <w:pPr>
        <w:snapToGrid w:val="0"/>
        <w:spacing w:line="360" w:lineRule="auto"/>
        <w:ind w:firstLine="570"/>
        <w:rPr>
          <w:rFonts w:asciiTheme="minorEastAsia" w:eastAsiaTheme="minorEastAsia" w:hAnsiTheme="minorEastAsia"/>
          <w:color w:val="000000" w:themeColor="text1"/>
          <w:sz w:val="28"/>
          <w:szCs w:val="28"/>
          <w:rPrChange w:id="840"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color w:val="000000" w:themeColor="text1"/>
          <w:sz w:val="28"/>
          <w:szCs w:val="28"/>
          <w:rPrChange w:id="841" w:author="Windows 用户" w:date="2018-12-21T10:31:00Z">
            <w:rPr>
              <w:rFonts w:asciiTheme="minorEastAsia" w:eastAsiaTheme="minorEastAsia" w:hAnsiTheme="minorEastAsia"/>
              <w:color w:val="000000"/>
              <w:sz w:val="28"/>
              <w:szCs w:val="28"/>
            </w:rPr>
          </w:rPrChange>
        </w:rPr>
        <w:t>2、中选人确定后，比选将通知中选人，并将中选结果公示在比</w:t>
      </w:r>
      <w:r w:rsidRPr="00452848">
        <w:rPr>
          <w:rFonts w:asciiTheme="minorEastAsia" w:eastAsiaTheme="minorEastAsia" w:hAnsiTheme="minorEastAsia" w:hint="eastAsia"/>
          <w:color w:val="000000" w:themeColor="text1"/>
          <w:sz w:val="28"/>
          <w:szCs w:val="28"/>
        </w:rPr>
        <w:t>选人</w:t>
      </w:r>
      <w:r w:rsidRPr="00452848">
        <w:rPr>
          <w:rFonts w:ascii="宋体" w:hAnsi="宋体" w:hint="eastAsia"/>
          <w:color w:val="000000" w:themeColor="text1"/>
          <w:spacing w:val="-6"/>
          <w:sz w:val="28"/>
          <w:szCs w:val="28"/>
        </w:rPr>
        <w:t>集团公司网（</w:t>
      </w:r>
      <w:r w:rsidRPr="00452848">
        <w:rPr>
          <w:rFonts w:ascii="宋体" w:hAnsi="宋体"/>
          <w:color w:val="000000" w:themeColor="text1"/>
          <w:spacing w:val="-6"/>
          <w:sz w:val="28"/>
          <w:szCs w:val="28"/>
        </w:rPr>
        <w:t>www.fjpec.com.cn</w:t>
      </w:r>
      <w:r w:rsidRPr="00452848">
        <w:rPr>
          <w:rFonts w:ascii="宋体" w:hAnsi="宋体" w:hint="eastAsia"/>
          <w:color w:val="000000" w:themeColor="text1"/>
          <w:spacing w:val="-6"/>
          <w:sz w:val="28"/>
          <w:szCs w:val="28"/>
        </w:rPr>
        <w:t>）及权属企业</w:t>
      </w:r>
      <w:r w:rsidRPr="00452848">
        <w:rPr>
          <w:rFonts w:ascii="宋体" w:hAnsi="宋体"/>
          <w:color w:val="000000" w:themeColor="text1"/>
          <w:spacing w:val="-6"/>
          <w:sz w:val="28"/>
          <w:szCs w:val="28"/>
        </w:rPr>
        <w:t>(www.fjfhtc.com)网站。</w:t>
      </w:r>
    </w:p>
    <w:p w:rsidR="007132E5" w:rsidRPr="00452848" w:rsidRDefault="006306EB">
      <w:pPr>
        <w:snapToGrid w:val="0"/>
        <w:spacing w:line="360" w:lineRule="auto"/>
        <w:ind w:firstLineChars="200" w:firstLine="560"/>
        <w:rPr>
          <w:rFonts w:asciiTheme="minorEastAsia" w:eastAsiaTheme="minorEastAsia" w:hAnsiTheme="minorEastAsia"/>
          <w:color w:val="000000" w:themeColor="text1"/>
          <w:sz w:val="28"/>
          <w:szCs w:val="28"/>
          <w:rPrChange w:id="842" w:author="Windows 用户" w:date="2018-12-21T10:31:00Z">
            <w:rPr>
              <w:rFonts w:asciiTheme="minorEastAsia" w:eastAsiaTheme="minorEastAsia" w:hAnsiTheme="minorEastAsia"/>
              <w:sz w:val="28"/>
              <w:szCs w:val="28"/>
            </w:rPr>
          </w:rPrChange>
        </w:rPr>
        <w:pPrChange w:id="843" w:author="王文轩" w:date="2018-12-19T19:06:00Z">
          <w:pPr>
            <w:snapToGrid w:val="0"/>
            <w:spacing w:line="360" w:lineRule="auto"/>
            <w:ind w:firstLineChars="100" w:firstLine="280"/>
          </w:pPr>
        </w:pPrChange>
      </w:pPr>
      <w:r w:rsidRPr="00452848">
        <w:rPr>
          <w:rFonts w:asciiTheme="minorEastAsia" w:eastAsiaTheme="minorEastAsia" w:hAnsiTheme="minorEastAsia"/>
          <w:color w:val="000000" w:themeColor="text1"/>
          <w:sz w:val="28"/>
          <w:szCs w:val="28"/>
          <w:rPrChange w:id="844" w:author="Windows 用户" w:date="2018-12-21T10:31:00Z">
            <w:rPr>
              <w:rFonts w:asciiTheme="minorEastAsia" w:eastAsiaTheme="minorEastAsia" w:hAnsiTheme="minorEastAsia"/>
              <w:color w:val="000000"/>
              <w:sz w:val="28"/>
              <w:szCs w:val="28"/>
            </w:rPr>
          </w:rPrChange>
        </w:rPr>
        <w:t>3、中选通知对比选人和参选人具有法律效力。中选单位需在比选人通知中选后10个工作日内与比选人签订合同。若因中选单位原因未在规定的时间和地点与比选人签署合同，比选人有权单方取消</w:t>
      </w:r>
      <w:r w:rsidRPr="00452848">
        <w:rPr>
          <w:rFonts w:asciiTheme="minorEastAsia" w:eastAsiaTheme="minorEastAsia" w:hAnsiTheme="minorEastAsia" w:hint="eastAsia"/>
          <w:color w:val="000000" w:themeColor="text1"/>
          <w:sz w:val="28"/>
          <w:szCs w:val="28"/>
          <w:rPrChange w:id="845" w:author="Windows 用户" w:date="2018-12-21T10:31:00Z">
            <w:rPr>
              <w:rFonts w:asciiTheme="minorEastAsia" w:eastAsiaTheme="minorEastAsia" w:hAnsiTheme="minorEastAsia" w:hint="eastAsia"/>
              <w:sz w:val="28"/>
              <w:szCs w:val="28"/>
            </w:rPr>
          </w:rPrChange>
        </w:rPr>
        <w:t>中选单位的</w:t>
      </w:r>
      <w:r w:rsidRPr="00452848">
        <w:rPr>
          <w:rFonts w:asciiTheme="minorEastAsia" w:eastAsiaTheme="minorEastAsia" w:hAnsiTheme="minorEastAsia"/>
          <w:color w:val="000000" w:themeColor="text1"/>
          <w:sz w:val="28"/>
          <w:szCs w:val="28"/>
          <w:rPrChange w:id="846" w:author="Windows 用户" w:date="2018-12-21T10:31:00Z">
            <w:rPr>
              <w:rFonts w:asciiTheme="minorEastAsia" w:eastAsiaTheme="minorEastAsia" w:hAnsiTheme="minorEastAsia"/>
              <w:sz w:val="28"/>
              <w:szCs w:val="28"/>
            </w:rPr>
          </w:rPrChange>
        </w:rPr>
        <w:t>资格</w:t>
      </w:r>
      <w:r w:rsidRPr="00452848">
        <w:rPr>
          <w:rFonts w:asciiTheme="minorEastAsia" w:eastAsiaTheme="minorEastAsia" w:hAnsiTheme="minorEastAsia" w:hint="eastAsia"/>
          <w:color w:val="000000" w:themeColor="text1"/>
          <w:sz w:val="28"/>
          <w:szCs w:val="28"/>
          <w:rPrChange w:id="847" w:author="Windows 用户" w:date="2018-12-21T10:31:00Z">
            <w:rPr>
              <w:rFonts w:asciiTheme="minorEastAsia" w:eastAsiaTheme="minorEastAsia" w:hAnsiTheme="minorEastAsia" w:hint="eastAsia"/>
              <w:sz w:val="28"/>
              <w:szCs w:val="28"/>
            </w:rPr>
          </w:rPrChange>
        </w:rPr>
        <w:t>。</w:t>
      </w:r>
      <w:r w:rsidRPr="00452848">
        <w:rPr>
          <w:rFonts w:asciiTheme="minorEastAsia" w:eastAsiaTheme="minorEastAsia" w:hAnsiTheme="minorEastAsia"/>
          <w:color w:val="000000" w:themeColor="text1"/>
          <w:sz w:val="28"/>
          <w:szCs w:val="28"/>
          <w:rPrChange w:id="848" w:author="Windows 用户" w:date="2018-12-21T10:31:00Z">
            <w:rPr>
              <w:rFonts w:asciiTheme="minorEastAsia" w:eastAsiaTheme="minorEastAsia" w:hAnsiTheme="minorEastAsia"/>
              <w:sz w:val="28"/>
              <w:szCs w:val="28"/>
            </w:rPr>
          </w:rPrChange>
        </w:rPr>
        <w:t>同时</w:t>
      </w:r>
      <w:r w:rsidRPr="00452848">
        <w:rPr>
          <w:rFonts w:asciiTheme="minorEastAsia" w:eastAsiaTheme="minorEastAsia" w:hAnsiTheme="minorEastAsia" w:hint="eastAsia"/>
          <w:color w:val="000000" w:themeColor="text1"/>
          <w:sz w:val="28"/>
          <w:szCs w:val="28"/>
          <w:rPrChange w:id="849" w:author="Windows 用户" w:date="2018-12-21T10:31:00Z">
            <w:rPr>
              <w:rFonts w:asciiTheme="minorEastAsia" w:eastAsiaTheme="minorEastAsia" w:hAnsiTheme="minorEastAsia" w:hint="eastAsia"/>
              <w:sz w:val="28"/>
              <w:szCs w:val="28"/>
            </w:rPr>
          </w:rPrChange>
        </w:rPr>
        <w:t>，由此给比选人造成的损失，比选人有权追究中选单位的全部责任。</w:t>
      </w:r>
    </w:p>
    <w:p w:rsidR="007132E5" w:rsidRPr="00452848" w:rsidRDefault="006306EB">
      <w:pPr>
        <w:snapToGrid w:val="0"/>
        <w:spacing w:line="360" w:lineRule="auto"/>
        <w:ind w:firstLineChars="200" w:firstLine="560"/>
        <w:rPr>
          <w:rFonts w:asciiTheme="minorEastAsia" w:eastAsiaTheme="minorEastAsia" w:hAnsiTheme="minorEastAsia"/>
          <w:color w:val="000000" w:themeColor="text1"/>
          <w:sz w:val="28"/>
          <w:szCs w:val="28"/>
          <w:rPrChange w:id="850"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851" w:author="Windows 用户" w:date="2018-12-21T10:31:00Z">
            <w:rPr>
              <w:rFonts w:asciiTheme="minorEastAsia" w:eastAsiaTheme="minorEastAsia" w:hAnsiTheme="minorEastAsia"/>
              <w:sz w:val="28"/>
              <w:szCs w:val="28"/>
            </w:rPr>
          </w:rPrChange>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w:t>
      </w:r>
      <w:r w:rsidRPr="00452848">
        <w:rPr>
          <w:rFonts w:asciiTheme="minorEastAsia" w:eastAsiaTheme="minorEastAsia" w:hAnsiTheme="minorEastAsia" w:hint="eastAsia"/>
          <w:color w:val="000000" w:themeColor="text1"/>
          <w:sz w:val="28"/>
          <w:szCs w:val="28"/>
          <w:rPrChange w:id="852" w:author="Windows 用户" w:date="2018-12-21T10:31:00Z">
            <w:rPr>
              <w:rFonts w:asciiTheme="minorEastAsia" w:eastAsiaTheme="minorEastAsia" w:hAnsiTheme="minorEastAsia" w:hint="eastAsia"/>
              <w:sz w:val="28"/>
              <w:szCs w:val="28"/>
            </w:rPr>
          </w:rPrChange>
        </w:rPr>
        <w:t>部责任。</w:t>
      </w:r>
    </w:p>
    <w:p w:rsidR="007132E5" w:rsidRPr="00452848" w:rsidRDefault="006306EB">
      <w:pPr>
        <w:snapToGrid w:val="0"/>
        <w:spacing w:line="360" w:lineRule="auto"/>
        <w:ind w:firstLineChars="200" w:firstLine="560"/>
        <w:rPr>
          <w:rFonts w:asciiTheme="minorEastAsia" w:eastAsiaTheme="minorEastAsia" w:hAnsiTheme="minorEastAsia"/>
          <w:color w:val="000000" w:themeColor="text1"/>
          <w:sz w:val="28"/>
          <w:szCs w:val="28"/>
          <w:rPrChange w:id="853"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854" w:author="Windows 用户" w:date="2018-12-21T10:31:00Z">
            <w:rPr>
              <w:rFonts w:asciiTheme="minorEastAsia" w:eastAsiaTheme="minorEastAsia" w:hAnsiTheme="minorEastAsia"/>
              <w:sz w:val="28"/>
              <w:szCs w:val="28"/>
            </w:rPr>
          </w:rPrChange>
        </w:rPr>
        <w:t>5、比选文件与合同附件作为</w:t>
      </w:r>
      <w:proofErr w:type="gramStart"/>
      <w:r w:rsidRPr="00452848">
        <w:rPr>
          <w:rFonts w:asciiTheme="minorEastAsia" w:eastAsiaTheme="minorEastAsia" w:hAnsiTheme="minorEastAsia" w:hint="eastAsia"/>
          <w:color w:val="000000" w:themeColor="text1"/>
          <w:sz w:val="28"/>
          <w:szCs w:val="28"/>
          <w:rPrChange w:id="855" w:author="Windows 用户" w:date="2018-12-21T10:31:00Z">
            <w:rPr>
              <w:rFonts w:asciiTheme="minorEastAsia" w:eastAsiaTheme="minorEastAsia" w:hAnsiTheme="minorEastAsia" w:hint="eastAsia"/>
              <w:sz w:val="28"/>
              <w:szCs w:val="28"/>
            </w:rPr>
          </w:rPrChange>
        </w:rPr>
        <w:t>签定</w:t>
      </w:r>
      <w:proofErr w:type="gramEnd"/>
      <w:r w:rsidRPr="00452848">
        <w:rPr>
          <w:rFonts w:asciiTheme="minorEastAsia" w:eastAsiaTheme="minorEastAsia" w:hAnsiTheme="minorEastAsia" w:hint="eastAsia"/>
          <w:color w:val="000000" w:themeColor="text1"/>
          <w:sz w:val="28"/>
          <w:szCs w:val="28"/>
          <w:rPrChange w:id="856" w:author="Windows 用户" w:date="2018-12-21T10:31:00Z">
            <w:rPr>
              <w:rFonts w:asciiTheme="minorEastAsia" w:eastAsiaTheme="minorEastAsia" w:hAnsiTheme="minorEastAsia" w:hint="eastAsia"/>
              <w:sz w:val="28"/>
              <w:szCs w:val="28"/>
            </w:rPr>
          </w:rPrChange>
        </w:rPr>
        <w:t>合同的条款，比选文件合同条</w:t>
      </w:r>
      <w:r w:rsidRPr="00452848">
        <w:rPr>
          <w:rFonts w:asciiTheme="minorEastAsia" w:eastAsiaTheme="minorEastAsia" w:hAnsiTheme="minorEastAsia" w:hint="eastAsia"/>
          <w:color w:val="000000" w:themeColor="text1"/>
          <w:sz w:val="28"/>
          <w:szCs w:val="28"/>
          <w:rPrChange w:id="857" w:author="Windows 用户" w:date="2018-12-21T10:31:00Z">
            <w:rPr>
              <w:rFonts w:asciiTheme="minorEastAsia" w:eastAsiaTheme="minorEastAsia" w:hAnsiTheme="minorEastAsia" w:hint="eastAsia"/>
              <w:sz w:val="28"/>
              <w:szCs w:val="28"/>
            </w:rPr>
          </w:rPrChange>
        </w:rPr>
        <w:lastRenderedPageBreak/>
        <w:t>款中没有规定的内容，比选人、参选人认为有必要进行补充，可另行商定解决。</w:t>
      </w:r>
      <w:r w:rsidRPr="00452848">
        <w:rPr>
          <w:rFonts w:asciiTheme="minorEastAsia" w:eastAsiaTheme="minorEastAsia" w:hAnsiTheme="minorEastAsia"/>
          <w:color w:val="000000" w:themeColor="text1"/>
          <w:sz w:val="28"/>
          <w:szCs w:val="28"/>
          <w:rPrChange w:id="858" w:author="Windows 用户" w:date="2018-12-21T10:31:00Z">
            <w:rPr>
              <w:rFonts w:asciiTheme="minorEastAsia" w:eastAsiaTheme="minorEastAsia" w:hAnsiTheme="minorEastAsia"/>
              <w:sz w:val="28"/>
              <w:szCs w:val="28"/>
            </w:rPr>
          </w:rPrChange>
        </w:rPr>
        <w:t xml:space="preserve"> </w:t>
      </w:r>
    </w:p>
    <w:p w:rsidR="007132E5" w:rsidRPr="00452848" w:rsidRDefault="006306EB">
      <w:pPr>
        <w:tabs>
          <w:tab w:val="left" w:pos="1260"/>
          <w:tab w:val="left" w:pos="1800"/>
        </w:tabs>
        <w:jc w:val="center"/>
        <w:rPr>
          <w:rFonts w:asciiTheme="minorEastAsia" w:eastAsiaTheme="minorEastAsia" w:hAnsiTheme="minorEastAsia" w:cs="宋体"/>
          <w:color w:val="000000" w:themeColor="text1"/>
          <w:sz w:val="28"/>
          <w:szCs w:val="28"/>
          <w:rPrChange w:id="859"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860" w:author="Windows 用户" w:date="2018-12-21T10:31:00Z">
            <w:rPr>
              <w:rFonts w:asciiTheme="minorEastAsia" w:eastAsiaTheme="minorEastAsia" w:hAnsiTheme="minorEastAsia" w:cs="宋体" w:hint="eastAsia"/>
              <w:color w:val="000000"/>
              <w:sz w:val="28"/>
              <w:szCs w:val="28"/>
            </w:rPr>
          </w:rPrChange>
        </w:rPr>
        <w:t>第七章</w:t>
      </w:r>
      <w:r w:rsidRPr="00452848">
        <w:rPr>
          <w:rFonts w:asciiTheme="minorEastAsia" w:eastAsiaTheme="minorEastAsia" w:hAnsiTheme="minorEastAsia" w:cs="宋体"/>
          <w:color w:val="000000" w:themeColor="text1"/>
          <w:sz w:val="28"/>
          <w:szCs w:val="28"/>
          <w:rPrChange w:id="861" w:author="Windows 用户" w:date="2018-12-21T10:31:00Z">
            <w:rPr>
              <w:rFonts w:asciiTheme="minorEastAsia" w:eastAsiaTheme="minorEastAsia" w:hAnsiTheme="minorEastAsia" w:cs="宋体"/>
              <w:color w:val="000000"/>
              <w:sz w:val="28"/>
              <w:szCs w:val="28"/>
            </w:rPr>
          </w:rPrChange>
        </w:rPr>
        <w:t xml:space="preserve">   </w:t>
      </w:r>
      <w:r w:rsidRPr="00452848">
        <w:rPr>
          <w:rFonts w:asciiTheme="minorEastAsia" w:eastAsiaTheme="minorEastAsia" w:hAnsiTheme="minorEastAsia" w:cs="宋体" w:hint="eastAsia"/>
          <w:color w:val="000000" w:themeColor="text1"/>
          <w:sz w:val="28"/>
          <w:szCs w:val="28"/>
          <w:rPrChange w:id="862" w:author="Windows 用户" w:date="2018-12-21T10:31:00Z">
            <w:rPr>
              <w:rFonts w:asciiTheme="minorEastAsia" w:eastAsiaTheme="minorEastAsia" w:hAnsiTheme="minorEastAsia" w:cs="宋体" w:hint="eastAsia"/>
              <w:color w:val="000000"/>
              <w:sz w:val="28"/>
              <w:szCs w:val="28"/>
            </w:rPr>
          </w:rPrChange>
        </w:rPr>
        <w:t>其它</w:t>
      </w:r>
    </w:p>
    <w:p w:rsidR="007132E5" w:rsidRPr="00452848" w:rsidRDefault="006306EB">
      <w:pPr>
        <w:snapToGrid w:val="0"/>
        <w:spacing w:line="360" w:lineRule="auto"/>
        <w:ind w:firstLineChars="200" w:firstLine="560"/>
        <w:rPr>
          <w:rFonts w:asciiTheme="minorEastAsia" w:eastAsiaTheme="minorEastAsia" w:hAnsiTheme="minorEastAsia"/>
          <w:color w:val="000000" w:themeColor="text1"/>
          <w:sz w:val="28"/>
          <w:szCs w:val="28"/>
          <w:rPrChange w:id="863"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864" w:author="Windows 用户" w:date="2018-12-21T10:31:00Z">
            <w:rPr>
              <w:rFonts w:asciiTheme="minorEastAsia" w:eastAsiaTheme="minorEastAsia" w:hAnsiTheme="minorEastAsia"/>
              <w:sz w:val="28"/>
              <w:szCs w:val="28"/>
            </w:rPr>
          </w:rPrChange>
        </w:rPr>
        <w:t>1、参选人的参选文件无论其是否中选，均不退回。</w:t>
      </w:r>
    </w:p>
    <w:p w:rsidR="007132E5" w:rsidRPr="00452848" w:rsidRDefault="006306EB">
      <w:pPr>
        <w:snapToGrid w:val="0"/>
        <w:spacing w:line="360" w:lineRule="auto"/>
        <w:ind w:firstLineChars="200" w:firstLine="560"/>
        <w:rPr>
          <w:rFonts w:asciiTheme="minorEastAsia" w:eastAsiaTheme="minorEastAsia" w:hAnsiTheme="minorEastAsia"/>
          <w:color w:val="000000" w:themeColor="text1"/>
          <w:sz w:val="28"/>
          <w:szCs w:val="28"/>
          <w:rPrChange w:id="865"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866" w:author="Windows 用户" w:date="2018-12-21T10:31:00Z">
            <w:rPr>
              <w:rFonts w:asciiTheme="minorEastAsia" w:eastAsiaTheme="minorEastAsia" w:hAnsiTheme="minorEastAsia"/>
              <w:sz w:val="28"/>
              <w:szCs w:val="28"/>
            </w:rPr>
          </w:rPrChange>
        </w:rPr>
        <w:t>2</w:t>
      </w:r>
      <w:r w:rsidRPr="00452848">
        <w:rPr>
          <w:rFonts w:asciiTheme="minorEastAsia" w:eastAsiaTheme="minorEastAsia" w:hAnsiTheme="minorEastAsia" w:hint="eastAsia"/>
          <w:color w:val="000000" w:themeColor="text1"/>
          <w:sz w:val="28"/>
          <w:szCs w:val="28"/>
          <w:rPrChange w:id="867" w:author="Windows 用户" w:date="2018-12-21T10:31:00Z">
            <w:rPr>
              <w:rFonts w:asciiTheme="minorEastAsia" w:eastAsiaTheme="minorEastAsia" w:hAnsiTheme="minorEastAsia" w:hint="eastAsia"/>
              <w:sz w:val="28"/>
              <w:szCs w:val="28"/>
            </w:rPr>
          </w:rPrChange>
        </w:rPr>
        <w:t>、比选人郑重承诺：参选人所提交的参选文件及相关资料不向第三方泄露。</w:t>
      </w:r>
    </w:p>
    <w:p w:rsidR="007132E5" w:rsidRPr="00452848" w:rsidRDefault="006306EB">
      <w:pPr>
        <w:snapToGrid w:val="0"/>
        <w:spacing w:line="360" w:lineRule="auto"/>
        <w:ind w:firstLineChars="200" w:firstLine="560"/>
        <w:rPr>
          <w:rFonts w:asciiTheme="minorEastAsia" w:eastAsiaTheme="minorEastAsia" w:hAnsiTheme="minorEastAsia"/>
          <w:color w:val="000000" w:themeColor="text1"/>
          <w:sz w:val="28"/>
          <w:szCs w:val="28"/>
          <w:rPrChange w:id="868"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869" w:author="Windows 用户" w:date="2018-12-21T10:31:00Z">
            <w:rPr>
              <w:rFonts w:asciiTheme="minorEastAsia" w:eastAsiaTheme="minorEastAsia" w:hAnsiTheme="minorEastAsia"/>
              <w:sz w:val="28"/>
              <w:szCs w:val="28"/>
            </w:rPr>
          </w:rPrChange>
        </w:rPr>
        <w:t>3、本比选文件的解释权归福建省</w:t>
      </w:r>
      <w:proofErr w:type="gramStart"/>
      <w:r w:rsidRPr="00452848">
        <w:rPr>
          <w:rFonts w:asciiTheme="minorEastAsia" w:eastAsiaTheme="minorEastAsia" w:hAnsiTheme="minorEastAsia" w:hint="eastAsia"/>
          <w:color w:val="000000" w:themeColor="text1"/>
          <w:sz w:val="28"/>
          <w:szCs w:val="28"/>
          <w:rPrChange w:id="870"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871" w:author="Windows 用户" w:date="2018-12-21T10:31:00Z">
            <w:rPr>
              <w:rFonts w:asciiTheme="minorEastAsia" w:eastAsiaTheme="minorEastAsia" w:hAnsiTheme="minorEastAsia" w:hint="eastAsia"/>
              <w:sz w:val="28"/>
              <w:szCs w:val="28"/>
            </w:rPr>
          </w:rPrChange>
        </w:rPr>
        <w:t>气体有限公司。</w:t>
      </w:r>
    </w:p>
    <w:p w:rsidR="007132E5" w:rsidRPr="00452848" w:rsidRDefault="006306EB">
      <w:pPr>
        <w:spacing w:line="360" w:lineRule="auto"/>
        <w:ind w:firstLineChars="200" w:firstLine="560"/>
        <w:rPr>
          <w:rFonts w:asciiTheme="minorEastAsia" w:eastAsiaTheme="minorEastAsia" w:hAnsiTheme="minorEastAsia"/>
          <w:color w:val="000000" w:themeColor="text1"/>
          <w:sz w:val="28"/>
          <w:szCs w:val="28"/>
          <w:rPrChange w:id="872"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color w:val="000000" w:themeColor="text1"/>
          <w:sz w:val="28"/>
          <w:szCs w:val="28"/>
          <w:rPrChange w:id="873" w:author="Windows 用户" w:date="2018-12-21T10:31:00Z">
            <w:rPr>
              <w:rFonts w:asciiTheme="minorEastAsia" w:eastAsiaTheme="minorEastAsia" w:hAnsiTheme="minorEastAsia"/>
              <w:color w:val="000000"/>
              <w:sz w:val="28"/>
              <w:szCs w:val="28"/>
            </w:rPr>
          </w:rPrChange>
        </w:rPr>
        <w:t>4、比选联系人：陈素芳</w:t>
      </w:r>
    </w:p>
    <w:p w:rsidR="007132E5" w:rsidRPr="00452848" w:rsidRDefault="006306EB">
      <w:pPr>
        <w:spacing w:line="360" w:lineRule="auto"/>
        <w:ind w:firstLineChars="200" w:firstLine="560"/>
        <w:rPr>
          <w:rFonts w:asciiTheme="minorEastAsia" w:eastAsiaTheme="minorEastAsia" w:hAnsiTheme="minorEastAsia"/>
          <w:color w:val="000000" w:themeColor="text1"/>
          <w:sz w:val="28"/>
          <w:szCs w:val="28"/>
          <w:rPrChange w:id="874"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875" w:author="Windows 用户" w:date="2018-12-21T10:31:00Z">
            <w:rPr>
              <w:rFonts w:asciiTheme="minorEastAsia" w:eastAsiaTheme="minorEastAsia" w:hAnsiTheme="minorEastAsia"/>
              <w:sz w:val="28"/>
              <w:szCs w:val="28"/>
            </w:rPr>
          </w:rPrChange>
        </w:rPr>
        <w:t>5、联系电话：13515920301</w:t>
      </w:r>
    </w:p>
    <w:p w:rsidR="007132E5" w:rsidRPr="00452848" w:rsidRDefault="007132E5">
      <w:pPr>
        <w:spacing w:line="500" w:lineRule="exact"/>
        <w:rPr>
          <w:rFonts w:asciiTheme="minorEastAsia" w:eastAsiaTheme="minorEastAsia" w:hAnsiTheme="minorEastAsia" w:cs="宋体"/>
          <w:color w:val="000000" w:themeColor="text1"/>
          <w:sz w:val="28"/>
          <w:szCs w:val="28"/>
          <w:rPrChange w:id="876"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pacing w:line="500" w:lineRule="exact"/>
        <w:rPr>
          <w:rFonts w:asciiTheme="minorEastAsia" w:eastAsiaTheme="minorEastAsia" w:hAnsiTheme="minorEastAsia" w:cs="宋体"/>
          <w:color w:val="000000" w:themeColor="text1"/>
          <w:sz w:val="28"/>
          <w:szCs w:val="28"/>
          <w:rPrChange w:id="877"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pacing w:line="500" w:lineRule="exact"/>
        <w:rPr>
          <w:rFonts w:asciiTheme="minorEastAsia" w:eastAsiaTheme="minorEastAsia" w:hAnsiTheme="minorEastAsia" w:cs="宋体"/>
          <w:color w:val="000000" w:themeColor="text1"/>
          <w:sz w:val="28"/>
          <w:szCs w:val="28"/>
          <w:rPrChange w:id="878" w:author="Windows 用户" w:date="2018-12-21T10:31:00Z">
            <w:rPr>
              <w:rFonts w:asciiTheme="minorEastAsia" w:eastAsiaTheme="minorEastAsia" w:hAnsiTheme="minorEastAsia" w:cs="宋体"/>
              <w:color w:val="000000"/>
              <w:sz w:val="28"/>
              <w:szCs w:val="28"/>
            </w:rPr>
          </w:rPrChange>
        </w:rPr>
      </w:pPr>
    </w:p>
    <w:p w:rsidR="007132E5" w:rsidRPr="00452848" w:rsidRDefault="006306EB">
      <w:pPr>
        <w:spacing w:line="500" w:lineRule="exact"/>
        <w:rPr>
          <w:rFonts w:asciiTheme="minorEastAsia" w:eastAsiaTheme="minorEastAsia" w:hAnsiTheme="minorEastAsia" w:cs="宋体"/>
          <w:color w:val="000000" w:themeColor="text1"/>
          <w:sz w:val="28"/>
          <w:szCs w:val="28"/>
          <w:rPrChange w:id="879"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880" w:author="Windows 用户" w:date="2018-12-21T10:31:00Z">
            <w:rPr>
              <w:rFonts w:asciiTheme="minorEastAsia" w:eastAsiaTheme="minorEastAsia" w:hAnsiTheme="minorEastAsia" w:cs="宋体" w:hint="eastAsia"/>
              <w:color w:val="000000"/>
              <w:sz w:val="28"/>
              <w:szCs w:val="28"/>
            </w:rPr>
          </w:rPrChange>
        </w:rPr>
        <w:t>附件一：</w:t>
      </w:r>
    </w:p>
    <w:p w:rsidR="007132E5" w:rsidRPr="00452848" w:rsidRDefault="006306EB">
      <w:pPr>
        <w:ind w:firstLineChars="1100" w:firstLine="3975"/>
        <w:rPr>
          <w:rFonts w:asciiTheme="minorEastAsia" w:eastAsiaTheme="minorEastAsia" w:hAnsiTheme="minorEastAsia" w:cs="宋体"/>
          <w:b/>
          <w:color w:val="000000" w:themeColor="text1"/>
          <w:sz w:val="36"/>
          <w:szCs w:val="36"/>
          <w:rPrChange w:id="881" w:author="Windows 用户" w:date="2018-12-21T10:31:00Z">
            <w:rPr>
              <w:rFonts w:asciiTheme="minorEastAsia" w:eastAsiaTheme="minorEastAsia" w:hAnsiTheme="minorEastAsia" w:cs="宋体"/>
              <w:b/>
              <w:color w:val="000000"/>
              <w:sz w:val="36"/>
              <w:szCs w:val="36"/>
            </w:rPr>
          </w:rPrChange>
        </w:rPr>
      </w:pPr>
      <w:r w:rsidRPr="00452848">
        <w:rPr>
          <w:rFonts w:asciiTheme="minorEastAsia" w:eastAsiaTheme="minorEastAsia" w:hAnsiTheme="minorEastAsia" w:cs="宋体" w:hint="eastAsia"/>
          <w:b/>
          <w:color w:val="000000" w:themeColor="text1"/>
          <w:sz w:val="36"/>
          <w:szCs w:val="36"/>
          <w:rPrChange w:id="882" w:author="Windows 用户" w:date="2018-12-21T10:31:00Z">
            <w:rPr>
              <w:rFonts w:asciiTheme="minorEastAsia" w:eastAsiaTheme="minorEastAsia" w:hAnsiTheme="minorEastAsia" w:cs="宋体" w:hint="eastAsia"/>
              <w:b/>
              <w:color w:val="000000"/>
              <w:sz w:val="36"/>
              <w:szCs w:val="36"/>
            </w:rPr>
          </w:rPrChange>
        </w:rPr>
        <w:t>参选报价单</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883"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884" w:author="Windows 用户" w:date="2018-12-21T10:31:00Z">
            <w:rPr>
              <w:rFonts w:asciiTheme="minorEastAsia" w:eastAsiaTheme="minorEastAsia" w:hAnsiTheme="minorEastAsia" w:hint="eastAsia"/>
              <w:sz w:val="28"/>
              <w:szCs w:val="28"/>
            </w:rPr>
          </w:rPrChange>
        </w:rPr>
        <w:t>福建省</w:t>
      </w:r>
      <w:proofErr w:type="gramStart"/>
      <w:r w:rsidRPr="00452848">
        <w:rPr>
          <w:rFonts w:asciiTheme="minorEastAsia" w:eastAsiaTheme="minorEastAsia" w:hAnsiTheme="minorEastAsia" w:hint="eastAsia"/>
          <w:color w:val="000000" w:themeColor="text1"/>
          <w:sz w:val="28"/>
          <w:szCs w:val="28"/>
          <w:rPrChange w:id="885"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886" w:author="Windows 用户" w:date="2018-12-21T10:31:00Z">
            <w:rPr>
              <w:rFonts w:asciiTheme="minorEastAsia" w:eastAsiaTheme="minorEastAsia" w:hAnsiTheme="minorEastAsia" w:hint="eastAsia"/>
              <w:sz w:val="28"/>
              <w:szCs w:val="28"/>
            </w:rPr>
          </w:rPrChange>
        </w:rPr>
        <w:t>气体有限公司：</w:t>
      </w:r>
    </w:p>
    <w:p w:rsidR="007132E5" w:rsidRPr="00452848" w:rsidRDefault="006306EB">
      <w:pPr>
        <w:spacing w:line="240" w:lineRule="auto"/>
        <w:ind w:firstLineChars="200" w:firstLine="560"/>
        <w:rPr>
          <w:rFonts w:asciiTheme="minorEastAsia" w:eastAsiaTheme="minorEastAsia" w:hAnsiTheme="minorEastAsia"/>
          <w:color w:val="000000" w:themeColor="text1"/>
          <w:sz w:val="28"/>
          <w:szCs w:val="28"/>
          <w:rPrChange w:id="887"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s="宋体" w:hint="eastAsia"/>
          <w:color w:val="000000" w:themeColor="text1"/>
          <w:sz w:val="28"/>
          <w:szCs w:val="28"/>
          <w:rPrChange w:id="888" w:author="Windows 用户" w:date="2018-12-21T10:31:00Z">
            <w:rPr>
              <w:rFonts w:asciiTheme="minorEastAsia" w:eastAsiaTheme="minorEastAsia" w:hAnsiTheme="minorEastAsia" w:cs="宋体" w:hint="eastAsia"/>
              <w:color w:val="FF0000"/>
              <w:sz w:val="28"/>
              <w:szCs w:val="28"/>
            </w:rPr>
          </w:rPrChange>
        </w:rPr>
        <w:t>临设食堂设备采购与安装项目</w:t>
      </w:r>
      <w:r w:rsidRPr="00452848">
        <w:rPr>
          <w:rFonts w:asciiTheme="minorEastAsia" w:eastAsiaTheme="minorEastAsia" w:hAnsiTheme="minorEastAsia" w:hint="eastAsia"/>
          <w:color w:val="000000" w:themeColor="text1"/>
          <w:sz w:val="28"/>
          <w:szCs w:val="28"/>
          <w:rPrChange w:id="889" w:author="Windows 用户" w:date="2018-12-21T10:31:00Z">
            <w:rPr>
              <w:rFonts w:asciiTheme="minorEastAsia" w:eastAsiaTheme="minorEastAsia" w:hAnsiTheme="minorEastAsia" w:hint="eastAsia"/>
              <w:sz w:val="28"/>
              <w:szCs w:val="28"/>
            </w:rPr>
          </w:rPrChange>
        </w:rPr>
        <w:t>比选文件我公司已阅知并完全同意，承诺此次报价真实、有效。同时承诺，中选后认真履行中标义务，提供符合要求的产品及相应服务。现将本公司有关报价及规格参数说明如下附表：</w:t>
      </w:r>
    </w:p>
    <w:tbl>
      <w:tblPr>
        <w:tblW w:w="9060" w:type="dxa"/>
        <w:tblInd w:w="113" w:type="dxa"/>
        <w:tblLayout w:type="fixed"/>
        <w:tblLook w:val="04A0" w:firstRow="1" w:lastRow="0" w:firstColumn="1" w:lastColumn="0" w:noHBand="0" w:noVBand="1"/>
      </w:tblPr>
      <w:tblGrid>
        <w:gridCol w:w="993"/>
        <w:gridCol w:w="550"/>
        <w:gridCol w:w="572"/>
        <w:gridCol w:w="2115"/>
        <w:gridCol w:w="2185"/>
        <w:gridCol w:w="505"/>
        <w:gridCol w:w="680"/>
        <w:gridCol w:w="720"/>
        <w:gridCol w:w="740"/>
      </w:tblGrid>
      <w:tr w:rsidR="00452848" w:rsidRPr="00452848">
        <w:trPr>
          <w:trHeight w:val="6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89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891" w:author="Windows 用户" w:date="2018-12-21T10:31:00Z">
                  <w:rPr>
                    <w:rFonts w:ascii="宋体" w:hAnsi="宋体" w:cs="宋体" w:hint="eastAsia"/>
                    <w:sz w:val="24"/>
                    <w:szCs w:val="24"/>
                  </w:rPr>
                </w:rPrChange>
              </w:rPr>
              <w:t>序号</w:t>
            </w:r>
          </w:p>
        </w:tc>
        <w:tc>
          <w:tcPr>
            <w:tcW w:w="550" w:type="dxa"/>
            <w:tcBorders>
              <w:top w:val="single" w:sz="4" w:space="0" w:color="auto"/>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89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893" w:author="Windows 用户" w:date="2018-12-21T10:31:00Z">
                  <w:rPr>
                    <w:rFonts w:ascii="宋体" w:hAnsi="宋体" w:cs="宋体" w:hint="eastAsia"/>
                    <w:sz w:val="24"/>
                    <w:szCs w:val="24"/>
                  </w:rPr>
                </w:rPrChange>
              </w:rPr>
              <w:t>名称</w:t>
            </w:r>
          </w:p>
        </w:tc>
        <w:tc>
          <w:tcPr>
            <w:tcW w:w="572" w:type="dxa"/>
            <w:tcBorders>
              <w:top w:val="single" w:sz="4" w:space="0" w:color="auto"/>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89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895" w:author="Windows 用户" w:date="2018-12-21T10:31:00Z">
                  <w:rPr>
                    <w:rFonts w:ascii="宋体" w:hAnsi="宋体" w:cs="宋体" w:hint="eastAsia"/>
                    <w:sz w:val="24"/>
                    <w:szCs w:val="24"/>
                  </w:rPr>
                </w:rPrChange>
              </w:rPr>
              <w:t>单位</w:t>
            </w:r>
          </w:p>
        </w:tc>
        <w:tc>
          <w:tcPr>
            <w:tcW w:w="2115" w:type="dxa"/>
            <w:tcBorders>
              <w:top w:val="single" w:sz="4" w:space="0" w:color="auto"/>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89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897" w:author="Windows 用户" w:date="2018-12-21T10:31:00Z">
                  <w:rPr>
                    <w:rFonts w:ascii="宋体" w:hAnsi="宋体" w:cs="宋体" w:hint="eastAsia"/>
                    <w:sz w:val="24"/>
                    <w:szCs w:val="24"/>
                  </w:rPr>
                </w:rPrChange>
              </w:rPr>
              <w:t>规格</w:t>
            </w:r>
          </w:p>
        </w:tc>
        <w:tc>
          <w:tcPr>
            <w:tcW w:w="2185" w:type="dxa"/>
            <w:tcBorders>
              <w:top w:val="single" w:sz="4" w:space="0" w:color="auto"/>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89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899" w:author="Windows 用户" w:date="2018-12-21T10:31:00Z">
                  <w:rPr>
                    <w:rFonts w:ascii="宋体" w:hAnsi="宋体" w:cs="宋体" w:hint="eastAsia"/>
                    <w:sz w:val="24"/>
                    <w:szCs w:val="24"/>
                  </w:rPr>
                </w:rPrChange>
              </w:rPr>
              <w:t>功率、材质说明</w:t>
            </w:r>
          </w:p>
        </w:tc>
        <w:tc>
          <w:tcPr>
            <w:tcW w:w="505" w:type="dxa"/>
            <w:tcBorders>
              <w:top w:val="single" w:sz="4" w:space="0" w:color="auto"/>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00"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901" w:author="Windows 用户" w:date="2018-12-21T10:31:00Z">
                  <w:rPr>
                    <w:rFonts w:ascii="宋体" w:hAnsi="宋体" w:cs="宋体" w:hint="eastAsia"/>
                    <w:color w:val="000000"/>
                    <w:sz w:val="24"/>
                    <w:szCs w:val="24"/>
                  </w:rPr>
                </w:rPrChange>
              </w:rPr>
              <w:t>品牌</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90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903" w:author="Windows 用户" w:date="2018-12-21T10:31:00Z">
                  <w:rPr>
                    <w:rFonts w:ascii="宋体" w:hAnsi="宋体" w:cs="宋体" w:hint="eastAsia"/>
                    <w:sz w:val="22"/>
                    <w:szCs w:val="22"/>
                  </w:rPr>
                </w:rPrChange>
              </w:rPr>
              <w:t>数量</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90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905" w:author="Windows 用户" w:date="2018-12-21T10:31:00Z">
                  <w:rPr>
                    <w:rFonts w:ascii="宋体" w:hAnsi="宋体" w:cs="宋体" w:hint="eastAsia"/>
                    <w:sz w:val="22"/>
                    <w:szCs w:val="22"/>
                  </w:rPr>
                </w:rPrChange>
              </w:rPr>
              <w:t>单价</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90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907" w:author="Windows 用户" w:date="2018-12-21T10:31:00Z">
                  <w:rPr>
                    <w:rFonts w:ascii="宋体" w:hAnsi="宋体" w:cs="宋体" w:hint="eastAsia"/>
                    <w:sz w:val="22"/>
                    <w:szCs w:val="22"/>
                  </w:rPr>
                </w:rPrChange>
              </w:rPr>
              <w:t>金额</w:t>
            </w:r>
          </w:p>
        </w:tc>
      </w:tr>
      <w:tr w:rsidR="00452848" w:rsidRPr="00452848">
        <w:trPr>
          <w:trHeight w:val="204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0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909" w:author="Windows 用户" w:date="2018-12-21T10:31:00Z">
                  <w:rPr>
                    <w:rFonts w:ascii="宋体" w:hAnsi="宋体" w:cs="宋体"/>
                    <w:sz w:val="24"/>
                    <w:szCs w:val="24"/>
                  </w:rPr>
                </w:rPrChange>
              </w:rPr>
              <w:t>1</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91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11" w:author="Windows 用户" w:date="2018-12-21T10:31:00Z">
                  <w:rPr>
                    <w:rFonts w:ascii="宋体" w:hAnsi="宋体" w:cs="宋体" w:hint="eastAsia"/>
                    <w:sz w:val="24"/>
                    <w:szCs w:val="24"/>
                  </w:rPr>
                </w:rPrChange>
              </w:rPr>
              <w:t>双头电磁大锅灶</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1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13"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Tahoma" w:hAnsi="Tahoma" w:cs="Tahoma"/>
                <w:color w:val="000000" w:themeColor="text1"/>
                <w:sz w:val="18"/>
                <w:szCs w:val="18"/>
                <w:rPrChange w:id="914" w:author="Windows 用户" w:date="2018-12-21T10:31:00Z">
                  <w:rPr>
                    <w:rFonts w:ascii="Tahoma" w:hAnsi="Tahoma" w:cs="Tahoma"/>
                    <w:color w:val="333333"/>
                    <w:sz w:val="18"/>
                    <w:szCs w:val="18"/>
                  </w:rPr>
                </w:rPrChange>
              </w:rPr>
            </w:pPr>
            <w:r w:rsidRPr="00452848">
              <w:rPr>
                <w:rFonts w:ascii="Tahoma" w:hAnsi="Tahoma" w:cs="Tahoma"/>
                <w:color w:val="000000" w:themeColor="text1"/>
                <w:sz w:val="18"/>
                <w:szCs w:val="18"/>
                <w:rPrChange w:id="915" w:author="Windows 用户" w:date="2018-12-21T10:31:00Z">
                  <w:rPr>
                    <w:rFonts w:ascii="Tahoma" w:hAnsi="Tahoma" w:cs="Tahoma"/>
                    <w:color w:val="333333"/>
                    <w:sz w:val="18"/>
                    <w:szCs w:val="18"/>
                  </w:rPr>
                </w:rPrChange>
              </w:rPr>
              <w:t>1550*900*800+300</w:t>
            </w:r>
            <w:r w:rsidRPr="00452848">
              <w:rPr>
                <w:rFonts w:ascii="Tahoma" w:hAnsi="Tahoma" w:cs="Tahoma" w:hint="eastAsia"/>
                <w:color w:val="000000" w:themeColor="text1"/>
                <w:sz w:val="18"/>
                <w:szCs w:val="18"/>
                <w:rPrChange w:id="916" w:author="Windows 用户" w:date="2018-12-21T10:31:00Z">
                  <w:rPr>
                    <w:rFonts w:ascii="Tahoma" w:hAnsi="Tahoma" w:cs="Tahoma" w:hint="eastAsia"/>
                    <w:color w:val="333333"/>
                    <w:sz w:val="18"/>
                    <w:szCs w:val="18"/>
                  </w:rPr>
                </w:rPrChange>
              </w:rPr>
              <w:t>（</w:t>
            </w:r>
            <w:r w:rsidRPr="00452848">
              <w:rPr>
                <w:rFonts w:ascii="Tahoma" w:hAnsi="Tahoma" w:cs="Tahoma"/>
                <w:color w:val="000000" w:themeColor="text1"/>
                <w:sz w:val="18"/>
                <w:szCs w:val="18"/>
                <w:rPrChange w:id="917" w:author="Windows 用户" w:date="2018-12-21T10:31:00Z">
                  <w:rPr>
                    <w:rFonts w:ascii="Tahoma" w:hAnsi="Tahoma" w:cs="Tahoma"/>
                    <w:color w:val="333333"/>
                    <w:sz w:val="18"/>
                    <w:szCs w:val="18"/>
                  </w:rPr>
                </w:rPrChange>
              </w:rPr>
              <w:t>mm</w:t>
            </w:r>
            <w:r w:rsidRPr="00452848">
              <w:rPr>
                <w:rFonts w:ascii="Tahoma" w:hAnsi="Tahoma" w:cs="Tahoma" w:hint="eastAsia"/>
                <w:color w:val="000000" w:themeColor="text1"/>
                <w:sz w:val="18"/>
                <w:szCs w:val="18"/>
                <w:rPrChange w:id="918" w:author="Windows 用户" w:date="2018-12-21T10:31:00Z">
                  <w:rPr>
                    <w:rFonts w:ascii="Tahoma" w:hAnsi="Tahoma" w:cs="Tahoma" w:hint="eastAsia"/>
                    <w:color w:val="333333"/>
                    <w:sz w:val="18"/>
                    <w:szCs w:val="18"/>
                  </w:rPr>
                </w:rPrChange>
              </w:rPr>
              <w:t>）</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919"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920"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921" w:author="Windows 用户" w:date="2018-12-21T10:31:00Z">
                  <w:rPr>
                    <w:rFonts w:ascii="Courier New" w:hAnsi="Courier New" w:cs="Courier New"/>
                    <w:color w:val="000000"/>
                    <w:sz w:val="24"/>
                    <w:szCs w:val="24"/>
                  </w:rPr>
                </w:rPrChange>
              </w:rPr>
              <w:t xml:space="preserve"> KYM-SDC600-2</w:t>
            </w:r>
            <w:r w:rsidRPr="00452848">
              <w:rPr>
                <w:rFonts w:ascii="Courier New" w:hAnsi="Courier New" w:cs="Courier New" w:hint="eastAsia"/>
                <w:color w:val="000000" w:themeColor="text1"/>
                <w:sz w:val="24"/>
                <w:szCs w:val="24"/>
                <w:rPrChange w:id="922" w:author="Windows 用户" w:date="2018-12-21T10:31:00Z">
                  <w:rPr>
                    <w:rFonts w:ascii="Courier New" w:hAnsi="Courier New" w:cs="Courier New" w:hint="eastAsia"/>
                    <w:color w:val="000000"/>
                    <w:sz w:val="24"/>
                    <w:szCs w:val="24"/>
                  </w:rPr>
                </w:rPrChange>
              </w:rPr>
              <w:t>电压：</w:t>
            </w:r>
            <w:r w:rsidRPr="00452848">
              <w:rPr>
                <w:rFonts w:ascii="Courier New" w:hAnsi="Courier New" w:cs="Courier New"/>
                <w:color w:val="000000" w:themeColor="text1"/>
                <w:sz w:val="24"/>
                <w:szCs w:val="24"/>
                <w:rPrChange w:id="923" w:author="Windows 用户" w:date="2018-12-21T10:31:00Z">
                  <w:rPr>
                    <w:rFonts w:ascii="Courier New" w:hAnsi="Courier New" w:cs="Courier New"/>
                    <w:color w:val="000000"/>
                    <w:sz w:val="24"/>
                    <w:szCs w:val="24"/>
                  </w:rPr>
                </w:rPrChange>
              </w:rPr>
              <w:lastRenderedPageBreak/>
              <w:t>380</w:t>
            </w:r>
            <w:r w:rsidRPr="00452848">
              <w:rPr>
                <w:rFonts w:ascii="Courier New" w:hAnsi="Courier New" w:cs="Courier New" w:hint="eastAsia"/>
                <w:color w:val="000000" w:themeColor="text1"/>
                <w:sz w:val="24"/>
                <w:szCs w:val="24"/>
                <w:rPrChange w:id="924"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925" w:author="Windows 用户" w:date="2018-12-21T10:31:00Z">
                  <w:rPr>
                    <w:rFonts w:ascii="Courier New" w:hAnsi="Courier New" w:cs="Courier New"/>
                    <w:color w:val="000000"/>
                    <w:sz w:val="24"/>
                    <w:szCs w:val="24"/>
                  </w:rPr>
                </w:rPrChange>
              </w:rPr>
              <w:t>V</w:t>
            </w:r>
            <w:r w:rsidRPr="00452848">
              <w:rPr>
                <w:rFonts w:ascii="Courier New" w:hAnsi="Courier New" w:cs="Courier New" w:hint="eastAsia"/>
                <w:color w:val="000000" w:themeColor="text1"/>
                <w:sz w:val="24"/>
                <w:szCs w:val="24"/>
                <w:rPrChange w:id="926"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927" w:author="Windows 用户" w:date="2018-12-21T10:31:00Z">
                  <w:rPr>
                    <w:rFonts w:ascii="Courier New" w:hAnsi="Courier New" w:cs="Courier New"/>
                    <w:color w:val="000000"/>
                    <w:sz w:val="24"/>
                    <w:szCs w:val="24"/>
                  </w:rPr>
                </w:rPrChange>
              </w:rPr>
              <w:t>/HZ</w:t>
            </w:r>
            <w:r w:rsidRPr="00452848">
              <w:rPr>
                <w:rFonts w:ascii="Courier New" w:hAnsi="Courier New" w:cs="Courier New" w:hint="eastAsia"/>
                <w:color w:val="000000" w:themeColor="text1"/>
                <w:sz w:val="24"/>
                <w:szCs w:val="24"/>
                <w:rPrChange w:id="928" w:author="Windows 用户" w:date="2018-12-21T10:31:00Z">
                  <w:rPr>
                    <w:rFonts w:ascii="Courier New" w:hAnsi="Courier New" w:cs="Courier New" w:hint="eastAsia"/>
                    <w:color w:val="000000"/>
                    <w:sz w:val="24"/>
                    <w:szCs w:val="24"/>
                  </w:rPr>
                </w:rPrChange>
              </w:rPr>
              <w:t>，功率：</w:t>
            </w:r>
            <w:r w:rsidRPr="00452848">
              <w:rPr>
                <w:rFonts w:ascii="Courier New" w:hAnsi="Courier New" w:cs="Courier New"/>
                <w:color w:val="000000" w:themeColor="text1"/>
                <w:sz w:val="24"/>
                <w:szCs w:val="24"/>
                <w:rPrChange w:id="929" w:author="Windows 用户" w:date="2018-12-21T10:31:00Z">
                  <w:rPr>
                    <w:rFonts w:ascii="Courier New" w:hAnsi="Courier New" w:cs="Courier New"/>
                    <w:color w:val="000000"/>
                    <w:sz w:val="24"/>
                    <w:szCs w:val="24"/>
                  </w:rPr>
                </w:rPrChange>
              </w:rPr>
              <w:t>12KW</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30"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931" w:author="Windows 用户" w:date="2018-12-21T10:31:00Z">
                  <w:rPr>
                    <w:rFonts w:ascii="宋体" w:hAnsi="宋体" w:cs="宋体" w:hint="eastAsia"/>
                    <w:color w:val="000000"/>
                    <w:sz w:val="24"/>
                    <w:szCs w:val="24"/>
                  </w:rPr>
                </w:rPrChange>
              </w:rPr>
              <w:lastRenderedPageBreak/>
              <w:t>广东</w:t>
            </w:r>
            <w:proofErr w:type="gramStart"/>
            <w:r w:rsidRPr="00452848">
              <w:rPr>
                <w:rFonts w:ascii="宋体" w:hAnsi="宋体" w:cs="宋体" w:hint="eastAsia"/>
                <w:color w:val="000000" w:themeColor="text1"/>
                <w:sz w:val="24"/>
                <w:szCs w:val="24"/>
                <w:rPrChange w:id="932" w:author="Windows 用户" w:date="2018-12-21T10:31:00Z">
                  <w:rPr>
                    <w:rFonts w:ascii="宋体" w:hAnsi="宋体" w:cs="宋体" w:hint="eastAsia"/>
                    <w:color w:val="000000"/>
                    <w:sz w:val="24"/>
                    <w:szCs w:val="24"/>
                  </w:rPr>
                </w:rPrChange>
              </w:rPr>
              <w:t>科越明钢</w:t>
            </w:r>
            <w:proofErr w:type="gramEnd"/>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3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934"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93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93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93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938" w:author="Windows 用户" w:date="2018-12-21T10:31:00Z">
                  <w:rPr>
                    <w:rFonts w:ascii="宋体" w:hAnsi="宋体" w:cs="宋体" w:hint="eastAsia"/>
                    <w:sz w:val="22"/>
                    <w:szCs w:val="22"/>
                  </w:rPr>
                </w:rPrChange>
              </w:rPr>
              <w:t xml:space="preserve">　</w:t>
            </w:r>
          </w:p>
        </w:tc>
      </w:tr>
      <w:tr w:rsidR="00452848" w:rsidRPr="00452848">
        <w:trPr>
          <w:trHeight w:val="210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3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940" w:author="Windows 用户" w:date="2018-12-21T10:31:00Z">
                  <w:rPr>
                    <w:rFonts w:ascii="宋体" w:hAnsi="宋体" w:cs="宋体"/>
                    <w:sz w:val="24"/>
                    <w:szCs w:val="24"/>
                  </w:rPr>
                </w:rPrChange>
              </w:rPr>
              <w:lastRenderedPageBreak/>
              <w:t>2</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94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42" w:author="Windows 用户" w:date="2018-12-21T10:31:00Z">
                  <w:rPr>
                    <w:rFonts w:ascii="宋体" w:hAnsi="宋体" w:cs="宋体" w:hint="eastAsia"/>
                    <w:sz w:val="24"/>
                    <w:szCs w:val="24"/>
                  </w:rPr>
                </w:rPrChange>
              </w:rPr>
              <w:t>电磁单大煮炉</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4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44"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Tahoma" w:hAnsi="Tahoma" w:cs="Tahoma"/>
                <w:color w:val="000000" w:themeColor="text1"/>
                <w:sz w:val="18"/>
                <w:szCs w:val="18"/>
                <w:rPrChange w:id="945" w:author="Windows 用户" w:date="2018-12-21T10:31:00Z">
                  <w:rPr>
                    <w:rFonts w:ascii="Tahoma" w:hAnsi="Tahoma" w:cs="Tahoma"/>
                    <w:color w:val="333333"/>
                    <w:sz w:val="18"/>
                    <w:szCs w:val="18"/>
                  </w:rPr>
                </w:rPrChange>
              </w:rPr>
            </w:pPr>
            <w:r w:rsidRPr="00452848">
              <w:rPr>
                <w:rFonts w:ascii="Tahoma" w:hAnsi="Tahoma" w:cs="Tahoma"/>
                <w:color w:val="000000" w:themeColor="text1"/>
                <w:sz w:val="18"/>
                <w:szCs w:val="18"/>
                <w:rPrChange w:id="946" w:author="Windows 用户" w:date="2018-12-21T10:31:00Z">
                  <w:rPr>
                    <w:rFonts w:ascii="Tahoma" w:hAnsi="Tahoma" w:cs="Tahoma"/>
                    <w:color w:val="333333"/>
                    <w:sz w:val="18"/>
                    <w:szCs w:val="18"/>
                  </w:rPr>
                </w:rPrChange>
              </w:rPr>
              <w:t>800*900*750+50</w:t>
            </w:r>
            <w:r w:rsidRPr="00452848">
              <w:rPr>
                <w:rFonts w:ascii="Tahoma" w:hAnsi="Tahoma" w:cs="Tahoma" w:hint="eastAsia"/>
                <w:color w:val="000000" w:themeColor="text1"/>
                <w:sz w:val="18"/>
                <w:szCs w:val="18"/>
                <w:rPrChange w:id="947" w:author="Windows 用户" w:date="2018-12-21T10:31:00Z">
                  <w:rPr>
                    <w:rFonts w:ascii="Tahoma" w:hAnsi="Tahoma" w:cs="Tahoma" w:hint="eastAsia"/>
                    <w:color w:val="333333"/>
                    <w:sz w:val="18"/>
                    <w:szCs w:val="18"/>
                  </w:rPr>
                </w:rPrChange>
              </w:rPr>
              <w:t>（</w:t>
            </w:r>
            <w:r w:rsidRPr="00452848">
              <w:rPr>
                <w:rFonts w:ascii="Tahoma" w:hAnsi="Tahoma" w:cs="Tahoma"/>
                <w:color w:val="000000" w:themeColor="text1"/>
                <w:sz w:val="18"/>
                <w:szCs w:val="18"/>
                <w:rPrChange w:id="948" w:author="Windows 用户" w:date="2018-12-21T10:31:00Z">
                  <w:rPr>
                    <w:rFonts w:ascii="Tahoma" w:hAnsi="Tahoma" w:cs="Tahoma"/>
                    <w:color w:val="333333"/>
                    <w:sz w:val="18"/>
                    <w:szCs w:val="18"/>
                  </w:rPr>
                </w:rPrChange>
              </w:rPr>
              <w:t>mm</w:t>
            </w:r>
            <w:r w:rsidRPr="00452848">
              <w:rPr>
                <w:rFonts w:ascii="Tahoma" w:hAnsi="Tahoma" w:cs="Tahoma" w:hint="eastAsia"/>
                <w:color w:val="000000" w:themeColor="text1"/>
                <w:sz w:val="18"/>
                <w:szCs w:val="18"/>
                <w:rPrChange w:id="949" w:author="Windows 用户" w:date="2018-12-21T10:31:00Z">
                  <w:rPr>
                    <w:rFonts w:ascii="Tahoma" w:hAnsi="Tahoma" w:cs="Tahoma" w:hint="eastAsia"/>
                    <w:color w:val="333333"/>
                    <w:sz w:val="18"/>
                    <w:szCs w:val="18"/>
                  </w:rPr>
                </w:rPrChange>
              </w:rPr>
              <w:t>）</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950"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951"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952" w:author="Windows 用户" w:date="2018-12-21T10:31:00Z">
                  <w:rPr>
                    <w:rFonts w:ascii="Courier New" w:hAnsi="Courier New" w:cs="Courier New"/>
                    <w:color w:val="000000"/>
                    <w:sz w:val="24"/>
                    <w:szCs w:val="24"/>
                  </w:rPr>
                </w:rPrChange>
              </w:rPr>
              <w:t>KYM-CTZG24-5</w:t>
            </w:r>
            <w:r w:rsidRPr="00452848">
              <w:rPr>
                <w:rFonts w:ascii="Courier New" w:hAnsi="Courier New" w:cs="Courier New" w:hint="eastAsia"/>
                <w:color w:val="000000" w:themeColor="text1"/>
                <w:sz w:val="24"/>
                <w:szCs w:val="24"/>
                <w:rPrChange w:id="953" w:author="Windows 用户" w:date="2018-12-21T10:31:00Z">
                  <w:rPr>
                    <w:rFonts w:ascii="Courier New" w:hAnsi="Courier New" w:cs="Courier New" w:hint="eastAsia"/>
                    <w:color w:val="000000"/>
                    <w:sz w:val="24"/>
                    <w:szCs w:val="24"/>
                  </w:rPr>
                </w:rPrChange>
              </w:rPr>
              <w:t>，电压：</w:t>
            </w:r>
            <w:r w:rsidRPr="00452848">
              <w:rPr>
                <w:rFonts w:ascii="Courier New" w:hAnsi="Courier New" w:cs="Courier New"/>
                <w:color w:val="000000" w:themeColor="text1"/>
                <w:sz w:val="24"/>
                <w:szCs w:val="24"/>
                <w:rPrChange w:id="954" w:author="Windows 用户" w:date="2018-12-21T10:31:00Z">
                  <w:rPr>
                    <w:rFonts w:ascii="Courier New" w:hAnsi="Courier New" w:cs="Courier New"/>
                    <w:color w:val="000000"/>
                    <w:sz w:val="24"/>
                    <w:szCs w:val="24"/>
                  </w:rPr>
                </w:rPrChange>
              </w:rPr>
              <w:t>380</w:t>
            </w:r>
            <w:r w:rsidRPr="00452848">
              <w:rPr>
                <w:rFonts w:ascii="Courier New" w:hAnsi="Courier New" w:cs="Courier New" w:hint="eastAsia"/>
                <w:color w:val="000000" w:themeColor="text1"/>
                <w:sz w:val="24"/>
                <w:szCs w:val="24"/>
                <w:rPrChange w:id="955"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956" w:author="Windows 用户" w:date="2018-12-21T10:31:00Z">
                  <w:rPr>
                    <w:rFonts w:ascii="Courier New" w:hAnsi="Courier New" w:cs="Courier New"/>
                    <w:color w:val="000000"/>
                    <w:sz w:val="24"/>
                    <w:szCs w:val="24"/>
                  </w:rPr>
                </w:rPrChange>
              </w:rPr>
              <w:t>V</w:t>
            </w:r>
            <w:r w:rsidRPr="00452848">
              <w:rPr>
                <w:rFonts w:ascii="Courier New" w:hAnsi="Courier New" w:cs="Courier New" w:hint="eastAsia"/>
                <w:color w:val="000000" w:themeColor="text1"/>
                <w:sz w:val="24"/>
                <w:szCs w:val="24"/>
                <w:rPrChange w:id="957"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958" w:author="Windows 用户" w:date="2018-12-21T10:31:00Z">
                  <w:rPr>
                    <w:rFonts w:ascii="Courier New" w:hAnsi="Courier New" w:cs="Courier New"/>
                    <w:color w:val="000000"/>
                    <w:sz w:val="24"/>
                    <w:szCs w:val="24"/>
                  </w:rPr>
                </w:rPrChange>
              </w:rPr>
              <w:t>/HZ</w:t>
            </w:r>
            <w:r w:rsidRPr="00452848">
              <w:rPr>
                <w:rFonts w:ascii="Courier New" w:hAnsi="Courier New" w:cs="Courier New" w:hint="eastAsia"/>
                <w:color w:val="000000" w:themeColor="text1"/>
                <w:sz w:val="24"/>
                <w:szCs w:val="24"/>
                <w:rPrChange w:id="959" w:author="Windows 用户" w:date="2018-12-21T10:31:00Z">
                  <w:rPr>
                    <w:rFonts w:ascii="Courier New" w:hAnsi="Courier New" w:cs="Courier New" w:hint="eastAsia"/>
                    <w:color w:val="000000"/>
                    <w:sz w:val="24"/>
                    <w:szCs w:val="24"/>
                  </w:rPr>
                </w:rPrChange>
              </w:rPr>
              <w:t>，功率：</w:t>
            </w:r>
            <w:r w:rsidRPr="00452848">
              <w:rPr>
                <w:rFonts w:ascii="Courier New" w:hAnsi="Courier New" w:cs="Courier New"/>
                <w:color w:val="000000" w:themeColor="text1"/>
                <w:sz w:val="24"/>
                <w:szCs w:val="24"/>
                <w:rPrChange w:id="960" w:author="Windows 用户" w:date="2018-12-21T10:31:00Z">
                  <w:rPr>
                    <w:rFonts w:ascii="Courier New" w:hAnsi="Courier New" w:cs="Courier New"/>
                    <w:color w:val="000000"/>
                    <w:sz w:val="24"/>
                    <w:szCs w:val="24"/>
                  </w:rPr>
                </w:rPrChange>
              </w:rPr>
              <w:t>15KW</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61"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962" w:author="Windows 用户" w:date="2018-12-21T10:31:00Z">
                  <w:rPr>
                    <w:rFonts w:ascii="宋体" w:hAnsi="宋体" w:cs="宋体" w:hint="eastAsia"/>
                    <w:color w:val="000000"/>
                    <w:sz w:val="24"/>
                    <w:szCs w:val="24"/>
                  </w:rPr>
                </w:rPrChange>
              </w:rPr>
              <w:t>广东</w:t>
            </w:r>
            <w:proofErr w:type="gramStart"/>
            <w:r w:rsidRPr="00452848">
              <w:rPr>
                <w:rFonts w:ascii="宋体" w:hAnsi="宋体" w:cs="宋体" w:hint="eastAsia"/>
                <w:color w:val="000000" w:themeColor="text1"/>
                <w:sz w:val="24"/>
                <w:szCs w:val="24"/>
                <w:rPrChange w:id="963" w:author="Windows 用户" w:date="2018-12-21T10:31:00Z">
                  <w:rPr>
                    <w:rFonts w:ascii="宋体" w:hAnsi="宋体" w:cs="宋体" w:hint="eastAsia"/>
                    <w:color w:val="000000"/>
                    <w:sz w:val="24"/>
                    <w:szCs w:val="24"/>
                  </w:rPr>
                </w:rPrChange>
              </w:rPr>
              <w:t>科越明钢</w:t>
            </w:r>
            <w:proofErr w:type="gramEnd"/>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6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965"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96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967"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96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969" w:author="Windows 用户" w:date="2018-12-21T10:31:00Z">
                  <w:rPr>
                    <w:rFonts w:ascii="宋体" w:hAnsi="宋体" w:cs="宋体" w:hint="eastAsia"/>
                    <w:sz w:val="22"/>
                    <w:szCs w:val="22"/>
                  </w:rPr>
                </w:rPrChange>
              </w:rPr>
              <w:t xml:space="preserve">　</w:t>
            </w:r>
          </w:p>
        </w:tc>
      </w:tr>
      <w:tr w:rsidR="00452848" w:rsidRPr="00452848">
        <w:trPr>
          <w:trHeight w:val="235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7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971" w:author="Windows 用户" w:date="2018-12-21T10:31:00Z">
                  <w:rPr>
                    <w:rFonts w:ascii="宋体" w:hAnsi="宋体" w:cs="宋体"/>
                    <w:sz w:val="24"/>
                    <w:szCs w:val="24"/>
                  </w:rPr>
                </w:rPrChange>
              </w:rPr>
              <w:t>3</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97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73" w:author="Windows 用户" w:date="2018-12-21T10:31:00Z">
                  <w:rPr>
                    <w:rFonts w:ascii="宋体" w:hAnsi="宋体" w:cs="宋体" w:hint="eastAsia"/>
                    <w:sz w:val="24"/>
                    <w:szCs w:val="24"/>
                  </w:rPr>
                </w:rPrChange>
              </w:rPr>
              <w:t>电磁单</w:t>
            </w:r>
            <w:proofErr w:type="gramStart"/>
            <w:r w:rsidRPr="00452848">
              <w:rPr>
                <w:rFonts w:ascii="宋体" w:hAnsi="宋体" w:cs="宋体" w:hint="eastAsia"/>
                <w:color w:val="000000" w:themeColor="text1"/>
                <w:sz w:val="24"/>
                <w:szCs w:val="24"/>
                <w:rPrChange w:id="974" w:author="Windows 用户" w:date="2018-12-21T10:31:00Z">
                  <w:rPr>
                    <w:rFonts w:ascii="宋体" w:hAnsi="宋体" w:cs="宋体" w:hint="eastAsia"/>
                    <w:sz w:val="24"/>
                    <w:szCs w:val="24"/>
                  </w:rPr>
                </w:rPrChange>
              </w:rPr>
              <w:t>头矮汤炉</w:t>
            </w:r>
            <w:proofErr w:type="gramEnd"/>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7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76"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Tahoma" w:hAnsi="Tahoma" w:cs="Tahoma"/>
                <w:color w:val="000000" w:themeColor="text1"/>
                <w:sz w:val="18"/>
                <w:szCs w:val="18"/>
                <w:rPrChange w:id="977" w:author="Windows 用户" w:date="2018-12-21T10:31:00Z">
                  <w:rPr>
                    <w:rFonts w:ascii="Tahoma" w:hAnsi="Tahoma" w:cs="Tahoma"/>
                    <w:color w:val="333333"/>
                    <w:sz w:val="18"/>
                    <w:szCs w:val="18"/>
                  </w:rPr>
                </w:rPrChange>
              </w:rPr>
            </w:pPr>
            <w:r w:rsidRPr="00452848">
              <w:rPr>
                <w:rFonts w:ascii="Tahoma" w:hAnsi="Tahoma" w:cs="Tahoma"/>
                <w:color w:val="000000" w:themeColor="text1"/>
                <w:sz w:val="18"/>
                <w:szCs w:val="18"/>
                <w:rPrChange w:id="978" w:author="Windows 用户" w:date="2018-12-21T10:31:00Z">
                  <w:rPr>
                    <w:rFonts w:ascii="Tahoma" w:hAnsi="Tahoma" w:cs="Tahoma"/>
                    <w:color w:val="333333"/>
                    <w:sz w:val="18"/>
                    <w:szCs w:val="18"/>
                  </w:rPr>
                </w:rPrChange>
              </w:rPr>
              <w:t>650*730*500+600</w:t>
            </w:r>
            <w:r w:rsidRPr="00452848">
              <w:rPr>
                <w:rFonts w:ascii="Tahoma" w:hAnsi="Tahoma" w:cs="Tahoma" w:hint="eastAsia"/>
                <w:color w:val="000000" w:themeColor="text1"/>
                <w:sz w:val="18"/>
                <w:szCs w:val="18"/>
                <w:rPrChange w:id="979" w:author="Windows 用户" w:date="2018-12-21T10:31:00Z">
                  <w:rPr>
                    <w:rFonts w:ascii="Tahoma" w:hAnsi="Tahoma" w:cs="Tahoma" w:hint="eastAsia"/>
                    <w:color w:val="333333"/>
                    <w:sz w:val="18"/>
                    <w:szCs w:val="18"/>
                  </w:rPr>
                </w:rPrChange>
              </w:rPr>
              <w:t>（</w:t>
            </w:r>
            <w:r w:rsidRPr="00452848">
              <w:rPr>
                <w:rFonts w:ascii="Tahoma" w:hAnsi="Tahoma" w:cs="Tahoma"/>
                <w:color w:val="000000" w:themeColor="text1"/>
                <w:sz w:val="18"/>
                <w:szCs w:val="18"/>
                <w:rPrChange w:id="980" w:author="Windows 用户" w:date="2018-12-21T10:31:00Z">
                  <w:rPr>
                    <w:rFonts w:ascii="Tahoma" w:hAnsi="Tahoma" w:cs="Tahoma"/>
                    <w:color w:val="333333"/>
                    <w:sz w:val="18"/>
                    <w:szCs w:val="18"/>
                  </w:rPr>
                </w:rPrChange>
              </w:rPr>
              <w:t>mm</w:t>
            </w:r>
            <w:r w:rsidRPr="00452848">
              <w:rPr>
                <w:rFonts w:ascii="Tahoma" w:hAnsi="Tahoma" w:cs="Tahoma" w:hint="eastAsia"/>
                <w:color w:val="000000" w:themeColor="text1"/>
                <w:sz w:val="18"/>
                <w:szCs w:val="18"/>
                <w:rPrChange w:id="981" w:author="Windows 用户" w:date="2018-12-21T10:31:00Z">
                  <w:rPr>
                    <w:rFonts w:ascii="Tahoma" w:hAnsi="Tahoma" w:cs="Tahoma" w:hint="eastAsia"/>
                    <w:color w:val="333333"/>
                    <w:sz w:val="18"/>
                    <w:szCs w:val="18"/>
                  </w:rPr>
                </w:rPrChange>
              </w:rPr>
              <w:t>）</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982"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983"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984" w:author="Windows 用户" w:date="2018-12-21T10:31:00Z">
                  <w:rPr>
                    <w:rFonts w:ascii="Courier New" w:hAnsi="Courier New" w:cs="Courier New"/>
                    <w:color w:val="000000"/>
                    <w:sz w:val="24"/>
                    <w:szCs w:val="24"/>
                  </w:rPr>
                </w:rPrChange>
              </w:rPr>
              <w:t xml:space="preserve"> KYM-BT500-8</w:t>
            </w:r>
            <w:r w:rsidRPr="00452848">
              <w:rPr>
                <w:rFonts w:ascii="Courier New" w:hAnsi="Courier New" w:cs="Courier New" w:hint="eastAsia"/>
                <w:color w:val="000000" w:themeColor="text1"/>
                <w:sz w:val="24"/>
                <w:szCs w:val="24"/>
                <w:rPrChange w:id="985" w:author="Windows 用户" w:date="2018-12-21T10:31:00Z">
                  <w:rPr>
                    <w:rFonts w:ascii="Courier New" w:hAnsi="Courier New" w:cs="Courier New" w:hint="eastAsia"/>
                    <w:color w:val="000000"/>
                    <w:sz w:val="24"/>
                    <w:szCs w:val="24"/>
                  </w:rPr>
                </w:rPrChange>
              </w:rPr>
              <w:t>电压：</w:t>
            </w:r>
            <w:r w:rsidRPr="00452848">
              <w:rPr>
                <w:rFonts w:ascii="Courier New" w:hAnsi="Courier New" w:cs="Courier New"/>
                <w:color w:val="000000" w:themeColor="text1"/>
                <w:sz w:val="24"/>
                <w:szCs w:val="24"/>
                <w:rPrChange w:id="986" w:author="Windows 用户" w:date="2018-12-21T10:31:00Z">
                  <w:rPr>
                    <w:rFonts w:ascii="Courier New" w:hAnsi="Courier New" w:cs="Courier New"/>
                    <w:color w:val="000000"/>
                    <w:sz w:val="24"/>
                    <w:szCs w:val="24"/>
                  </w:rPr>
                </w:rPrChange>
              </w:rPr>
              <w:t>380</w:t>
            </w:r>
            <w:r w:rsidRPr="00452848">
              <w:rPr>
                <w:rFonts w:ascii="Courier New" w:hAnsi="Courier New" w:cs="Courier New" w:hint="eastAsia"/>
                <w:color w:val="000000" w:themeColor="text1"/>
                <w:sz w:val="24"/>
                <w:szCs w:val="24"/>
                <w:rPrChange w:id="987"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988" w:author="Windows 用户" w:date="2018-12-21T10:31:00Z">
                  <w:rPr>
                    <w:rFonts w:ascii="Courier New" w:hAnsi="Courier New" w:cs="Courier New"/>
                    <w:color w:val="000000"/>
                    <w:sz w:val="24"/>
                    <w:szCs w:val="24"/>
                  </w:rPr>
                </w:rPrChange>
              </w:rPr>
              <w:t>V</w:t>
            </w:r>
            <w:r w:rsidRPr="00452848">
              <w:rPr>
                <w:rFonts w:ascii="Courier New" w:hAnsi="Courier New" w:cs="Courier New" w:hint="eastAsia"/>
                <w:color w:val="000000" w:themeColor="text1"/>
                <w:sz w:val="24"/>
                <w:szCs w:val="24"/>
                <w:rPrChange w:id="989"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990" w:author="Windows 用户" w:date="2018-12-21T10:31:00Z">
                  <w:rPr>
                    <w:rFonts w:ascii="Courier New" w:hAnsi="Courier New" w:cs="Courier New"/>
                    <w:color w:val="000000"/>
                    <w:sz w:val="24"/>
                    <w:szCs w:val="24"/>
                  </w:rPr>
                </w:rPrChange>
              </w:rPr>
              <w:t>/HZ</w:t>
            </w:r>
            <w:r w:rsidRPr="00452848">
              <w:rPr>
                <w:rFonts w:ascii="Courier New" w:hAnsi="Courier New" w:cs="Courier New" w:hint="eastAsia"/>
                <w:color w:val="000000" w:themeColor="text1"/>
                <w:sz w:val="24"/>
                <w:szCs w:val="24"/>
                <w:rPrChange w:id="991" w:author="Windows 用户" w:date="2018-12-21T10:31:00Z">
                  <w:rPr>
                    <w:rFonts w:ascii="Courier New" w:hAnsi="Courier New" w:cs="Courier New" w:hint="eastAsia"/>
                    <w:color w:val="000000"/>
                    <w:sz w:val="24"/>
                    <w:szCs w:val="24"/>
                  </w:rPr>
                </w:rPrChange>
              </w:rPr>
              <w:t>，功率：</w:t>
            </w:r>
            <w:r w:rsidRPr="00452848">
              <w:rPr>
                <w:rFonts w:ascii="Courier New" w:hAnsi="Courier New" w:cs="Courier New"/>
                <w:color w:val="000000" w:themeColor="text1"/>
                <w:sz w:val="24"/>
                <w:szCs w:val="24"/>
                <w:rPrChange w:id="992" w:author="Windows 用户" w:date="2018-12-21T10:31:00Z">
                  <w:rPr>
                    <w:rFonts w:ascii="Courier New" w:hAnsi="Courier New" w:cs="Courier New"/>
                    <w:color w:val="000000"/>
                    <w:sz w:val="24"/>
                    <w:szCs w:val="24"/>
                  </w:rPr>
                </w:rPrChange>
              </w:rPr>
              <w:t>8KW</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93"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994" w:author="Windows 用户" w:date="2018-12-21T10:31:00Z">
                  <w:rPr>
                    <w:rFonts w:ascii="宋体" w:hAnsi="宋体" w:cs="宋体" w:hint="eastAsia"/>
                    <w:color w:val="000000"/>
                    <w:sz w:val="24"/>
                    <w:szCs w:val="24"/>
                  </w:rPr>
                </w:rPrChange>
              </w:rPr>
              <w:t>广东</w:t>
            </w:r>
            <w:proofErr w:type="gramStart"/>
            <w:r w:rsidRPr="00452848">
              <w:rPr>
                <w:rFonts w:ascii="宋体" w:hAnsi="宋体" w:cs="宋体" w:hint="eastAsia"/>
                <w:color w:val="000000" w:themeColor="text1"/>
                <w:sz w:val="24"/>
                <w:szCs w:val="24"/>
                <w:rPrChange w:id="995" w:author="Windows 用户" w:date="2018-12-21T10:31:00Z">
                  <w:rPr>
                    <w:rFonts w:ascii="宋体" w:hAnsi="宋体" w:cs="宋体" w:hint="eastAsia"/>
                    <w:color w:val="000000"/>
                    <w:sz w:val="24"/>
                    <w:szCs w:val="24"/>
                  </w:rPr>
                </w:rPrChange>
              </w:rPr>
              <w:t>科越明钢</w:t>
            </w:r>
            <w:proofErr w:type="gramEnd"/>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9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997"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99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99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00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001" w:author="Windows 用户" w:date="2018-12-21T10:31:00Z">
                  <w:rPr>
                    <w:rFonts w:ascii="宋体" w:hAnsi="宋体" w:cs="宋体" w:hint="eastAsia"/>
                    <w:sz w:val="22"/>
                    <w:szCs w:val="22"/>
                  </w:rPr>
                </w:rPrChange>
              </w:rPr>
              <w:t xml:space="preserve">　</w:t>
            </w:r>
          </w:p>
        </w:tc>
      </w:tr>
      <w:tr w:rsidR="00452848" w:rsidRPr="00452848">
        <w:trPr>
          <w:trHeight w:val="204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0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003" w:author="Windows 用户" w:date="2018-12-21T10:31:00Z">
                  <w:rPr>
                    <w:rFonts w:ascii="宋体" w:hAnsi="宋体" w:cs="宋体"/>
                    <w:sz w:val="24"/>
                    <w:szCs w:val="24"/>
                  </w:rPr>
                </w:rPrChange>
              </w:rPr>
              <w:t>4</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00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05" w:author="Windows 用户" w:date="2018-12-21T10:31:00Z">
                  <w:rPr>
                    <w:rFonts w:ascii="宋体" w:hAnsi="宋体" w:cs="宋体" w:hint="eastAsia"/>
                    <w:sz w:val="24"/>
                    <w:szCs w:val="24"/>
                  </w:rPr>
                </w:rPrChange>
              </w:rPr>
              <w:t>六门双温冷柜</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0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07"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Century Gothic" w:hAnsi="Century Gothic" w:cs="宋体"/>
                <w:color w:val="000000" w:themeColor="text1"/>
                <w:sz w:val="22"/>
                <w:szCs w:val="22"/>
                <w:rPrChange w:id="1008" w:author="Windows 用户" w:date="2018-12-21T10:31:00Z">
                  <w:rPr>
                    <w:rFonts w:ascii="Century Gothic" w:hAnsi="Century Gothic" w:cs="宋体"/>
                    <w:color w:val="878787"/>
                    <w:sz w:val="22"/>
                    <w:szCs w:val="22"/>
                  </w:rPr>
                </w:rPrChange>
              </w:rPr>
            </w:pPr>
            <w:r w:rsidRPr="00452848">
              <w:rPr>
                <w:rFonts w:ascii="Century Gothic" w:hAnsi="Century Gothic" w:cs="宋体"/>
                <w:color w:val="000000" w:themeColor="text1"/>
                <w:sz w:val="22"/>
                <w:szCs w:val="22"/>
                <w:rPrChange w:id="1009" w:author="Windows 用户" w:date="2018-12-21T10:31:00Z">
                  <w:rPr>
                    <w:rFonts w:ascii="Century Gothic" w:hAnsi="Century Gothic" w:cs="宋体"/>
                    <w:color w:val="878787"/>
                    <w:sz w:val="22"/>
                    <w:szCs w:val="22"/>
                  </w:rPr>
                </w:rPrChange>
              </w:rPr>
              <w:t>1810×692×1887</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1010"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1011"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1012" w:author="Windows 用户" w:date="2018-12-21T10:31:00Z">
                  <w:rPr>
                    <w:rFonts w:ascii="Courier New" w:hAnsi="Courier New" w:cs="Courier New"/>
                    <w:color w:val="000000"/>
                    <w:sz w:val="24"/>
                    <w:szCs w:val="24"/>
                  </w:rPr>
                </w:rPrChange>
              </w:rPr>
              <w:t xml:space="preserve">Q1.6E6-GX </w:t>
            </w:r>
            <w:r w:rsidRPr="00452848">
              <w:rPr>
                <w:rFonts w:ascii="Courier New" w:hAnsi="Courier New" w:cs="Courier New" w:hint="eastAsia"/>
                <w:color w:val="000000" w:themeColor="text1"/>
                <w:sz w:val="24"/>
                <w:szCs w:val="24"/>
                <w:rPrChange w:id="1013" w:author="Windows 用户" w:date="2018-12-21T10:31:00Z">
                  <w:rPr>
                    <w:rFonts w:ascii="Courier New" w:hAnsi="Courier New" w:cs="Courier New" w:hint="eastAsia"/>
                    <w:color w:val="000000"/>
                    <w:sz w:val="24"/>
                    <w:szCs w:val="24"/>
                  </w:rPr>
                </w:rPrChange>
              </w:rPr>
              <w:t>温度范围：</w:t>
            </w:r>
            <w:r w:rsidRPr="00452848">
              <w:rPr>
                <w:rFonts w:ascii="Courier New" w:hAnsi="Courier New" w:cs="Courier New"/>
                <w:color w:val="000000" w:themeColor="text1"/>
                <w:sz w:val="24"/>
                <w:szCs w:val="24"/>
                <w:rPrChange w:id="1014" w:author="Windows 用户" w:date="2018-12-21T10:31:00Z">
                  <w:rPr>
                    <w:rFonts w:ascii="Courier New" w:hAnsi="Courier New" w:cs="Courier New"/>
                    <w:color w:val="000000"/>
                    <w:sz w:val="24"/>
                    <w:szCs w:val="24"/>
                  </w:rPr>
                </w:rPrChange>
              </w:rPr>
              <w:t>-15</w:t>
            </w:r>
            <w:r w:rsidRPr="00452848">
              <w:rPr>
                <w:rFonts w:ascii="宋体" w:hAnsi="宋体" w:cs="宋体"/>
                <w:color w:val="000000" w:themeColor="text1"/>
                <w:sz w:val="24"/>
                <w:szCs w:val="24"/>
                <w:rPrChange w:id="1015" w:author="Windows 用户" w:date="2018-12-21T10:31:00Z">
                  <w:rPr>
                    <w:rFonts w:ascii="宋体" w:hAnsi="宋体" w:cs="宋体"/>
                    <w:color w:val="000000"/>
                    <w:sz w:val="24"/>
                    <w:szCs w:val="24"/>
                  </w:rPr>
                </w:rPrChange>
              </w:rPr>
              <w:t>℃</w:t>
            </w:r>
            <w:r w:rsidRPr="00452848">
              <w:rPr>
                <w:rFonts w:ascii="Courier New" w:hAnsi="Courier New" w:cs="Courier New" w:hint="eastAsia"/>
                <w:color w:val="000000" w:themeColor="text1"/>
                <w:sz w:val="24"/>
                <w:szCs w:val="24"/>
                <w:rPrChange w:id="1016"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1017" w:author="Windows 用户" w:date="2018-12-21T10:31:00Z">
                  <w:rPr>
                    <w:rFonts w:ascii="Courier New" w:hAnsi="Courier New" w:cs="Courier New"/>
                    <w:color w:val="000000"/>
                    <w:sz w:val="24"/>
                    <w:szCs w:val="24"/>
                  </w:rPr>
                </w:rPrChange>
              </w:rPr>
              <w:t>-6</w:t>
            </w:r>
            <w:r w:rsidRPr="00452848">
              <w:rPr>
                <w:rFonts w:ascii="宋体" w:hAnsi="宋体" w:cs="宋体"/>
                <w:color w:val="000000" w:themeColor="text1"/>
                <w:sz w:val="24"/>
                <w:szCs w:val="24"/>
                <w:rPrChange w:id="1018" w:author="Windows 用户" w:date="2018-12-21T10:31:00Z">
                  <w:rPr>
                    <w:rFonts w:ascii="宋体" w:hAnsi="宋体" w:cs="宋体"/>
                    <w:color w:val="000000"/>
                    <w:sz w:val="24"/>
                    <w:szCs w:val="24"/>
                  </w:rPr>
                </w:rPrChange>
              </w:rPr>
              <w:t>℃</w:t>
            </w:r>
            <w:r w:rsidRPr="00452848">
              <w:rPr>
                <w:rFonts w:ascii="Courier New" w:hAnsi="Courier New" w:cs="Courier New"/>
                <w:color w:val="000000" w:themeColor="text1"/>
                <w:sz w:val="24"/>
                <w:szCs w:val="24"/>
                <w:rPrChange w:id="1019" w:author="Windows 用户" w:date="2018-12-21T10:31:00Z">
                  <w:rPr>
                    <w:rFonts w:ascii="Courier New" w:hAnsi="Courier New" w:cs="Courier New"/>
                    <w:color w:val="000000"/>
                    <w:sz w:val="24"/>
                    <w:szCs w:val="24"/>
                  </w:rPr>
                </w:rPrChange>
              </w:rPr>
              <w:t>/-5</w:t>
            </w:r>
            <w:r w:rsidRPr="00452848">
              <w:rPr>
                <w:rFonts w:ascii="宋体" w:hAnsi="宋体" w:cs="宋体"/>
                <w:color w:val="000000" w:themeColor="text1"/>
                <w:sz w:val="24"/>
                <w:szCs w:val="24"/>
                <w:rPrChange w:id="1020" w:author="Windows 用户" w:date="2018-12-21T10:31:00Z">
                  <w:rPr>
                    <w:rFonts w:ascii="宋体" w:hAnsi="宋体" w:cs="宋体"/>
                    <w:color w:val="000000"/>
                    <w:sz w:val="24"/>
                    <w:szCs w:val="24"/>
                  </w:rPr>
                </w:rPrChange>
              </w:rPr>
              <w:t>℃</w:t>
            </w:r>
            <w:r w:rsidRPr="00452848">
              <w:rPr>
                <w:rFonts w:ascii="Courier New" w:hAnsi="Courier New" w:cs="Courier New" w:hint="eastAsia"/>
                <w:color w:val="000000" w:themeColor="text1"/>
                <w:sz w:val="24"/>
                <w:szCs w:val="24"/>
                <w:rPrChange w:id="1021"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1022" w:author="Windows 用户" w:date="2018-12-21T10:31:00Z">
                  <w:rPr>
                    <w:rFonts w:ascii="Courier New" w:hAnsi="Courier New" w:cs="Courier New"/>
                    <w:color w:val="000000"/>
                    <w:sz w:val="24"/>
                    <w:szCs w:val="24"/>
                  </w:rPr>
                </w:rPrChange>
              </w:rPr>
              <w:t>10</w:t>
            </w:r>
            <w:r w:rsidRPr="00452848">
              <w:rPr>
                <w:rFonts w:ascii="宋体" w:hAnsi="宋体" w:cs="宋体"/>
                <w:color w:val="000000" w:themeColor="text1"/>
                <w:sz w:val="24"/>
                <w:szCs w:val="24"/>
                <w:rPrChange w:id="1023" w:author="Windows 用户" w:date="2018-12-21T10:31:00Z">
                  <w:rPr>
                    <w:rFonts w:ascii="宋体" w:hAnsi="宋体" w:cs="宋体"/>
                    <w:color w:val="000000"/>
                    <w:sz w:val="24"/>
                    <w:szCs w:val="24"/>
                  </w:rPr>
                </w:rPrChange>
              </w:rPr>
              <w:t>℃</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24"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025" w:author="Windows 用户" w:date="2018-12-21T10:31:00Z">
                  <w:rPr>
                    <w:rFonts w:ascii="宋体" w:hAnsi="宋体" w:cs="宋体" w:hint="eastAsia"/>
                    <w:color w:val="000000"/>
                    <w:sz w:val="24"/>
                    <w:szCs w:val="24"/>
                  </w:rPr>
                </w:rPrChange>
              </w:rPr>
              <w:t>广东星星</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2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027" w:author="Windows 用户" w:date="2018-12-21T10:31:00Z">
                  <w:rPr>
                    <w:rFonts w:ascii="宋体" w:hAnsi="宋体" w:cs="宋体"/>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02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02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03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031" w:author="Windows 用户" w:date="2018-12-21T10:31:00Z">
                  <w:rPr>
                    <w:rFonts w:ascii="宋体" w:hAnsi="宋体" w:cs="宋体" w:hint="eastAsia"/>
                    <w:sz w:val="22"/>
                    <w:szCs w:val="22"/>
                  </w:rPr>
                </w:rPrChange>
              </w:rPr>
              <w:t xml:space="preserve">　</w:t>
            </w:r>
          </w:p>
        </w:tc>
      </w:tr>
      <w:tr w:rsidR="00452848" w:rsidRPr="00452848">
        <w:trPr>
          <w:trHeight w:val="237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3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033" w:author="Windows 用户" w:date="2018-12-21T10:31:00Z">
                  <w:rPr>
                    <w:rFonts w:ascii="宋体" w:hAnsi="宋体" w:cs="宋体"/>
                    <w:sz w:val="24"/>
                    <w:szCs w:val="24"/>
                  </w:rPr>
                </w:rPrChange>
              </w:rPr>
              <w:t>5</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03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35" w:author="Windows 用户" w:date="2018-12-21T10:31:00Z">
                  <w:rPr>
                    <w:rFonts w:ascii="宋体" w:hAnsi="宋体" w:cs="宋体" w:hint="eastAsia"/>
                    <w:sz w:val="24"/>
                    <w:szCs w:val="24"/>
                  </w:rPr>
                </w:rPrChange>
              </w:rPr>
              <w:t>保鲜工作台</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3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37"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Century Gothic" w:hAnsi="Century Gothic" w:cs="宋体"/>
                <w:color w:val="000000" w:themeColor="text1"/>
                <w:sz w:val="22"/>
                <w:szCs w:val="22"/>
                <w:rPrChange w:id="1038" w:author="Windows 用户" w:date="2018-12-21T10:31:00Z">
                  <w:rPr>
                    <w:rFonts w:ascii="Century Gothic" w:hAnsi="Century Gothic" w:cs="宋体"/>
                    <w:color w:val="878787"/>
                    <w:sz w:val="22"/>
                    <w:szCs w:val="22"/>
                  </w:rPr>
                </w:rPrChange>
              </w:rPr>
            </w:pPr>
            <w:r w:rsidRPr="00452848">
              <w:rPr>
                <w:rFonts w:ascii="Century Gothic" w:hAnsi="Century Gothic" w:cs="宋体"/>
                <w:color w:val="000000" w:themeColor="text1"/>
                <w:sz w:val="22"/>
                <w:szCs w:val="22"/>
                <w:rPrChange w:id="1039" w:author="Windows 用户" w:date="2018-12-21T10:31:00Z">
                  <w:rPr>
                    <w:rFonts w:ascii="Century Gothic" w:hAnsi="Century Gothic" w:cs="宋体"/>
                    <w:color w:val="878787"/>
                    <w:sz w:val="22"/>
                    <w:szCs w:val="22"/>
                  </w:rPr>
                </w:rPrChange>
              </w:rPr>
              <w:t>1800×760×800mm</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entury Gothic" w:hAnsi="Century Gothic" w:cs="宋体"/>
                <w:color w:val="000000" w:themeColor="text1"/>
                <w:sz w:val="22"/>
                <w:szCs w:val="22"/>
                <w:rPrChange w:id="1040" w:author="Windows 用户" w:date="2018-12-21T10:31:00Z">
                  <w:rPr>
                    <w:rFonts w:ascii="Century Gothic" w:hAnsi="Century Gothic" w:cs="宋体"/>
                    <w:color w:val="878787"/>
                    <w:sz w:val="22"/>
                    <w:szCs w:val="22"/>
                  </w:rPr>
                </w:rPrChange>
              </w:rPr>
            </w:pPr>
            <w:r w:rsidRPr="00452848">
              <w:rPr>
                <w:rFonts w:ascii="宋体" w:hAnsi="宋体" w:cs="宋体" w:hint="eastAsia"/>
                <w:color w:val="000000" w:themeColor="text1"/>
                <w:sz w:val="22"/>
                <w:szCs w:val="22"/>
                <w:rPrChange w:id="1041" w:author="Windows 用户" w:date="2018-12-21T10:31:00Z">
                  <w:rPr>
                    <w:rFonts w:ascii="宋体" w:hAnsi="宋体" w:cs="宋体" w:hint="eastAsia"/>
                    <w:color w:val="878787"/>
                    <w:sz w:val="22"/>
                    <w:szCs w:val="22"/>
                  </w:rPr>
                </w:rPrChange>
              </w:rPr>
              <w:t>型号：</w:t>
            </w:r>
            <w:r w:rsidRPr="00452848">
              <w:rPr>
                <w:rFonts w:ascii="Century Gothic" w:hAnsi="Century Gothic" w:cs="宋体"/>
                <w:color w:val="000000" w:themeColor="text1"/>
                <w:sz w:val="22"/>
                <w:szCs w:val="22"/>
                <w:rPrChange w:id="1042" w:author="Windows 用户" w:date="2018-12-21T10:31:00Z">
                  <w:rPr>
                    <w:rFonts w:ascii="Century Gothic" w:hAnsi="Century Gothic" w:cs="宋体"/>
                    <w:color w:val="878787"/>
                    <w:sz w:val="22"/>
                    <w:szCs w:val="22"/>
                  </w:rPr>
                </w:rPrChange>
              </w:rPr>
              <w:t xml:space="preserve">TZ400L2-X </w:t>
            </w:r>
            <w:r w:rsidRPr="00452848">
              <w:rPr>
                <w:rFonts w:ascii="宋体" w:hAnsi="宋体" w:cs="宋体" w:hint="eastAsia"/>
                <w:color w:val="000000" w:themeColor="text1"/>
                <w:sz w:val="22"/>
                <w:szCs w:val="22"/>
                <w:rPrChange w:id="1043" w:author="Windows 用户" w:date="2018-12-21T10:31:00Z">
                  <w:rPr>
                    <w:rFonts w:ascii="宋体" w:hAnsi="宋体" w:cs="宋体" w:hint="eastAsia"/>
                    <w:color w:val="878787"/>
                    <w:sz w:val="22"/>
                    <w:szCs w:val="22"/>
                  </w:rPr>
                </w:rPrChange>
              </w:rPr>
              <w:t>有效容积：</w:t>
            </w:r>
            <w:r w:rsidRPr="00452848">
              <w:rPr>
                <w:rFonts w:ascii="Century Gothic" w:hAnsi="Century Gothic" w:cs="宋体"/>
                <w:color w:val="000000" w:themeColor="text1"/>
                <w:sz w:val="22"/>
                <w:szCs w:val="22"/>
                <w:rPrChange w:id="1044" w:author="Windows 用户" w:date="2018-12-21T10:31:00Z">
                  <w:rPr>
                    <w:rFonts w:ascii="Century Gothic" w:hAnsi="Century Gothic" w:cs="宋体"/>
                    <w:color w:val="878787"/>
                    <w:sz w:val="22"/>
                    <w:szCs w:val="22"/>
                  </w:rPr>
                </w:rPrChange>
              </w:rPr>
              <w:t>446L</w:t>
            </w:r>
            <w:r w:rsidRPr="00452848">
              <w:rPr>
                <w:rFonts w:ascii="Century Gothic" w:hAnsi="Century Gothic" w:cs="宋体"/>
                <w:color w:val="000000" w:themeColor="text1"/>
                <w:sz w:val="22"/>
                <w:szCs w:val="22"/>
                <w:rPrChange w:id="1045" w:author="Windows 用户" w:date="2018-12-21T10:31:00Z">
                  <w:rPr>
                    <w:rFonts w:ascii="Century Gothic" w:hAnsi="Century Gothic" w:cs="宋体"/>
                    <w:color w:val="878787"/>
                    <w:sz w:val="22"/>
                    <w:szCs w:val="22"/>
                  </w:rPr>
                </w:rPrChange>
              </w:rPr>
              <w:br w:type="page"/>
            </w:r>
            <w:r w:rsidRPr="00452848">
              <w:rPr>
                <w:rFonts w:ascii="宋体" w:hAnsi="宋体" w:cs="宋体" w:hint="eastAsia"/>
                <w:color w:val="000000" w:themeColor="text1"/>
                <w:sz w:val="22"/>
                <w:szCs w:val="22"/>
                <w:rPrChange w:id="1046" w:author="Windows 用户" w:date="2018-12-21T10:31:00Z">
                  <w:rPr>
                    <w:rFonts w:ascii="宋体" w:hAnsi="宋体" w:cs="宋体" w:hint="eastAsia"/>
                    <w:color w:val="878787"/>
                    <w:sz w:val="22"/>
                    <w:szCs w:val="22"/>
                  </w:rPr>
                </w:rPrChange>
              </w:rPr>
              <w:t>温度范围：</w:t>
            </w:r>
            <w:r w:rsidRPr="00452848">
              <w:rPr>
                <w:rFonts w:ascii="Century Gothic" w:hAnsi="Century Gothic" w:cs="宋体"/>
                <w:color w:val="000000" w:themeColor="text1"/>
                <w:sz w:val="22"/>
                <w:szCs w:val="22"/>
                <w:rPrChange w:id="1047" w:author="Windows 用户" w:date="2018-12-21T10:31:00Z">
                  <w:rPr>
                    <w:rFonts w:ascii="Century Gothic" w:hAnsi="Century Gothic" w:cs="宋体"/>
                    <w:color w:val="878787"/>
                    <w:sz w:val="22"/>
                    <w:szCs w:val="22"/>
                  </w:rPr>
                </w:rPrChange>
              </w:rPr>
              <w:t>-10</w:t>
            </w:r>
            <w:r w:rsidRPr="00452848">
              <w:rPr>
                <w:rFonts w:ascii="宋体" w:hAnsi="宋体" w:cs="宋体" w:hint="eastAsia"/>
                <w:color w:val="000000" w:themeColor="text1"/>
                <w:sz w:val="22"/>
                <w:szCs w:val="22"/>
                <w:rPrChange w:id="1048" w:author="Windows 用户" w:date="2018-12-21T10:31:00Z">
                  <w:rPr>
                    <w:rFonts w:ascii="宋体" w:hAnsi="宋体" w:cs="宋体" w:hint="eastAsia"/>
                    <w:color w:val="878787"/>
                    <w:sz w:val="22"/>
                    <w:szCs w:val="22"/>
                  </w:rPr>
                </w:rPrChange>
              </w:rPr>
              <w:t>℃</w:t>
            </w:r>
            <w:r w:rsidRPr="00452848">
              <w:rPr>
                <w:rFonts w:ascii="Century Gothic" w:hAnsi="Century Gothic" w:cs="宋体"/>
                <w:color w:val="000000" w:themeColor="text1"/>
                <w:sz w:val="22"/>
                <w:szCs w:val="22"/>
                <w:rPrChange w:id="1049" w:author="Windows 用户" w:date="2018-12-21T10:31:00Z">
                  <w:rPr>
                    <w:rFonts w:ascii="Century Gothic" w:hAnsi="Century Gothic" w:cs="宋体"/>
                    <w:color w:val="878787"/>
                    <w:sz w:val="22"/>
                    <w:szCs w:val="22"/>
                  </w:rPr>
                </w:rPrChange>
              </w:rPr>
              <w:t>~+10</w:t>
            </w:r>
            <w:r w:rsidRPr="00452848">
              <w:rPr>
                <w:rFonts w:ascii="宋体" w:hAnsi="宋体" w:cs="宋体" w:hint="eastAsia"/>
                <w:color w:val="000000" w:themeColor="text1"/>
                <w:sz w:val="22"/>
                <w:szCs w:val="22"/>
                <w:rPrChange w:id="1050" w:author="Windows 用户" w:date="2018-12-21T10:31:00Z">
                  <w:rPr>
                    <w:rFonts w:ascii="宋体" w:hAnsi="宋体" w:cs="宋体" w:hint="eastAsia"/>
                    <w:color w:val="878787"/>
                    <w:sz w:val="22"/>
                    <w:szCs w:val="22"/>
                  </w:rPr>
                </w:rPrChange>
              </w:rPr>
              <w:t>℃</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51"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052" w:author="Windows 用户" w:date="2018-12-21T10:31:00Z">
                  <w:rPr>
                    <w:rFonts w:ascii="宋体" w:hAnsi="宋体" w:cs="宋体" w:hint="eastAsia"/>
                    <w:color w:val="000000"/>
                    <w:sz w:val="24"/>
                    <w:szCs w:val="24"/>
                  </w:rPr>
                </w:rPrChange>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5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054" w:author="Windows 用户" w:date="2018-12-21T10:31:00Z">
                  <w:rPr>
                    <w:rFonts w:ascii="宋体" w:hAnsi="宋体" w:cs="宋体"/>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05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05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05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058" w:author="Windows 用户" w:date="2018-12-21T10:31:00Z">
                  <w:rPr>
                    <w:rFonts w:ascii="宋体" w:hAnsi="宋体" w:cs="宋体" w:hint="eastAsia"/>
                    <w:sz w:val="22"/>
                    <w:szCs w:val="22"/>
                  </w:rPr>
                </w:rPrChange>
              </w:rPr>
              <w:t xml:space="preserve">　</w:t>
            </w:r>
          </w:p>
        </w:tc>
      </w:tr>
      <w:tr w:rsidR="00452848" w:rsidRPr="00452848">
        <w:trPr>
          <w:trHeight w:val="220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5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060" w:author="Windows 用户" w:date="2018-12-21T10:31:00Z">
                  <w:rPr>
                    <w:rFonts w:ascii="宋体" w:hAnsi="宋体" w:cs="宋体"/>
                    <w:sz w:val="24"/>
                    <w:szCs w:val="24"/>
                  </w:rPr>
                </w:rPrChange>
              </w:rPr>
              <w:lastRenderedPageBreak/>
              <w:t>6</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06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62" w:author="Windows 用户" w:date="2018-12-21T10:31:00Z">
                  <w:rPr>
                    <w:rFonts w:ascii="宋体" w:hAnsi="宋体" w:cs="宋体" w:hint="eastAsia"/>
                    <w:sz w:val="24"/>
                    <w:szCs w:val="24"/>
                  </w:rPr>
                </w:rPrChange>
              </w:rPr>
              <w:t>双门蒸饭车</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6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64"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Arial" w:hAnsi="Arial" w:cs="Arial"/>
                <w:color w:val="000000" w:themeColor="text1"/>
                <w:sz w:val="22"/>
                <w:szCs w:val="22"/>
                <w:rPrChange w:id="1065" w:author="Windows 用户" w:date="2018-12-21T10:31:00Z">
                  <w:rPr>
                    <w:rFonts w:ascii="Arial" w:hAnsi="Arial" w:cs="Arial"/>
                    <w:color w:val="000000"/>
                    <w:sz w:val="22"/>
                    <w:szCs w:val="22"/>
                  </w:rPr>
                </w:rPrChange>
              </w:rPr>
            </w:pPr>
            <w:r w:rsidRPr="00452848">
              <w:rPr>
                <w:rFonts w:ascii="Arial" w:hAnsi="Arial" w:cs="Arial"/>
                <w:color w:val="000000" w:themeColor="text1"/>
                <w:sz w:val="22"/>
                <w:szCs w:val="22"/>
                <w:rPrChange w:id="1066" w:author="Windows 用户" w:date="2018-12-21T10:31:00Z">
                  <w:rPr>
                    <w:rFonts w:ascii="Arial" w:hAnsi="Arial" w:cs="Arial"/>
                    <w:color w:val="000000"/>
                    <w:sz w:val="22"/>
                    <w:szCs w:val="22"/>
                  </w:rPr>
                </w:rPrChange>
              </w:rPr>
              <w:t>1490*615*1440</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Arial" w:hAnsi="Arial" w:cs="Arial"/>
                <w:color w:val="000000" w:themeColor="text1"/>
                <w:sz w:val="22"/>
                <w:szCs w:val="22"/>
                <w:rPrChange w:id="1067" w:author="Windows 用户" w:date="2018-12-21T10:31:00Z">
                  <w:rPr>
                    <w:rFonts w:ascii="Arial" w:hAnsi="Arial" w:cs="Arial"/>
                    <w:color w:val="000000"/>
                    <w:sz w:val="22"/>
                    <w:szCs w:val="22"/>
                  </w:rPr>
                </w:rPrChange>
              </w:rPr>
            </w:pPr>
            <w:r w:rsidRPr="00452848">
              <w:rPr>
                <w:rFonts w:ascii="宋体" w:hAnsi="宋体" w:cs="Arial" w:hint="eastAsia"/>
                <w:color w:val="000000" w:themeColor="text1"/>
                <w:sz w:val="22"/>
                <w:szCs w:val="22"/>
                <w:rPrChange w:id="1068" w:author="Windows 用户" w:date="2018-12-21T10:31:00Z">
                  <w:rPr>
                    <w:rFonts w:ascii="宋体" w:hAnsi="宋体" w:cs="Arial" w:hint="eastAsia"/>
                    <w:color w:val="000000"/>
                    <w:sz w:val="22"/>
                    <w:szCs w:val="22"/>
                  </w:rPr>
                </w:rPrChange>
              </w:rPr>
              <w:t>型号：</w:t>
            </w:r>
            <w:r w:rsidRPr="00452848">
              <w:rPr>
                <w:rFonts w:ascii="Arial" w:hAnsi="Arial" w:cs="Arial"/>
                <w:color w:val="000000" w:themeColor="text1"/>
                <w:sz w:val="22"/>
                <w:szCs w:val="22"/>
                <w:rPrChange w:id="1069" w:author="Windows 用户" w:date="2018-12-21T10:31:00Z">
                  <w:rPr>
                    <w:rFonts w:ascii="Arial" w:hAnsi="Arial" w:cs="Arial"/>
                    <w:color w:val="000000"/>
                    <w:sz w:val="22"/>
                    <w:szCs w:val="22"/>
                  </w:rPr>
                </w:rPrChange>
              </w:rPr>
              <w:t>LW-CH-B-24</w:t>
            </w:r>
            <w:r w:rsidRPr="00452848">
              <w:rPr>
                <w:rFonts w:ascii="宋体" w:hAnsi="宋体" w:cs="Arial" w:hint="eastAsia"/>
                <w:color w:val="000000" w:themeColor="text1"/>
                <w:sz w:val="22"/>
                <w:szCs w:val="22"/>
                <w:rPrChange w:id="1070" w:author="Windows 用户" w:date="2018-12-21T10:31:00Z">
                  <w:rPr>
                    <w:rFonts w:ascii="宋体" w:hAnsi="宋体" w:cs="Arial" w:hint="eastAsia"/>
                    <w:color w:val="000000"/>
                    <w:sz w:val="22"/>
                    <w:szCs w:val="22"/>
                  </w:rPr>
                </w:rPrChange>
              </w:rPr>
              <w:t>，电压</w:t>
            </w:r>
            <w:r w:rsidRPr="00452848">
              <w:rPr>
                <w:rFonts w:ascii="Arial" w:hAnsi="Arial" w:cs="Arial"/>
                <w:color w:val="000000" w:themeColor="text1"/>
                <w:sz w:val="22"/>
                <w:szCs w:val="22"/>
                <w:rPrChange w:id="1071" w:author="Windows 用户" w:date="2018-12-21T10:31:00Z">
                  <w:rPr>
                    <w:rFonts w:ascii="Arial" w:hAnsi="Arial" w:cs="Arial"/>
                    <w:color w:val="000000"/>
                    <w:sz w:val="22"/>
                    <w:szCs w:val="22"/>
                  </w:rPr>
                </w:rPrChange>
              </w:rPr>
              <w:t>380V</w:t>
            </w:r>
            <w:r w:rsidRPr="00452848">
              <w:rPr>
                <w:rFonts w:ascii="宋体" w:hAnsi="宋体" w:cs="Arial" w:hint="eastAsia"/>
                <w:color w:val="000000" w:themeColor="text1"/>
                <w:sz w:val="22"/>
                <w:szCs w:val="22"/>
                <w:rPrChange w:id="1072" w:author="Windows 用户" w:date="2018-12-21T10:31:00Z">
                  <w:rPr>
                    <w:rFonts w:ascii="宋体" w:hAnsi="宋体" w:cs="Arial" w:hint="eastAsia"/>
                    <w:color w:val="000000"/>
                    <w:sz w:val="22"/>
                    <w:szCs w:val="22"/>
                  </w:rPr>
                </w:rPrChange>
              </w:rPr>
              <w:t>，功率</w:t>
            </w:r>
            <w:r w:rsidRPr="00452848">
              <w:rPr>
                <w:rFonts w:ascii="Arial" w:hAnsi="Arial" w:cs="Arial"/>
                <w:color w:val="000000" w:themeColor="text1"/>
                <w:sz w:val="22"/>
                <w:szCs w:val="22"/>
                <w:rPrChange w:id="1073" w:author="Windows 用户" w:date="2018-12-21T10:31:00Z">
                  <w:rPr>
                    <w:rFonts w:ascii="Arial" w:hAnsi="Arial" w:cs="Arial"/>
                    <w:color w:val="000000"/>
                    <w:sz w:val="22"/>
                    <w:szCs w:val="22"/>
                  </w:rPr>
                </w:rPrChange>
              </w:rPr>
              <w:t>24KW</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74"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075" w:author="Windows 用户" w:date="2018-12-21T10:31:00Z">
                  <w:rPr>
                    <w:rFonts w:ascii="宋体" w:hAnsi="宋体" w:cs="宋体" w:hint="eastAsia"/>
                    <w:color w:val="000000"/>
                    <w:sz w:val="24"/>
                    <w:szCs w:val="24"/>
                  </w:rPr>
                </w:rPrChange>
              </w:rPr>
              <w:t>广东昌和</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7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077"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07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07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08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081" w:author="Windows 用户" w:date="2018-12-21T10:31:00Z">
                  <w:rPr>
                    <w:rFonts w:ascii="宋体" w:hAnsi="宋体" w:cs="宋体" w:hint="eastAsia"/>
                    <w:sz w:val="22"/>
                    <w:szCs w:val="22"/>
                  </w:rPr>
                </w:rPrChange>
              </w:rPr>
              <w:t xml:space="preserve">　</w:t>
            </w:r>
          </w:p>
        </w:tc>
      </w:tr>
      <w:tr w:rsidR="00452848" w:rsidRPr="00452848">
        <w:trPr>
          <w:trHeight w:val="18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8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083" w:author="Windows 用户" w:date="2018-12-21T10:31:00Z">
                  <w:rPr>
                    <w:rFonts w:ascii="宋体" w:hAnsi="宋体" w:cs="宋体"/>
                    <w:sz w:val="24"/>
                    <w:szCs w:val="24"/>
                  </w:rPr>
                </w:rPrChange>
              </w:rPr>
              <w:t>7</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08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85" w:author="Windows 用户" w:date="2018-12-21T10:31:00Z">
                  <w:rPr>
                    <w:rFonts w:ascii="宋体" w:hAnsi="宋体" w:cs="宋体" w:hint="eastAsia"/>
                    <w:sz w:val="24"/>
                    <w:szCs w:val="24"/>
                  </w:rPr>
                </w:rPrChange>
              </w:rPr>
              <w:t>消毒柜</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8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87"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08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089" w:author="Windows 用户" w:date="2018-12-21T10:31:00Z">
                  <w:rPr>
                    <w:rFonts w:ascii="宋体" w:hAnsi="宋体" w:cs="宋体"/>
                    <w:sz w:val="24"/>
                    <w:szCs w:val="24"/>
                  </w:rPr>
                </w:rPrChange>
              </w:rPr>
              <w:t>780*520*1005</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1090"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1091"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1092" w:author="Windows 用户" w:date="2018-12-21T10:31:00Z">
                  <w:rPr>
                    <w:rFonts w:ascii="Courier New" w:hAnsi="Courier New" w:cs="Courier New"/>
                    <w:color w:val="000000"/>
                    <w:sz w:val="24"/>
                    <w:szCs w:val="24"/>
                  </w:rPr>
                </w:rPrChange>
              </w:rPr>
              <w:t xml:space="preserve">CH-YTD-318B-3 </w:t>
            </w:r>
            <w:r w:rsidRPr="00452848">
              <w:rPr>
                <w:rFonts w:ascii="Courier New" w:hAnsi="Courier New" w:cs="Courier New" w:hint="eastAsia"/>
                <w:color w:val="000000" w:themeColor="text1"/>
                <w:sz w:val="24"/>
                <w:szCs w:val="24"/>
                <w:rPrChange w:id="1093" w:author="Windows 用户" w:date="2018-12-21T10:31:00Z">
                  <w:rPr>
                    <w:rFonts w:ascii="Courier New" w:hAnsi="Courier New" w:cs="Courier New" w:hint="eastAsia"/>
                    <w:color w:val="000000"/>
                    <w:sz w:val="24"/>
                    <w:szCs w:val="24"/>
                  </w:rPr>
                </w:rPrChange>
              </w:rPr>
              <w:t>电压</w:t>
            </w:r>
            <w:r w:rsidRPr="00452848">
              <w:rPr>
                <w:rFonts w:ascii="Courier New" w:hAnsi="Courier New" w:cs="Courier New"/>
                <w:color w:val="000000" w:themeColor="text1"/>
                <w:sz w:val="24"/>
                <w:szCs w:val="24"/>
                <w:rPrChange w:id="1094" w:author="Windows 用户" w:date="2018-12-21T10:31:00Z">
                  <w:rPr>
                    <w:rFonts w:ascii="Courier New" w:hAnsi="Courier New" w:cs="Courier New"/>
                    <w:color w:val="000000"/>
                    <w:sz w:val="24"/>
                    <w:szCs w:val="24"/>
                  </w:rPr>
                </w:rPrChange>
              </w:rPr>
              <w:t xml:space="preserve">220V </w:t>
            </w:r>
            <w:r w:rsidRPr="00452848">
              <w:rPr>
                <w:rFonts w:ascii="Courier New" w:hAnsi="Courier New" w:cs="Courier New" w:hint="eastAsia"/>
                <w:color w:val="000000" w:themeColor="text1"/>
                <w:sz w:val="24"/>
                <w:szCs w:val="24"/>
                <w:rPrChange w:id="1095" w:author="Windows 用户" w:date="2018-12-21T10:31:00Z">
                  <w:rPr>
                    <w:rFonts w:ascii="Courier New" w:hAnsi="Courier New" w:cs="Courier New" w:hint="eastAsia"/>
                    <w:color w:val="000000"/>
                    <w:sz w:val="24"/>
                    <w:szCs w:val="24"/>
                  </w:rPr>
                </w:rPrChange>
              </w:rPr>
              <w:t>容积</w:t>
            </w:r>
            <w:r w:rsidRPr="00452848">
              <w:rPr>
                <w:rFonts w:ascii="Courier New" w:hAnsi="Courier New" w:cs="Courier New"/>
                <w:color w:val="000000" w:themeColor="text1"/>
                <w:sz w:val="24"/>
                <w:szCs w:val="24"/>
                <w:rPrChange w:id="1096" w:author="Windows 用户" w:date="2018-12-21T10:31:00Z">
                  <w:rPr>
                    <w:rFonts w:ascii="Courier New" w:hAnsi="Courier New" w:cs="Courier New"/>
                    <w:color w:val="000000"/>
                    <w:sz w:val="24"/>
                    <w:szCs w:val="24"/>
                  </w:rPr>
                </w:rPrChange>
              </w:rPr>
              <w:t>318L</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97"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098" w:author="Windows 用户" w:date="2018-12-21T10:31:00Z">
                  <w:rPr>
                    <w:rFonts w:ascii="宋体" w:hAnsi="宋体" w:cs="宋体" w:hint="eastAsia"/>
                    <w:color w:val="000000"/>
                    <w:sz w:val="24"/>
                    <w:szCs w:val="24"/>
                  </w:rPr>
                </w:rPrChange>
              </w:rPr>
              <w:t>广东昌和</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9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100" w:author="Windows 用户" w:date="2018-12-21T10:31:00Z">
                  <w:rPr>
                    <w:rFonts w:ascii="宋体" w:hAnsi="宋体" w:cs="宋体"/>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0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02"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0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04" w:author="Windows 用户" w:date="2018-12-21T10:31:00Z">
                  <w:rPr>
                    <w:rFonts w:ascii="宋体" w:hAnsi="宋体" w:cs="宋体" w:hint="eastAsia"/>
                    <w:sz w:val="22"/>
                    <w:szCs w:val="22"/>
                  </w:rPr>
                </w:rPrChange>
              </w:rPr>
              <w:t xml:space="preserve">　</w:t>
            </w:r>
          </w:p>
        </w:tc>
      </w:tr>
      <w:tr w:rsidR="00452848" w:rsidRPr="00452848">
        <w:trPr>
          <w:trHeight w:val="189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0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106" w:author="Windows 用户" w:date="2018-12-21T10:31:00Z">
                  <w:rPr>
                    <w:rFonts w:ascii="宋体" w:hAnsi="宋体" w:cs="宋体"/>
                    <w:sz w:val="24"/>
                    <w:szCs w:val="24"/>
                  </w:rPr>
                </w:rPrChange>
              </w:rPr>
              <w:t>8</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107"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108" w:author="Windows 用户" w:date="2018-12-21T10:31:00Z">
                  <w:rPr>
                    <w:rFonts w:ascii="宋体" w:hAnsi="宋体" w:cs="宋体" w:hint="eastAsia"/>
                    <w:sz w:val="24"/>
                    <w:szCs w:val="24"/>
                  </w:rPr>
                </w:rPrChange>
              </w:rPr>
              <w:t>开水器连底座</w:t>
            </w:r>
            <w:proofErr w:type="gramEnd"/>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0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10"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11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112" w:author="Windows 用户" w:date="2018-12-21T10:31:00Z">
                  <w:rPr>
                    <w:rFonts w:ascii="宋体" w:hAnsi="宋体" w:cs="宋体"/>
                    <w:sz w:val="24"/>
                    <w:szCs w:val="24"/>
                  </w:rPr>
                </w:rPrChange>
              </w:rPr>
              <w:t>565*350*885</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1113"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1114"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1115" w:author="Windows 用户" w:date="2018-12-21T10:31:00Z">
                  <w:rPr>
                    <w:rFonts w:ascii="Courier New" w:hAnsi="Courier New" w:cs="Courier New"/>
                    <w:color w:val="000000"/>
                    <w:sz w:val="24"/>
                    <w:szCs w:val="24"/>
                  </w:rPr>
                </w:rPrChange>
              </w:rPr>
              <w:t xml:space="preserve">YQ-90 </w:t>
            </w:r>
            <w:r w:rsidRPr="00452848">
              <w:rPr>
                <w:rFonts w:ascii="Courier New" w:hAnsi="Courier New" w:cs="Courier New" w:hint="eastAsia"/>
                <w:color w:val="000000" w:themeColor="text1"/>
                <w:sz w:val="24"/>
                <w:szCs w:val="24"/>
                <w:rPrChange w:id="1116" w:author="Windows 用户" w:date="2018-12-21T10:31:00Z">
                  <w:rPr>
                    <w:rFonts w:ascii="Courier New" w:hAnsi="Courier New" w:cs="Courier New" w:hint="eastAsia"/>
                    <w:color w:val="000000"/>
                    <w:sz w:val="24"/>
                    <w:szCs w:val="24"/>
                  </w:rPr>
                </w:rPrChange>
              </w:rPr>
              <w:t>电压</w:t>
            </w:r>
            <w:r w:rsidRPr="00452848">
              <w:rPr>
                <w:rFonts w:ascii="Courier New" w:hAnsi="Courier New" w:cs="Courier New"/>
                <w:color w:val="000000" w:themeColor="text1"/>
                <w:sz w:val="24"/>
                <w:szCs w:val="24"/>
                <w:rPrChange w:id="1117" w:author="Windows 用户" w:date="2018-12-21T10:31:00Z">
                  <w:rPr>
                    <w:rFonts w:ascii="Courier New" w:hAnsi="Courier New" w:cs="Courier New"/>
                    <w:color w:val="000000"/>
                    <w:sz w:val="24"/>
                    <w:szCs w:val="24"/>
                  </w:rPr>
                </w:rPrChange>
              </w:rPr>
              <w:t xml:space="preserve">380V </w:t>
            </w:r>
            <w:r w:rsidRPr="00452848">
              <w:rPr>
                <w:rFonts w:ascii="Courier New" w:hAnsi="Courier New" w:cs="Courier New" w:hint="eastAsia"/>
                <w:color w:val="000000" w:themeColor="text1"/>
                <w:sz w:val="24"/>
                <w:szCs w:val="24"/>
                <w:rPrChange w:id="1118" w:author="Windows 用户" w:date="2018-12-21T10:31:00Z">
                  <w:rPr>
                    <w:rFonts w:ascii="Courier New" w:hAnsi="Courier New" w:cs="Courier New" w:hint="eastAsia"/>
                    <w:color w:val="000000"/>
                    <w:sz w:val="24"/>
                    <w:szCs w:val="24"/>
                  </w:rPr>
                </w:rPrChange>
              </w:rPr>
              <w:t>功率</w:t>
            </w:r>
            <w:r w:rsidRPr="00452848">
              <w:rPr>
                <w:rFonts w:ascii="Courier New" w:hAnsi="Courier New" w:cs="Courier New"/>
                <w:color w:val="000000" w:themeColor="text1"/>
                <w:sz w:val="24"/>
                <w:szCs w:val="24"/>
                <w:rPrChange w:id="1119" w:author="Windows 用户" w:date="2018-12-21T10:31:00Z">
                  <w:rPr>
                    <w:rFonts w:ascii="Courier New" w:hAnsi="Courier New" w:cs="Courier New"/>
                    <w:color w:val="000000"/>
                    <w:sz w:val="24"/>
                    <w:szCs w:val="24"/>
                  </w:rPr>
                </w:rPrChange>
              </w:rPr>
              <w:t xml:space="preserve">9KW  </w:t>
            </w:r>
            <w:r w:rsidRPr="00452848">
              <w:rPr>
                <w:rFonts w:ascii="Courier New" w:hAnsi="Courier New" w:cs="Courier New" w:hint="eastAsia"/>
                <w:color w:val="000000" w:themeColor="text1"/>
                <w:sz w:val="24"/>
                <w:szCs w:val="24"/>
                <w:rPrChange w:id="1120" w:author="Windows 用户" w:date="2018-12-21T10:31:00Z">
                  <w:rPr>
                    <w:rFonts w:ascii="Courier New" w:hAnsi="Courier New" w:cs="Courier New" w:hint="eastAsia"/>
                    <w:color w:val="000000"/>
                    <w:sz w:val="24"/>
                    <w:szCs w:val="24"/>
                  </w:rPr>
                </w:rPrChange>
              </w:rPr>
              <w:t>容积</w:t>
            </w:r>
            <w:r w:rsidRPr="00452848">
              <w:rPr>
                <w:rFonts w:ascii="Courier New" w:hAnsi="Courier New" w:cs="Courier New"/>
                <w:color w:val="000000" w:themeColor="text1"/>
                <w:sz w:val="24"/>
                <w:szCs w:val="24"/>
                <w:rPrChange w:id="1121" w:author="Windows 用户" w:date="2018-12-21T10:31:00Z">
                  <w:rPr>
                    <w:rFonts w:ascii="Courier New" w:hAnsi="Courier New" w:cs="Courier New"/>
                    <w:color w:val="000000"/>
                    <w:sz w:val="24"/>
                    <w:szCs w:val="24"/>
                  </w:rPr>
                </w:rPrChange>
              </w:rPr>
              <w:t>70L</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22"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123" w:author="Windows 用户" w:date="2018-12-21T10:31:00Z">
                  <w:rPr>
                    <w:rFonts w:ascii="宋体" w:hAnsi="宋体" w:cs="宋体" w:hint="eastAsia"/>
                    <w:color w:val="000000"/>
                    <w:sz w:val="24"/>
                    <w:szCs w:val="24"/>
                  </w:rPr>
                </w:rPrChange>
              </w:rPr>
              <w:t>广东永强</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2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125"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2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27"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2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29" w:author="Windows 用户" w:date="2018-12-21T10:31:00Z">
                  <w:rPr>
                    <w:rFonts w:ascii="宋体" w:hAnsi="宋体" w:cs="宋体" w:hint="eastAsia"/>
                    <w:sz w:val="22"/>
                    <w:szCs w:val="22"/>
                  </w:rPr>
                </w:rPrChange>
              </w:rPr>
              <w:t xml:space="preserve">　</w:t>
            </w:r>
          </w:p>
        </w:tc>
      </w:tr>
      <w:tr w:rsidR="00452848" w:rsidRPr="00452848">
        <w:trPr>
          <w:trHeight w:val="23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3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131" w:author="Windows 用户" w:date="2018-12-21T10:31:00Z">
                  <w:rPr>
                    <w:rFonts w:ascii="宋体" w:hAnsi="宋体" w:cs="宋体"/>
                    <w:sz w:val="24"/>
                    <w:szCs w:val="24"/>
                  </w:rPr>
                </w:rPrChange>
              </w:rPr>
              <w:t>9</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13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33" w:author="Windows 用户" w:date="2018-12-21T10:31:00Z">
                  <w:rPr>
                    <w:rFonts w:ascii="宋体" w:hAnsi="宋体" w:cs="宋体" w:hint="eastAsia"/>
                    <w:sz w:val="24"/>
                    <w:szCs w:val="24"/>
                  </w:rPr>
                </w:rPrChange>
              </w:rPr>
              <w:t>电饼铛</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3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35"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13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137" w:author="Windows 用户" w:date="2018-12-21T10:31:00Z">
                  <w:rPr>
                    <w:rFonts w:ascii="宋体" w:hAnsi="宋体" w:cs="宋体"/>
                    <w:sz w:val="24"/>
                    <w:szCs w:val="24"/>
                  </w:rPr>
                </w:rPrChange>
              </w:rPr>
              <w:t>970*780*640</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1138"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1139"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1140" w:author="Windows 用户" w:date="2018-12-21T10:31:00Z">
                  <w:rPr>
                    <w:rFonts w:ascii="Courier New" w:hAnsi="Courier New" w:cs="Courier New"/>
                    <w:color w:val="000000"/>
                    <w:sz w:val="24"/>
                    <w:szCs w:val="24"/>
                  </w:rPr>
                </w:rPrChange>
              </w:rPr>
              <w:t xml:space="preserve">YXD-80 </w:t>
            </w:r>
            <w:r w:rsidRPr="00452848">
              <w:rPr>
                <w:rFonts w:ascii="Courier New" w:hAnsi="Courier New" w:cs="Courier New" w:hint="eastAsia"/>
                <w:color w:val="000000" w:themeColor="text1"/>
                <w:sz w:val="24"/>
                <w:szCs w:val="24"/>
                <w:rPrChange w:id="1141" w:author="Windows 用户" w:date="2018-12-21T10:31:00Z">
                  <w:rPr>
                    <w:rFonts w:ascii="Courier New" w:hAnsi="Courier New" w:cs="Courier New" w:hint="eastAsia"/>
                    <w:color w:val="000000"/>
                    <w:sz w:val="24"/>
                    <w:szCs w:val="24"/>
                  </w:rPr>
                </w:rPrChange>
              </w:rPr>
              <w:t>电压</w:t>
            </w:r>
            <w:r w:rsidRPr="00452848">
              <w:rPr>
                <w:rFonts w:ascii="Courier New" w:hAnsi="Courier New" w:cs="Courier New"/>
                <w:color w:val="000000" w:themeColor="text1"/>
                <w:sz w:val="24"/>
                <w:szCs w:val="24"/>
                <w:rPrChange w:id="1142" w:author="Windows 用户" w:date="2018-12-21T10:31:00Z">
                  <w:rPr>
                    <w:rFonts w:ascii="Courier New" w:hAnsi="Courier New" w:cs="Courier New"/>
                    <w:color w:val="000000"/>
                    <w:sz w:val="24"/>
                    <w:szCs w:val="24"/>
                  </w:rPr>
                </w:rPrChange>
              </w:rPr>
              <w:t xml:space="preserve">220V </w:t>
            </w:r>
            <w:r w:rsidRPr="00452848">
              <w:rPr>
                <w:rFonts w:ascii="Courier New" w:hAnsi="Courier New" w:cs="Courier New" w:hint="eastAsia"/>
                <w:color w:val="000000" w:themeColor="text1"/>
                <w:sz w:val="24"/>
                <w:szCs w:val="24"/>
                <w:rPrChange w:id="1143" w:author="Windows 用户" w:date="2018-12-21T10:31:00Z">
                  <w:rPr>
                    <w:rFonts w:ascii="Courier New" w:hAnsi="Courier New" w:cs="Courier New" w:hint="eastAsia"/>
                    <w:color w:val="000000"/>
                    <w:sz w:val="24"/>
                    <w:szCs w:val="24"/>
                  </w:rPr>
                </w:rPrChange>
              </w:rPr>
              <w:t>功率</w:t>
            </w:r>
            <w:r w:rsidRPr="00452848">
              <w:rPr>
                <w:rFonts w:ascii="Courier New" w:hAnsi="Courier New" w:cs="Courier New"/>
                <w:color w:val="000000" w:themeColor="text1"/>
                <w:sz w:val="24"/>
                <w:szCs w:val="24"/>
                <w:rPrChange w:id="1144" w:author="Windows 用户" w:date="2018-12-21T10:31:00Z">
                  <w:rPr>
                    <w:rFonts w:ascii="Courier New" w:hAnsi="Courier New" w:cs="Courier New"/>
                    <w:color w:val="000000"/>
                    <w:sz w:val="24"/>
                    <w:szCs w:val="24"/>
                  </w:rPr>
                </w:rPrChange>
              </w:rPr>
              <w:t>4.8KW</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45"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146" w:author="Windows 用户" w:date="2018-12-21T10:31:00Z">
                  <w:rPr>
                    <w:rFonts w:ascii="宋体" w:hAnsi="宋体" w:cs="宋体" w:hint="eastAsia"/>
                    <w:color w:val="000000"/>
                    <w:sz w:val="24"/>
                    <w:szCs w:val="24"/>
                  </w:rPr>
                </w:rPrChange>
              </w:rPr>
              <w:t>广东万丰</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4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148"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4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50"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5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52" w:author="Windows 用户" w:date="2018-12-21T10:31:00Z">
                  <w:rPr>
                    <w:rFonts w:ascii="宋体" w:hAnsi="宋体" w:cs="宋体" w:hint="eastAsia"/>
                    <w:sz w:val="22"/>
                    <w:szCs w:val="22"/>
                  </w:rPr>
                </w:rPrChange>
              </w:rPr>
              <w:t xml:space="preserve">　</w:t>
            </w:r>
          </w:p>
        </w:tc>
      </w:tr>
      <w:tr w:rsidR="00452848" w:rsidRPr="00452848">
        <w:trPr>
          <w:trHeight w:val="18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5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154" w:author="Windows 用户" w:date="2018-12-21T10:31:00Z">
                  <w:rPr>
                    <w:rFonts w:ascii="宋体" w:hAnsi="宋体" w:cs="宋体"/>
                    <w:sz w:val="24"/>
                    <w:szCs w:val="24"/>
                  </w:rPr>
                </w:rPrChange>
              </w:rPr>
              <w:t>10</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155"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156" w:author="Windows 用户" w:date="2018-12-21T10:31:00Z">
                  <w:rPr>
                    <w:rFonts w:ascii="宋体" w:hAnsi="宋体" w:cs="宋体" w:hint="eastAsia"/>
                    <w:sz w:val="24"/>
                    <w:szCs w:val="24"/>
                  </w:rPr>
                </w:rPrChange>
              </w:rPr>
              <w:t>炉拼台</w:t>
            </w:r>
            <w:proofErr w:type="gramEnd"/>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5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58"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15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160" w:author="Windows 用户" w:date="2018-12-21T10:31:00Z">
                  <w:rPr>
                    <w:rFonts w:ascii="宋体" w:hAnsi="宋体" w:cs="宋体"/>
                    <w:sz w:val="24"/>
                    <w:szCs w:val="24"/>
                  </w:rPr>
                </w:rPrChange>
              </w:rPr>
              <w:t>400*1000*1250</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4"/>
                <w:szCs w:val="24"/>
                <w:rPrChange w:id="1161"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1162" w:author="Windows 用户" w:date="2018-12-21T10:31:00Z">
                  <w:rPr>
                    <w:rFonts w:ascii="Courier New" w:hAnsi="Courier New" w:cs="Courier New" w:hint="eastAsia"/>
                    <w:color w:val="000000"/>
                    <w:sz w:val="24"/>
                    <w:szCs w:val="24"/>
                  </w:rPr>
                </w:rPrChange>
              </w:rPr>
              <w:t>面板采用</w:t>
            </w:r>
            <w:r w:rsidRPr="00452848">
              <w:rPr>
                <w:rFonts w:ascii="Courier New" w:hAnsi="Courier New" w:cs="Courier New"/>
                <w:color w:val="000000" w:themeColor="text1"/>
                <w:sz w:val="24"/>
                <w:szCs w:val="24"/>
                <w:rPrChange w:id="1163" w:author="Windows 用户" w:date="2018-12-21T10:31:00Z">
                  <w:rPr>
                    <w:rFonts w:ascii="Courier New" w:hAnsi="Courier New" w:cs="Courier New"/>
                    <w:color w:val="000000"/>
                    <w:sz w:val="24"/>
                    <w:szCs w:val="24"/>
                  </w:rPr>
                </w:rPrChange>
              </w:rPr>
              <w:t>1.2MM SUS304#</w:t>
            </w:r>
            <w:r w:rsidRPr="00452848">
              <w:rPr>
                <w:rFonts w:ascii="Courier New" w:hAnsi="Courier New" w:cs="Courier New" w:hint="eastAsia"/>
                <w:color w:val="000000" w:themeColor="text1"/>
                <w:sz w:val="24"/>
                <w:szCs w:val="24"/>
                <w:rPrChange w:id="1164" w:author="Windows 用户" w:date="2018-12-21T10:31:00Z">
                  <w:rPr>
                    <w:rFonts w:ascii="Courier New" w:hAnsi="Courier New" w:cs="Courier New" w:hint="eastAsia"/>
                    <w:color w:val="000000"/>
                    <w:sz w:val="24"/>
                    <w:szCs w:val="24"/>
                  </w:rPr>
                </w:rPrChange>
              </w:rPr>
              <w:t>不锈钢板，侧板</w:t>
            </w:r>
            <w:r w:rsidRPr="00452848">
              <w:rPr>
                <w:rFonts w:ascii="Courier New" w:hAnsi="Courier New" w:cs="Courier New"/>
                <w:color w:val="000000" w:themeColor="text1"/>
                <w:sz w:val="24"/>
                <w:szCs w:val="24"/>
                <w:rPrChange w:id="1165" w:author="Windows 用户" w:date="2018-12-21T10:31:00Z">
                  <w:rPr>
                    <w:rFonts w:ascii="Courier New" w:hAnsi="Courier New" w:cs="Courier New"/>
                    <w:color w:val="000000"/>
                    <w:sz w:val="24"/>
                    <w:szCs w:val="24"/>
                  </w:rPr>
                </w:rPrChange>
              </w:rPr>
              <w:t>1.0MM</w:t>
            </w:r>
            <w:r w:rsidRPr="00452848">
              <w:rPr>
                <w:rFonts w:ascii="Courier New" w:hAnsi="Courier New" w:cs="Courier New" w:hint="eastAsia"/>
                <w:color w:val="000000" w:themeColor="text1"/>
                <w:sz w:val="24"/>
                <w:szCs w:val="24"/>
                <w:rPrChange w:id="1166" w:author="Windows 用户" w:date="2018-12-21T10:31:00Z">
                  <w:rPr>
                    <w:rFonts w:ascii="Courier New" w:hAnsi="Courier New" w:cs="Courier New" w:hint="eastAsia"/>
                    <w:color w:val="000000"/>
                    <w:sz w:val="24"/>
                    <w:szCs w:val="24"/>
                  </w:rPr>
                </w:rPrChange>
              </w:rPr>
              <w:t>，</w:t>
            </w:r>
            <w:proofErr w:type="gramStart"/>
            <w:r w:rsidRPr="00452848">
              <w:rPr>
                <w:rFonts w:ascii="Courier New" w:hAnsi="Courier New" w:cs="Courier New" w:hint="eastAsia"/>
                <w:color w:val="000000" w:themeColor="text1"/>
                <w:sz w:val="24"/>
                <w:szCs w:val="24"/>
                <w:rPrChange w:id="1167" w:author="Windows 用户" w:date="2018-12-21T10:31:00Z">
                  <w:rPr>
                    <w:rFonts w:ascii="Courier New" w:hAnsi="Courier New" w:cs="Courier New" w:hint="eastAsia"/>
                    <w:color w:val="000000"/>
                    <w:sz w:val="24"/>
                    <w:szCs w:val="24"/>
                  </w:rPr>
                </w:rPrChange>
              </w:rPr>
              <w:t>脚柱</w:t>
            </w:r>
            <w:proofErr w:type="gramEnd"/>
            <w:r w:rsidRPr="00452848">
              <w:rPr>
                <w:rFonts w:ascii="Courier New" w:hAnsi="Courier New" w:cs="Courier New"/>
                <w:color w:val="000000" w:themeColor="text1"/>
                <w:sz w:val="24"/>
                <w:szCs w:val="24"/>
                <w:rPrChange w:id="1168" w:author="Windows 用户" w:date="2018-12-21T10:31:00Z">
                  <w:rPr>
                    <w:rFonts w:ascii="Courier New" w:hAnsi="Courier New" w:cs="Courier New"/>
                    <w:color w:val="000000"/>
                    <w:sz w:val="24"/>
                    <w:szCs w:val="24"/>
                  </w:rPr>
                </w:rPrChange>
              </w:rPr>
              <w:t>304</w:t>
            </w:r>
            <w:r w:rsidRPr="00452848">
              <w:rPr>
                <w:rFonts w:ascii="Courier New" w:hAnsi="Courier New" w:cs="Courier New" w:hint="eastAsia"/>
                <w:color w:val="000000" w:themeColor="text1"/>
                <w:sz w:val="24"/>
                <w:szCs w:val="24"/>
                <w:rPrChange w:id="1169" w:author="Windows 用户" w:date="2018-12-21T10:31:00Z">
                  <w:rPr>
                    <w:rFonts w:ascii="Courier New" w:hAnsi="Courier New" w:cs="Courier New" w:hint="eastAsia"/>
                    <w:color w:val="000000"/>
                    <w:sz w:val="24"/>
                    <w:szCs w:val="24"/>
                  </w:rPr>
                </w:rPrChange>
              </w:rPr>
              <w:t>不锈钢板，</w:t>
            </w:r>
            <w:r w:rsidRPr="00452848">
              <w:rPr>
                <w:rFonts w:ascii="Courier New" w:hAnsi="Courier New" w:cs="Courier New"/>
                <w:color w:val="000000" w:themeColor="text1"/>
                <w:sz w:val="24"/>
                <w:szCs w:val="24"/>
                <w:rPrChange w:id="1170" w:author="Windows 用户" w:date="2018-12-21T10:31:00Z">
                  <w:rPr>
                    <w:rFonts w:ascii="Courier New" w:hAnsi="Courier New" w:cs="Courier New"/>
                    <w:color w:val="000000"/>
                    <w:sz w:val="24"/>
                    <w:szCs w:val="24"/>
                  </w:rPr>
                </w:rPrChange>
              </w:rPr>
              <w:t>1.0MM</w:t>
            </w:r>
            <w:r w:rsidRPr="00452848">
              <w:rPr>
                <w:rFonts w:ascii="Courier New" w:hAnsi="Courier New" w:cs="Courier New" w:hint="eastAsia"/>
                <w:color w:val="000000" w:themeColor="text1"/>
                <w:sz w:val="24"/>
                <w:szCs w:val="24"/>
                <w:rPrChange w:id="1171" w:author="Windows 用户" w:date="2018-12-21T10:31:00Z">
                  <w:rPr>
                    <w:rFonts w:ascii="Courier New" w:hAnsi="Courier New" w:cs="Courier New" w:hint="eastAsia"/>
                    <w:color w:val="000000"/>
                    <w:sz w:val="24"/>
                    <w:szCs w:val="24"/>
                  </w:rPr>
                </w:rPrChange>
              </w:rPr>
              <w:t>厚方管</w:t>
            </w:r>
          </w:p>
        </w:tc>
        <w:tc>
          <w:tcPr>
            <w:tcW w:w="505" w:type="dxa"/>
            <w:vMerge w:val="restart"/>
            <w:tcBorders>
              <w:top w:val="nil"/>
              <w:left w:val="single" w:sz="4" w:space="0" w:color="auto"/>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72"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173"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7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175" w:author="Windows 用户" w:date="2018-12-21T10:31:00Z">
                  <w:rPr>
                    <w:rFonts w:ascii="宋体" w:hAnsi="宋体" w:cs="宋体"/>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7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77"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7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79" w:author="Windows 用户" w:date="2018-12-21T10:31:00Z">
                  <w:rPr>
                    <w:rFonts w:ascii="宋体" w:hAnsi="宋体" w:cs="宋体" w:hint="eastAsia"/>
                    <w:sz w:val="22"/>
                    <w:szCs w:val="22"/>
                  </w:rPr>
                </w:rPrChange>
              </w:rPr>
              <w:t xml:space="preserve">　</w:t>
            </w:r>
          </w:p>
        </w:tc>
      </w:tr>
      <w:tr w:rsidR="00452848" w:rsidRPr="00452848">
        <w:trPr>
          <w:trHeight w:val="166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8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181" w:author="Windows 用户" w:date="2018-12-21T10:31:00Z">
                  <w:rPr>
                    <w:rFonts w:ascii="宋体" w:hAnsi="宋体" w:cs="宋体"/>
                    <w:sz w:val="24"/>
                    <w:szCs w:val="24"/>
                  </w:rPr>
                </w:rPrChange>
              </w:rPr>
              <w:t>11</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18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83" w:author="Windows 用户" w:date="2018-12-21T10:31:00Z">
                  <w:rPr>
                    <w:rFonts w:ascii="宋体" w:hAnsi="宋体" w:cs="宋体" w:hint="eastAsia"/>
                    <w:sz w:val="24"/>
                    <w:szCs w:val="24"/>
                  </w:rPr>
                </w:rPrChange>
              </w:rPr>
              <w:t>双通工作台</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8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85"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18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187" w:author="Windows 用户" w:date="2018-12-21T10:31:00Z">
                  <w:rPr>
                    <w:rFonts w:ascii="宋体" w:hAnsi="宋体" w:cs="宋体"/>
                    <w:sz w:val="24"/>
                    <w:szCs w:val="24"/>
                  </w:rPr>
                </w:rPrChange>
              </w:rPr>
              <w:t>1800*800*800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1188"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189"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9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191" w:author="Windows 用户" w:date="2018-12-21T10:31:00Z">
                  <w:rPr>
                    <w:rFonts w:ascii="宋体" w:hAnsi="宋体" w:cs="宋体"/>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9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9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9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95" w:author="Windows 用户" w:date="2018-12-21T10:31:00Z">
                  <w:rPr>
                    <w:rFonts w:ascii="宋体" w:hAnsi="宋体" w:cs="宋体" w:hint="eastAsia"/>
                    <w:sz w:val="22"/>
                    <w:szCs w:val="22"/>
                  </w:rPr>
                </w:rPrChange>
              </w:rPr>
              <w:t xml:space="preserve">　</w:t>
            </w:r>
          </w:p>
        </w:tc>
      </w:tr>
      <w:tr w:rsidR="00452848" w:rsidRPr="00452848">
        <w:trPr>
          <w:trHeight w:val="184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9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197" w:author="Windows 用户" w:date="2018-12-21T10:31:00Z">
                  <w:rPr>
                    <w:rFonts w:ascii="宋体" w:hAnsi="宋体" w:cs="宋体"/>
                    <w:sz w:val="24"/>
                    <w:szCs w:val="24"/>
                  </w:rPr>
                </w:rPrChange>
              </w:rPr>
              <w:t>12</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19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99" w:author="Windows 用户" w:date="2018-12-21T10:31:00Z">
                  <w:rPr>
                    <w:rFonts w:ascii="宋体" w:hAnsi="宋体" w:cs="宋体" w:hint="eastAsia"/>
                    <w:sz w:val="24"/>
                    <w:szCs w:val="24"/>
                  </w:rPr>
                </w:rPrChange>
              </w:rPr>
              <w:t>双层工作台</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0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01"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0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203" w:author="Windows 用户" w:date="2018-12-21T10:31:00Z">
                  <w:rPr>
                    <w:rFonts w:ascii="宋体" w:hAnsi="宋体" w:cs="宋体"/>
                    <w:sz w:val="24"/>
                    <w:szCs w:val="24"/>
                  </w:rPr>
                </w:rPrChange>
              </w:rPr>
              <w:t>1800*800*800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1204"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205"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0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207" w:author="Windows 用户" w:date="2018-12-21T10:31:00Z">
                  <w:rPr>
                    <w:rFonts w:ascii="宋体" w:hAnsi="宋体" w:cs="宋体"/>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0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0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1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11" w:author="Windows 用户" w:date="2018-12-21T10:31:00Z">
                  <w:rPr>
                    <w:rFonts w:ascii="宋体" w:hAnsi="宋体" w:cs="宋体" w:hint="eastAsia"/>
                    <w:sz w:val="22"/>
                    <w:szCs w:val="22"/>
                  </w:rPr>
                </w:rPrChange>
              </w:rPr>
              <w:t xml:space="preserve">　</w:t>
            </w:r>
          </w:p>
        </w:tc>
      </w:tr>
      <w:tr w:rsidR="00452848" w:rsidRPr="00452848">
        <w:trPr>
          <w:trHeight w:val="199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1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213" w:author="Windows 用户" w:date="2018-12-21T10:31:00Z">
                  <w:rPr>
                    <w:rFonts w:ascii="宋体" w:hAnsi="宋体" w:cs="宋体"/>
                    <w:sz w:val="24"/>
                    <w:szCs w:val="24"/>
                  </w:rPr>
                </w:rPrChange>
              </w:rPr>
              <w:lastRenderedPageBreak/>
              <w:t>13</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1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15" w:author="Windows 用户" w:date="2018-12-21T10:31:00Z">
                  <w:rPr>
                    <w:rFonts w:ascii="宋体" w:hAnsi="宋体" w:cs="宋体" w:hint="eastAsia"/>
                    <w:sz w:val="24"/>
                    <w:szCs w:val="24"/>
                  </w:rPr>
                </w:rPrChange>
              </w:rPr>
              <w:t>工作台上架</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1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17"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1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219" w:author="Windows 用户" w:date="2018-12-21T10:31:00Z">
                  <w:rPr>
                    <w:rFonts w:ascii="宋体" w:hAnsi="宋体" w:cs="宋体"/>
                    <w:sz w:val="24"/>
                    <w:szCs w:val="24"/>
                  </w:rPr>
                </w:rPrChange>
              </w:rPr>
              <w:t>1800*350*900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1220"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221"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2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223" w:author="Windows 用户" w:date="2018-12-21T10:31:00Z">
                  <w:rPr>
                    <w:rFonts w:ascii="宋体" w:hAnsi="宋体" w:cs="宋体"/>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2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25"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2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27" w:author="Windows 用户" w:date="2018-12-21T10:31:00Z">
                  <w:rPr>
                    <w:rFonts w:ascii="宋体" w:hAnsi="宋体" w:cs="宋体" w:hint="eastAsia"/>
                    <w:sz w:val="22"/>
                    <w:szCs w:val="22"/>
                  </w:rPr>
                </w:rPrChange>
              </w:rPr>
              <w:t xml:space="preserve">　</w:t>
            </w:r>
          </w:p>
        </w:tc>
      </w:tr>
      <w:tr w:rsidR="00452848" w:rsidRPr="00452848">
        <w:trPr>
          <w:trHeight w:val="18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2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229" w:author="Windows 用户" w:date="2018-12-21T10:31:00Z">
                  <w:rPr>
                    <w:rFonts w:ascii="宋体" w:hAnsi="宋体" w:cs="宋体"/>
                    <w:sz w:val="24"/>
                    <w:szCs w:val="24"/>
                  </w:rPr>
                </w:rPrChange>
              </w:rPr>
              <w:t>14</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3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31" w:author="Windows 用户" w:date="2018-12-21T10:31:00Z">
                  <w:rPr>
                    <w:rFonts w:ascii="宋体" w:hAnsi="宋体" w:cs="宋体" w:hint="eastAsia"/>
                    <w:sz w:val="24"/>
                    <w:szCs w:val="24"/>
                  </w:rPr>
                </w:rPrChange>
              </w:rPr>
              <w:t>三星</w:t>
            </w:r>
            <w:proofErr w:type="gramStart"/>
            <w:r w:rsidRPr="00452848">
              <w:rPr>
                <w:rFonts w:ascii="宋体" w:hAnsi="宋体" w:cs="宋体" w:hint="eastAsia"/>
                <w:color w:val="000000" w:themeColor="text1"/>
                <w:sz w:val="24"/>
                <w:szCs w:val="24"/>
                <w:rPrChange w:id="1232" w:author="Windows 用户" w:date="2018-12-21T10:31:00Z">
                  <w:rPr>
                    <w:rFonts w:ascii="宋体" w:hAnsi="宋体" w:cs="宋体" w:hint="eastAsia"/>
                    <w:sz w:val="24"/>
                    <w:szCs w:val="24"/>
                  </w:rPr>
                </w:rPrChange>
              </w:rPr>
              <w:t>洗刷台</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3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34"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3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236" w:author="Windows 用户" w:date="2018-12-21T10:31:00Z">
                  <w:rPr>
                    <w:rFonts w:ascii="宋体" w:hAnsi="宋体" w:cs="宋体"/>
                    <w:sz w:val="24"/>
                    <w:szCs w:val="24"/>
                  </w:rPr>
                </w:rPrChange>
              </w:rPr>
              <w:t>1800*700*950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1237"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238"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3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240" w:author="Windows 用户" w:date="2018-12-21T10:31:00Z">
                  <w:rPr>
                    <w:rFonts w:ascii="宋体" w:hAnsi="宋体" w:cs="宋体"/>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4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42"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4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44" w:author="Windows 用户" w:date="2018-12-21T10:31:00Z">
                  <w:rPr>
                    <w:rFonts w:ascii="宋体" w:hAnsi="宋体" w:cs="宋体" w:hint="eastAsia"/>
                    <w:sz w:val="22"/>
                    <w:szCs w:val="22"/>
                  </w:rPr>
                </w:rPrChange>
              </w:rPr>
              <w:t xml:space="preserve">　</w:t>
            </w:r>
          </w:p>
        </w:tc>
      </w:tr>
      <w:tr w:rsidR="00452848" w:rsidRPr="00452848">
        <w:trPr>
          <w:trHeight w:val="201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4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246" w:author="Windows 用户" w:date="2018-12-21T10:31:00Z">
                  <w:rPr>
                    <w:rFonts w:ascii="宋体" w:hAnsi="宋体" w:cs="宋体"/>
                    <w:sz w:val="24"/>
                    <w:szCs w:val="24"/>
                  </w:rPr>
                </w:rPrChange>
              </w:rPr>
              <w:t>15</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4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48" w:author="Windows 用户" w:date="2018-12-21T10:31:00Z">
                  <w:rPr>
                    <w:rFonts w:ascii="宋体" w:hAnsi="宋体" w:cs="宋体" w:hint="eastAsia"/>
                    <w:sz w:val="24"/>
                    <w:szCs w:val="24"/>
                  </w:rPr>
                </w:rPrChange>
              </w:rPr>
              <w:t>残渣</w:t>
            </w:r>
            <w:proofErr w:type="gramStart"/>
            <w:r w:rsidRPr="00452848">
              <w:rPr>
                <w:rFonts w:ascii="宋体" w:hAnsi="宋体" w:cs="宋体" w:hint="eastAsia"/>
                <w:color w:val="000000" w:themeColor="text1"/>
                <w:sz w:val="24"/>
                <w:szCs w:val="24"/>
                <w:rPrChange w:id="1249" w:author="Windows 用户" w:date="2018-12-21T10:31:00Z">
                  <w:rPr>
                    <w:rFonts w:ascii="宋体" w:hAnsi="宋体" w:cs="宋体" w:hint="eastAsia"/>
                    <w:sz w:val="24"/>
                    <w:szCs w:val="24"/>
                  </w:rPr>
                </w:rPrChange>
              </w:rPr>
              <w:t>收集台</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5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51"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5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253" w:author="Windows 用户" w:date="2018-12-21T10:31:00Z">
                  <w:rPr>
                    <w:rFonts w:ascii="宋体" w:hAnsi="宋体" w:cs="宋体"/>
                    <w:sz w:val="24"/>
                    <w:szCs w:val="24"/>
                  </w:rPr>
                </w:rPrChange>
              </w:rPr>
              <w:t>1500*700*950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1254"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255"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5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257"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5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5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6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61" w:author="Windows 用户" w:date="2018-12-21T10:31:00Z">
                  <w:rPr>
                    <w:rFonts w:ascii="宋体" w:hAnsi="宋体" w:cs="宋体" w:hint="eastAsia"/>
                    <w:sz w:val="22"/>
                    <w:szCs w:val="22"/>
                  </w:rPr>
                </w:rPrChange>
              </w:rPr>
              <w:t xml:space="preserve">　</w:t>
            </w:r>
          </w:p>
        </w:tc>
      </w:tr>
      <w:tr w:rsidR="00452848" w:rsidRPr="00452848">
        <w:trPr>
          <w:trHeight w:val="219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6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263" w:author="Windows 用户" w:date="2018-12-21T10:31:00Z">
                  <w:rPr>
                    <w:rFonts w:ascii="宋体" w:hAnsi="宋体" w:cs="宋体"/>
                    <w:sz w:val="24"/>
                    <w:szCs w:val="24"/>
                  </w:rPr>
                </w:rPrChange>
              </w:rPr>
              <w:t>16</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6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65" w:author="Windows 用户" w:date="2018-12-21T10:31:00Z">
                  <w:rPr>
                    <w:rFonts w:ascii="宋体" w:hAnsi="宋体" w:cs="宋体" w:hint="eastAsia"/>
                    <w:sz w:val="24"/>
                    <w:szCs w:val="24"/>
                  </w:rPr>
                </w:rPrChange>
              </w:rPr>
              <w:t>四层平板货架</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6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67"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6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269" w:author="Windows 用户" w:date="2018-12-21T10:31:00Z">
                  <w:rPr>
                    <w:rFonts w:ascii="宋体" w:hAnsi="宋体" w:cs="宋体"/>
                    <w:sz w:val="24"/>
                    <w:szCs w:val="24"/>
                  </w:rPr>
                </w:rPrChange>
              </w:rPr>
              <w:t>1000*500*1600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1270"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271"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7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273"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7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75"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7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77" w:author="Windows 用户" w:date="2018-12-21T10:31:00Z">
                  <w:rPr>
                    <w:rFonts w:ascii="宋体" w:hAnsi="宋体" w:cs="宋体" w:hint="eastAsia"/>
                    <w:sz w:val="22"/>
                    <w:szCs w:val="22"/>
                  </w:rPr>
                </w:rPrChange>
              </w:rPr>
              <w:t xml:space="preserve">　</w:t>
            </w:r>
          </w:p>
        </w:tc>
      </w:tr>
      <w:tr w:rsidR="00452848" w:rsidRPr="00452848">
        <w:trPr>
          <w:trHeight w:val="210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7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279" w:author="Windows 用户" w:date="2018-12-21T10:31:00Z">
                  <w:rPr>
                    <w:rFonts w:ascii="宋体" w:hAnsi="宋体" w:cs="宋体"/>
                    <w:sz w:val="24"/>
                    <w:szCs w:val="24"/>
                  </w:rPr>
                </w:rPrChange>
              </w:rPr>
              <w:t>17</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8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81" w:author="Windows 用户" w:date="2018-12-21T10:31:00Z">
                  <w:rPr>
                    <w:rFonts w:ascii="宋体" w:hAnsi="宋体" w:cs="宋体" w:hint="eastAsia"/>
                    <w:sz w:val="24"/>
                    <w:szCs w:val="24"/>
                  </w:rPr>
                </w:rPrChange>
              </w:rPr>
              <w:t>四层平板货架</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8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83"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8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285" w:author="Windows 用户" w:date="2018-12-21T10:31:00Z">
                  <w:rPr>
                    <w:rFonts w:ascii="宋体" w:hAnsi="宋体" w:cs="宋体"/>
                    <w:sz w:val="24"/>
                    <w:szCs w:val="24"/>
                  </w:rPr>
                </w:rPrChange>
              </w:rPr>
              <w:t>1200*500*1600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1286"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287"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8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289" w:author="Windows 用户" w:date="2018-12-21T10:31:00Z">
                  <w:rPr>
                    <w:rFonts w:ascii="宋体" w:hAnsi="宋体" w:cs="宋体"/>
                    <w:sz w:val="24"/>
                    <w:szCs w:val="24"/>
                  </w:rPr>
                </w:rPrChange>
              </w:rPr>
              <w:t>10</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9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91"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9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93" w:author="Windows 用户" w:date="2018-12-21T10:31:00Z">
                  <w:rPr>
                    <w:rFonts w:ascii="宋体" w:hAnsi="宋体" w:cs="宋体" w:hint="eastAsia"/>
                    <w:sz w:val="22"/>
                    <w:szCs w:val="22"/>
                  </w:rPr>
                </w:rPrChange>
              </w:rPr>
              <w:t xml:space="preserve">　</w:t>
            </w:r>
          </w:p>
        </w:tc>
      </w:tr>
      <w:tr w:rsidR="00452848" w:rsidRPr="00452848">
        <w:trPr>
          <w:trHeight w:val="207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9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295" w:author="Windows 用户" w:date="2018-12-21T10:31:00Z">
                  <w:rPr>
                    <w:rFonts w:ascii="宋体" w:hAnsi="宋体" w:cs="宋体"/>
                    <w:sz w:val="24"/>
                    <w:szCs w:val="24"/>
                  </w:rPr>
                </w:rPrChange>
              </w:rPr>
              <w:t>18</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9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297" w:author="Windows 用户" w:date="2018-12-21T10:31:00Z">
                  <w:rPr>
                    <w:rFonts w:ascii="宋体" w:hAnsi="宋体" w:cs="宋体"/>
                    <w:sz w:val="24"/>
                    <w:szCs w:val="24"/>
                  </w:rPr>
                </w:rPrChange>
              </w:rPr>
              <w:t>6</w:t>
            </w:r>
            <w:proofErr w:type="gramStart"/>
            <w:r w:rsidRPr="00452848">
              <w:rPr>
                <w:rFonts w:ascii="宋体" w:hAnsi="宋体" w:cs="宋体" w:hint="eastAsia"/>
                <w:color w:val="000000" w:themeColor="text1"/>
                <w:sz w:val="24"/>
                <w:szCs w:val="24"/>
                <w:rPrChange w:id="1298" w:author="Windows 用户" w:date="2018-12-21T10:31:00Z">
                  <w:rPr>
                    <w:rFonts w:ascii="宋体" w:hAnsi="宋体" w:cs="宋体" w:hint="eastAsia"/>
                    <w:sz w:val="24"/>
                    <w:szCs w:val="24"/>
                  </w:rPr>
                </w:rPrChange>
              </w:rPr>
              <w:t>格保温汤台</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9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00"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0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302" w:author="Windows 用户" w:date="2018-12-21T10:31:00Z">
                  <w:rPr>
                    <w:rFonts w:ascii="宋体" w:hAnsi="宋体" w:cs="宋体"/>
                    <w:sz w:val="24"/>
                    <w:szCs w:val="24"/>
                  </w:rPr>
                </w:rPrChange>
              </w:rPr>
              <w:t>2100*700*800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1303"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304"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0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306"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0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08"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0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10" w:author="Windows 用户" w:date="2018-12-21T10:31:00Z">
                  <w:rPr>
                    <w:rFonts w:ascii="宋体" w:hAnsi="宋体" w:cs="宋体" w:hint="eastAsia"/>
                    <w:sz w:val="22"/>
                    <w:szCs w:val="22"/>
                  </w:rPr>
                </w:rPrChange>
              </w:rPr>
              <w:t xml:space="preserve">　</w:t>
            </w:r>
          </w:p>
        </w:tc>
      </w:tr>
      <w:tr w:rsidR="00452848" w:rsidRPr="00452848">
        <w:trPr>
          <w:trHeight w:val="18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1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312" w:author="Windows 用户" w:date="2018-12-21T10:31:00Z">
                  <w:rPr>
                    <w:rFonts w:ascii="宋体" w:hAnsi="宋体" w:cs="宋体"/>
                    <w:sz w:val="24"/>
                    <w:szCs w:val="24"/>
                  </w:rPr>
                </w:rPrChange>
              </w:rPr>
              <w:lastRenderedPageBreak/>
              <w:t>19</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1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14" w:author="Windows 用户" w:date="2018-12-21T10:31:00Z">
                  <w:rPr>
                    <w:rFonts w:ascii="宋体" w:hAnsi="宋体" w:cs="宋体" w:hint="eastAsia"/>
                    <w:sz w:val="24"/>
                    <w:szCs w:val="24"/>
                  </w:rPr>
                </w:rPrChange>
              </w:rPr>
              <w:t>保温汤饭台</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1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16"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1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318" w:author="Windows 用户" w:date="2018-12-21T10:31:00Z">
                  <w:rPr>
                    <w:rFonts w:ascii="宋体" w:hAnsi="宋体" w:cs="宋体"/>
                    <w:sz w:val="24"/>
                    <w:szCs w:val="24"/>
                  </w:rPr>
                </w:rPrChange>
              </w:rPr>
              <w:t>700*700*800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1319"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320"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2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322" w:author="Windows 用户" w:date="2018-12-21T10:31:00Z">
                  <w:rPr>
                    <w:rFonts w:ascii="宋体" w:hAnsi="宋体" w:cs="宋体"/>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2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2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2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26" w:author="Windows 用户" w:date="2018-12-21T10:31:00Z">
                  <w:rPr>
                    <w:rFonts w:ascii="宋体" w:hAnsi="宋体" w:cs="宋体" w:hint="eastAsia"/>
                    <w:sz w:val="22"/>
                    <w:szCs w:val="22"/>
                  </w:rPr>
                </w:rPrChange>
              </w:rPr>
              <w:t xml:space="preserve">　</w:t>
            </w:r>
          </w:p>
        </w:tc>
      </w:tr>
      <w:tr w:rsidR="00452848" w:rsidRPr="00452848">
        <w:trPr>
          <w:trHeight w:val="139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2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328" w:author="Windows 用户" w:date="2018-12-21T10:31:00Z">
                  <w:rPr>
                    <w:rFonts w:ascii="宋体" w:hAnsi="宋体" w:cs="宋体"/>
                    <w:sz w:val="24"/>
                    <w:szCs w:val="24"/>
                  </w:rPr>
                </w:rPrChange>
              </w:rPr>
              <w:t>20</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2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30" w:author="Windows 用户" w:date="2018-12-21T10:31:00Z">
                  <w:rPr>
                    <w:rFonts w:ascii="宋体" w:hAnsi="宋体" w:cs="宋体" w:hint="eastAsia"/>
                    <w:sz w:val="24"/>
                    <w:szCs w:val="24"/>
                  </w:rPr>
                </w:rPrChange>
              </w:rPr>
              <w:t>打菜橱窗设计安装</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3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32" w:author="Windows 用户" w:date="2018-12-21T10:31:00Z">
                  <w:rPr>
                    <w:rFonts w:ascii="宋体" w:hAnsi="宋体" w:cs="宋体" w:hint="eastAsia"/>
                    <w:sz w:val="24"/>
                    <w:szCs w:val="24"/>
                  </w:rPr>
                </w:rPrChange>
              </w:rPr>
              <w:t xml:space="preserve">　</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3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334" w:author="Windows 用户" w:date="2018-12-21T10:31:00Z">
                  <w:rPr>
                    <w:rFonts w:ascii="宋体" w:hAnsi="宋体" w:cs="宋体"/>
                    <w:sz w:val="24"/>
                    <w:szCs w:val="24"/>
                  </w:rPr>
                </w:rPrChange>
              </w:rPr>
              <w:t>3.0*1.0㎡</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335"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1336" w:author="Windows 用户" w:date="2018-12-21T10:31:00Z">
                  <w:rPr>
                    <w:rFonts w:ascii="Courier New" w:hAnsi="Courier New" w:cs="Courier New" w:hint="eastAsia"/>
                    <w:sz w:val="21"/>
                    <w:szCs w:val="21"/>
                  </w:rPr>
                </w:rPrChange>
              </w:rPr>
              <w:t>铝合金玻璃窗</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37"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338"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3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40"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4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42"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4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44" w:author="Windows 用户" w:date="2018-12-21T10:31:00Z">
                  <w:rPr>
                    <w:rFonts w:ascii="宋体" w:hAnsi="宋体" w:cs="宋体" w:hint="eastAsia"/>
                    <w:sz w:val="22"/>
                    <w:szCs w:val="22"/>
                  </w:rPr>
                </w:rPrChange>
              </w:rPr>
              <w:t xml:space="preserve">　</w:t>
            </w:r>
          </w:p>
        </w:tc>
      </w:tr>
      <w:tr w:rsidR="00452848" w:rsidRPr="00452848">
        <w:trPr>
          <w:trHeight w:val="97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4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346" w:author="Windows 用户" w:date="2018-12-21T10:31:00Z">
                  <w:rPr>
                    <w:rFonts w:ascii="宋体" w:hAnsi="宋体" w:cs="宋体"/>
                    <w:sz w:val="24"/>
                    <w:szCs w:val="24"/>
                  </w:rPr>
                </w:rPrChange>
              </w:rPr>
              <w:t>21</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4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48" w:author="Windows 用户" w:date="2018-12-21T10:31:00Z">
                  <w:rPr>
                    <w:rFonts w:ascii="宋体" w:hAnsi="宋体" w:cs="宋体" w:hint="eastAsia"/>
                    <w:sz w:val="24"/>
                    <w:szCs w:val="24"/>
                  </w:rPr>
                </w:rPrChange>
              </w:rPr>
              <w:t>打菜口平台</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4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50"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5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52" w:author="Windows 用户" w:date="2018-12-21T10:31:00Z">
                  <w:rPr>
                    <w:rFonts w:ascii="宋体" w:hAnsi="宋体" w:cs="宋体" w:hint="eastAsia"/>
                    <w:sz w:val="24"/>
                    <w:szCs w:val="24"/>
                  </w:rPr>
                </w:rPrChange>
              </w:rPr>
              <w:t>宽</w:t>
            </w:r>
            <w:r w:rsidRPr="00452848">
              <w:rPr>
                <w:rFonts w:ascii="宋体" w:hAnsi="宋体" w:cs="宋体"/>
                <w:color w:val="000000" w:themeColor="text1"/>
                <w:sz w:val="24"/>
                <w:szCs w:val="24"/>
                <w:rPrChange w:id="1353" w:author="Windows 用户" w:date="2018-12-21T10:31:00Z">
                  <w:rPr>
                    <w:rFonts w:ascii="宋体" w:hAnsi="宋体" w:cs="宋体"/>
                    <w:sz w:val="24"/>
                    <w:szCs w:val="24"/>
                  </w:rPr>
                </w:rPrChange>
              </w:rPr>
              <w:t>0.3*长6平方米</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354"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1355" w:author="Windows 用户" w:date="2018-12-21T10:31:00Z">
                  <w:rPr>
                    <w:rFonts w:ascii="Courier New" w:hAnsi="Courier New" w:cs="Courier New" w:hint="eastAsia"/>
                    <w:sz w:val="21"/>
                    <w:szCs w:val="21"/>
                  </w:rPr>
                </w:rPrChange>
              </w:rPr>
              <w:t>支架，台面用</w:t>
            </w:r>
            <w:r w:rsidRPr="00452848">
              <w:rPr>
                <w:rFonts w:ascii="Courier New" w:hAnsi="Courier New" w:cs="Courier New"/>
                <w:color w:val="000000" w:themeColor="text1"/>
                <w:sz w:val="21"/>
                <w:szCs w:val="21"/>
                <w:rPrChange w:id="1356" w:author="Windows 用户" w:date="2018-12-21T10:31:00Z">
                  <w:rPr>
                    <w:rFonts w:ascii="Courier New" w:hAnsi="Courier New" w:cs="Courier New"/>
                    <w:sz w:val="21"/>
                    <w:szCs w:val="21"/>
                  </w:rPr>
                </w:rPrChange>
              </w:rPr>
              <w:t>304</w:t>
            </w:r>
            <w:r w:rsidRPr="00452848">
              <w:rPr>
                <w:rFonts w:ascii="Courier New" w:hAnsi="Courier New" w:cs="Courier New" w:hint="eastAsia"/>
                <w:color w:val="000000" w:themeColor="text1"/>
                <w:sz w:val="21"/>
                <w:szCs w:val="21"/>
                <w:rPrChange w:id="1357" w:author="Windows 用户" w:date="2018-12-21T10:31:00Z">
                  <w:rPr>
                    <w:rFonts w:ascii="Courier New" w:hAnsi="Courier New" w:cs="Courier New" w:hint="eastAsia"/>
                    <w:sz w:val="21"/>
                    <w:szCs w:val="21"/>
                  </w:rPr>
                </w:rPrChange>
              </w:rPr>
              <w:t>不锈钢包起来</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58"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359"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6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61"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6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6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6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65" w:author="Windows 用户" w:date="2018-12-21T10:31:00Z">
                  <w:rPr>
                    <w:rFonts w:ascii="宋体" w:hAnsi="宋体" w:cs="宋体" w:hint="eastAsia"/>
                    <w:sz w:val="22"/>
                    <w:szCs w:val="22"/>
                  </w:rPr>
                </w:rPrChange>
              </w:rPr>
              <w:t xml:space="preserve">　</w:t>
            </w:r>
          </w:p>
        </w:tc>
      </w:tr>
      <w:tr w:rsidR="00452848" w:rsidRPr="00452848">
        <w:trPr>
          <w:trHeight w:val="75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6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367" w:author="Windows 用户" w:date="2018-12-21T10:31:00Z">
                  <w:rPr>
                    <w:rFonts w:ascii="宋体" w:hAnsi="宋体" w:cs="宋体"/>
                    <w:sz w:val="24"/>
                    <w:szCs w:val="24"/>
                  </w:rPr>
                </w:rPrChange>
              </w:rPr>
              <w:t>22</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6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369" w:author="Windows 用户" w:date="2018-12-21T10:31:00Z">
                  <w:rPr>
                    <w:rFonts w:ascii="宋体" w:hAnsi="宋体" w:cs="宋体"/>
                    <w:sz w:val="24"/>
                    <w:szCs w:val="24"/>
                  </w:rPr>
                </w:rPrChange>
              </w:rPr>
              <w:t>12座餐座椅</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7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71"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7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73"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374"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1375" w:author="Windows 用户" w:date="2018-12-21T10:31:00Z">
                  <w:rPr>
                    <w:rFonts w:ascii="Courier New" w:hAnsi="Courier New" w:cs="Courier New" w:hint="eastAsia"/>
                    <w:sz w:val="21"/>
                    <w:szCs w:val="21"/>
                  </w:rPr>
                </w:rPrChange>
              </w:rPr>
              <w:t>木质、带装盘</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76"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377"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7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379"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8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81"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8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83" w:author="Windows 用户" w:date="2018-12-21T10:31:00Z">
                  <w:rPr>
                    <w:rFonts w:ascii="宋体" w:hAnsi="宋体" w:cs="宋体" w:hint="eastAsia"/>
                    <w:sz w:val="22"/>
                    <w:szCs w:val="22"/>
                  </w:rPr>
                </w:rPrChange>
              </w:rPr>
              <w:t xml:space="preserve">　</w:t>
            </w:r>
          </w:p>
        </w:tc>
      </w:tr>
      <w:tr w:rsidR="00452848" w:rsidRPr="00452848">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8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385" w:author="Windows 用户" w:date="2018-12-21T10:31:00Z">
                  <w:rPr>
                    <w:rFonts w:ascii="宋体" w:hAnsi="宋体" w:cs="宋体"/>
                    <w:sz w:val="24"/>
                    <w:szCs w:val="24"/>
                  </w:rPr>
                </w:rPrChange>
              </w:rPr>
              <w:t>23</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8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387" w:author="Windows 用户" w:date="2018-12-21T10:31:00Z">
                  <w:rPr>
                    <w:rFonts w:ascii="宋体" w:hAnsi="宋体" w:cs="宋体"/>
                    <w:sz w:val="24"/>
                    <w:szCs w:val="24"/>
                  </w:rPr>
                </w:rPrChange>
              </w:rPr>
              <w:t>8座餐座椅</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8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89"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9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91"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392"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1393" w:author="Windows 用户" w:date="2018-12-21T10:31:00Z">
                  <w:rPr>
                    <w:rFonts w:ascii="Courier New" w:hAnsi="Courier New" w:cs="Courier New" w:hint="eastAsia"/>
                    <w:sz w:val="21"/>
                    <w:szCs w:val="21"/>
                  </w:rPr>
                </w:rPrChange>
              </w:rPr>
              <w:t>木质、带装盘</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94"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395"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9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397"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9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9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0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01" w:author="Windows 用户" w:date="2018-12-21T10:31:00Z">
                  <w:rPr>
                    <w:rFonts w:ascii="宋体" w:hAnsi="宋体" w:cs="宋体" w:hint="eastAsia"/>
                    <w:sz w:val="22"/>
                    <w:szCs w:val="22"/>
                  </w:rPr>
                </w:rPrChange>
              </w:rPr>
              <w:t xml:space="preserve">　</w:t>
            </w:r>
          </w:p>
        </w:tc>
      </w:tr>
      <w:tr w:rsidR="00452848" w:rsidRPr="00452848">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0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403" w:author="Windows 用户" w:date="2018-12-21T10:31:00Z">
                  <w:rPr>
                    <w:rFonts w:ascii="宋体" w:hAnsi="宋体" w:cs="宋体"/>
                    <w:sz w:val="24"/>
                    <w:szCs w:val="24"/>
                  </w:rPr>
                </w:rPrChange>
              </w:rPr>
              <w:t>24</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40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05" w:author="Windows 用户" w:date="2018-12-21T10:31:00Z">
                  <w:rPr>
                    <w:rFonts w:ascii="宋体" w:hAnsi="宋体" w:cs="宋体" w:hint="eastAsia"/>
                    <w:sz w:val="24"/>
                    <w:szCs w:val="24"/>
                  </w:rPr>
                </w:rPrChange>
              </w:rPr>
              <w:t>油烟过滤系统</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0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07"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40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09"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410"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1411" w:author="Windows 用户" w:date="2018-12-21T10:31:00Z">
                  <w:rPr>
                    <w:rFonts w:ascii="Courier New" w:hAnsi="Courier New" w:cs="Courier New" w:hint="eastAsia"/>
                    <w:sz w:val="21"/>
                    <w:szCs w:val="21"/>
                  </w:rPr>
                </w:rPrChange>
              </w:rPr>
              <w:t xml:space="preserve">　</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12"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413" w:author="Windows 用户" w:date="2018-12-21T10:31:00Z">
                  <w:rPr>
                    <w:rFonts w:ascii="宋体" w:hAnsi="宋体" w:cs="宋体" w:hint="eastAsia"/>
                    <w:color w:val="000000"/>
                    <w:sz w:val="24"/>
                    <w:szCs w:val="24"/>
                  </w:rPr>
                </w:rPrChange>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1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15"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1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17"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1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19" w:author="Windows 用户" w:date="2018-12-21T10:31:00Z">
                  <w:rPr>
                    <w:rFonts w:ascii="宋体" w:hAnsi="宋体" w:cs="宋体" w:hint="eastAsia"/>
                    <w:sz w:val="22"/>
                    <w:szCs w:val="22"/>
                  </w:rPr>
                </w:rPrChange>
              </w:rPr>
              <w:t xml:space="preserve">　</w:t>
            </w:r>
          </w:p>
        </w:tc>
      </w:tr>
      <w:tr w:rsidR="00452848" w:rsidRPr="00452848">
        <w:trPr>
          <w:trHeight w:val="163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2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421" w:author="Windows 用户" w:date="2018-12-21T10:31:00Z">
                  <w:rPr>
                    <w:rFonts w:ascii="宋体" w:hAnsi="宋体" w:cs="宋体"/>
                    <w:sz w:val="24"/>
                    <w:szCs w:val="24"/>
                  </w:rPr>
                </w:rPrChange>
              </w:rPr>
              <w:t>24.1</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42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23" w:author="Windows 用户" w:date="2018-12-21T10:31:00Z">
                  <w:rPr>
                    <w:rFonts w:ascii="宋体" w:hAnsi="宋体" w:cs="宋体" w:hint="eastAsia"/>
                    <w:sz w:val="24"/>
                    <w:szCs w:val="24"/>
                  </w:rPr>
                </w:rPrChange>
              </w:rPr>
              <w:t>低噪音离心风机</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2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25"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42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427" w:author="Windows 用户" w:date="2018-12-21T10:31:00Z">
                  <w:rPr>
                    <w:rFonts w:ascii="宋体" w:hAnsi="宋体" w:cs="宋体"/>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428"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1429" w:author="Windows 用户" w:date="2018-12-21T10:31:00Z">
                  <w:rPr>
                    <w:rFonts w:ascii="Courier New" w:hAnsi="Courier New" w:cs="Courier New" w:hint="eastAsia"/>
                    <w:sz w:val="21"/>
                    <w:szCs w:val="21"/>
                  </w:rPr>
                </w:rPrChange>
              </w:rPr>
              <w:t>型号：</w:t>
            </w:r>
            <w:r w:rsidRPr="00452848">
              <w:rPr>
                <w:rFonts w:ascii="Courier New" w:hAnsi="Courier New" w:cs="Courier New"/>
                <w:color w:val="000000" w:themeColor="text1"/>
                <w:sz w:val="21"/>
                <w:szCs w:val="21"/>
                <w:rPrChange w:id="1430" w:author="Windows 用户" w:date="2018-12-21T10:31:00Z">
                  <w:rPr>
                    <w:rFonts w:ascii="Courier New" w:hAnsi="Courier New" w:cs="Courier New"/>
                    <w:sz w:val="21"/>
                    <w:szCs w:val="21"/>
                  </w:rPr>
                </w:rPrChange>
              </w:rPr>
              <w:t>FY4.5A 4kw-6</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31" w:author="Windows 用户" w:date="2018-12-21T10:31:00Z">
                  <w:rPr>
                    <w:rFonts w:ascii="宋体" w:hAnsi="宋体" w:cs="宋体"/>
                    <w:color w:val="000000"/>
                    <w:sz w:val="24"/>
                    <w:szCs w:val="24"/>
                  </w:rPr>
                </w:rPrChange>
              </w:rPr>
            </w:pPr>
            <w:proofErr w:type="gramStart"/>
            <w:r w:rsidRPr="00452848">
              <w:rPr>
                <w:rFonts w:ascii="宋体" w:hAnsi="宋体" w:cs="宋体" w:hint="eastAsia"/>
                <w:color w:val="000000" w:themeColor="text1"/>
                <w:sz w:val="24"/>
                <w:szCs w:val="24"/>
                <w:rPrChange w:id="1432" w:author="Windows 用户" w:date="2018-12-21T10:31:00Z">
                  <w:rPr>
                    <w:rFonts w:ascii="宋体" w:hAnsi="宋体" w:cs="宋体" w:hint="eastAsia"/>
                    <w:color w:val="000000"/>
                    <w:sz w:val="24"/>
                    <w:szCs w:val="24"/>
                  </w:rPr>
                </w:rPrChange>
              </w:rPr>
              <w:t>广东葵风</w:t>
            </w:r>
            <w:proofErr w:type="gramEnd"/>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3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434"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3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3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3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38"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3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440" w:author="Windows 用户" w:date="2018-12-21T10:31:00Z">
                  <w:rPr>
                    <w:rFonts w:ascii="宋体" w:hAnsi="宋体" w:cs="宋体"/>
                    <w:sz w:val="24"/>
                    <w:szCs w:val="24"/>
                  </w:rPr>
                </w:rPrChange>
              </w:rPr>
              <w:t>24.2</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44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42" w:author="Windows 用户" w:date="2018-12-21T10:31:00Z">
                  <w:rPr>
                    <w:rFonts w:ascii="宋体" w:hAnsi="宋体" w:cs="宋体" w:hint="eastAsia"/>
                    <w:sz w:val="24"/>
                    <w:szCs w:val="24"/>
                  </w:rPr>
                </w:rPrChange>
              </w:rPr>
              <w:t>烟罩</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4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44" w:author="Windows 用户" w:date="2018-12-21T10:31:00Z">
                  <w:rPr>
                    <w:rFonts w:ascii="宋体" w:hAnsi="宋体" w:cs="宋体" w:hint="eastAsia"/>
                    <w:sz w:val="24"/>
                    <w:szCs w:val="24"/>
                  </w:rPr>
                </w:rPrChange>
              </w:rPr>
              <w:t>米</w:t>
            </w:r>
          </w:p>
        </w:tc>
        <w:tc>
          <w:tcPr>
            <w:tcW w:w="211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4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446" w:author="Windows 用户" w:date="2018-12-21T10:31:00Z">
                  <w:rPr>
                    <w:rFonts w:ascii="宋体" w:hAnsi="宋体" w:cs="宋体"/>
                    <w:sz w:val="24"/>
                    <w:szCs w:val="24"/>
                  </w:rPr>
                </w:rPrChange>
              </w:rPr>
              <w:t>6.2</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447"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1448" w:author="Windows 用户" w:date="2018-12-21T10:31:00Z">
                  <w:rPr>
                    <w:rFonts w:ascii="Courier New" w:hAnsi="Courier New" w:cs="Courier New" w:hint="eastAsia"/>
                    <w:sz w:val="21"/>
                    <w:szCs w:val="21"/>
                  </w:rPr>
                </w:rPrChange>
              </w:rPr>
              <w:t>不锈钢</w:t>
            </w:r>
            <w:r w:rsidRPr="00452848">
              <w:rPr>
                <w:rFonts w:ascii="Courier New" w:hAnsi="Courier New" w:cs="Courier New"/>
                <w:color w:val="000000" w:themeColor="text1"/>
                <w:sz w:val="21"/>
                <w:szCs w:val="21"/>
                <w:rPrChange w:id="1449" w:author="Windows 用户" w:date="2018-12-21T10:31:00Z">
                  <w:rPr>
                    <w:rFonts w:ascii="Courier New" w:hAnsi="Courier New" w:cs="Courier New"/>
                    <w:sz w:val="21"/>
                    <w:szCs w:val="21"/>
                  </w:rPr>
                </w:rPrChange>
              </w:rPr>
              <w:t>304,1.0MM</w:t>
            </w:r>
          </w:p>
        </w:tc>
        <w:tc>
          <w:tcPr>
            <w:tcW w:w="50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50"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451" w:author="Windows 用户" w:date="2018-12-21T10:31:00Z">
                  <w:rPr>
                    <w:rFonts w:ascii="宋体" w:hAnsi="宋体" w:cs="宋体" w:hint="eastAsia"/>
                    <w:color w:val="000000"/>
                    <w:sz w:val="24"/>
                    <w:szCs w:val="24"/>
                  </w:rPr>
                </w:rPrChange>
              </w:rPr>
              <w:t>厂制品</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5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53"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5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55"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5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57"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5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459" w:author="Windows 用户" w:date="2018-12-21T10:31:00Z">
                  <w:rPr>
                    <w:rFonts w:ascii="宋体" w:hAnsi="宋体" w:cs="宋体"/>
                    <w:sz w:val="24"/>
                    <w:szCs w:val="24"/>
                  </w:rPr>
                </w:rPrChange>
              </w:rPr>
              <w:lastRenderedPageBreak/>
              <w:t>24.3</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46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61" w:author="Windows 用户" w:date="2018-12-21T10:31:00Z">
                  <w:rPr>
                    <w:rFonts w:ascii="宋体" w:hAnsi="宋体" w:cs="宋体" w:hint="eastAsia"/>
                    <w:sz w:val="24"/>
                    <w:szCs w:val="24"/>
                  </w:rPr>
                </w:rPrChange>
              </w:rPr>
              <w:t>过滤网</w:t>
            </w:r>
          </w:p>
        </w:tc>
        <w:tc>
          <w:tcPr>
            <w:tcW w:w="57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62" w:author="Windows 用户" w:date="2018-12-21T10:31:00Z">
                  <w:rPr>
                    <w:rFonts w:ascii="宋体" w:hAnsi="宋体" w:cs="宋体"/>
                    <w:sz w:val="24"/>
                    <w:szCs w:val="24"/>
                  </w:rPr>
                </w:rPrChange>
              </w:rPr>
            </w:pPr>
          </w:p>
        </w:tc>
        <w:tc>
          <w:tcPr>
            <w:tcW w:w="211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63" w:author="Windows 用户" w:date="2018-12-21T10:31:00Z">
                  <w:rPr>
                    <w:rFonts w:ascii="宋体" w:hAnsi="宋体" w:cs="宋体"/>
                    <w:sz w:val="24"/>
                    <w:szCs w:val="24"/>
                  </w:rPr>
                </w:rPrChange>
              </w:rPr>
            </w:pP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464"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65" w:author="Windows 用户" w:date="2018-12-21T10:31:00Z">
                  <w:rPr>
                    <w:rFonts w:ascii="宋体" w:hAnsi="宋体" w:cs="宋体"/>
                    <w:color w:val="000000"/>
                    <w:sz w:val="24"/>
                    <w:szCs w:val="24"/>
                  </w:rPr>
                </w:rPrChange>
              </w:rPr>
            </w:pPr>
          </w:p>
        </w:tc>
        <w:tc>
          <w:tcPr>
            <w:tcW w:w="680"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66" w:author="Windows 用户" w:date="2018-12-21T10:31:00Z">
                  <w:rPr>
                    <w:rFonts w:ascii="宋体" w:hAnsi="宋体" w:cs="宋体"/>
                    <w:sz w:val="24"/>
                    <w:szCs w:val="24"/>
                  </w:rPr>
                </w:rPrChange>
              </w:rPr>
            </w:pP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6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68"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6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70"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7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472" w:author="Windows 用户" w:date="2018-12-21T10:31:00Z">
                  <w:rPr>
                    <w:rFonts w:ascii="宋体" w:hAnsi="宋体" w:cs="宋体"/>
                    <w:sz w:val="24"/>
                    <w:szCs w:val="24"/>
                  </w:rPr>
                </w:rPrChange>
              </w:rPr>
              <w:lastRenderedPageBreak/>
              <w:t>24.4</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47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74" w:author="Windows 用户" w:date="2018-12-21T10:31:00Z">
                  <w:rPr>
                    <w:rFonts w:ascii="宋体" w:hAnsi="宋体" w:cs="宋体" w:hint="eastAsia"/>
                    <w:sz w:val="24"/>
                    <w:szCs w:val="24"/>
                  </w:rPr>
                </w:rPrChange>
              </w:rPr>
              <w:t>后封板</w:t>
            </w:r>
          </w:p>
        </w:tc>
        <w:tc>
          <w:tcPr>
            <w:tcW w:w="57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75" w:author="Windows 用户" w:date="2018-12-21T10:31:00Z">
                  <w:rPr>
                    <w:rFonts w:ascii="宋体" w:hAnsi="宋体" w:cs="宋体"/>
                    <w:sz w:val="24"/>
                    <w:szCs w:val="24"/>
                  </w:rPr>
                </w:rPrChange>
              </w:rPr>
            </w:pPr>
          </w:p>
        </w:tc>
        <w:tc>
          <w:tcPr>
            <w:tcW w:w="211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76" w:author="Windows 用户" w:date="2018-12-21T10:31:00Z">
                  <w:rPr>
                    <w:rFonts w:ascii="宋体" w:hAnsi="宋体" w:cs="宋体"/>
                    <w:sz w:val="24"/>
                    <w:szCs w:val="24"/>
                  </w:rPr>
                </w:rPrChange>
              </w:rPr>
            </w:pP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477"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78" w:author="Windows 用户" w:date="2018-12-21T10:31:00Z">
                  <w:rPr>
                    <w:rFonts w:ascii="宋体" w:hAnsi="宋体" w:cs="宋体"/>
                    <w:color w:val="000000"/>
                    <w:sz w:val="24"/>
                    <w:szCs w:val="24"/>
                  </w:rPr>
                </w:rPrChange>
              </w:rPr>
            </w:pPr>
          </w:p>
        </w:tc>
        <w:tc>
          <w:tcPr>
            <w:tcW w:w="680"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79" w:author="Windows 用户" w:date="2018-12-21T10:31:00Z">
                  <w:rPr>
                    <w:rFonts w:ascii="宋体" w:hAnsi="宋体" w:cs="宋体"/>
                    <w:sz w:val="24"/>
                    <w:szCs w:val="24"/>
                  </w:rPr>
                </w:rPrChange>
              </w:rPr>
            </w:pP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8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81"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8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83"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8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485" w:author="Windows 用户" w:date="2018-12-21T10:31:00Z">
                  <w:rPr>
                    <w:rFonts w:ascii="宋体" w:hAnsi="宋体" w:cs="宋体"/>
                    <w:sz w:val="24"/>
                    <w:szCs w:val="24"/>
                  </w:rPr>
                </w:rPrChange>
              </w:rPr>
              <w:t>24.5</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48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87" w:author="Windows 用户" w:date="2018-12-21T10:31:00Z">
                  <w:rPr>
                    <w:rFonts w:ascii="宋体" w:hAnsi="宋体" w:cs="宋体" w:hint="eastAsia"/>
                    <w:sz w:val="24"/>
                    <w:szCs w:val="24"/>
                  </w:rPr>
                </w:rPrChange>
              </w:rPr>
              <w:t>油烟管</w:t>
            </w:r>
          </w:p>
        </w:tc>
        <w:tc>
          <w:tcPr>
            <w:tcW w:w="57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88" w:author="Windows 用户" w:date="2018-12-21T10:31:00Z">
                  <w:rPr>
                    <w:rFonts w:ascii="宋体" w:hAnsi="宋体" w:cs="宋体"/>
                    <w:sz w:val="24"/>
                    <w:szCs w:val="24"/>
                  </w:rPr>
                </w:rPrChange>
              </w:rPr>
            </w:pPr>
          </w:p>
        </w:tc>
        <w:tc>
          <w:tcPr>
            <w:tcW w:w="211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89" w:author="Windows 用户" w:date="2018-12-21T10:31:00Z">
                  <w:rPr>
                    <w:rFonts w:ascii="宋体" w:hAnsi="宋体" w:cs="宋体"/>
                    <w:sz w:val="24"/>
                    <w:szCs w:val="24"/>
                  </w:rPr>
                </w:rPrChange>
              </w:rPr>
            </w:pP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490"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91" w:author="Windows 用户" w:date="2018-12-21T10:31:00Z">
                  <w:rPr>
                    <w:rFonts w:ascii="宋体" w:hAnsi="宋体" w:cs="宋体"/>
                    <w:color w:val="000000"/>
                    <w:sz w:val="24"/>
                    <w:szCs w:val="24"/>
                  </w:rPr>
                </w:rPrChange>
              </w:rPr>
            </w:pPr>
          </w:p>
        </w:tc>
        <w:tc>
          <w:tcPr>
            <w:tcW w:w="680"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92" w:author="Windows 用户" w:date="2018-12-21T10:31:00Z">
                  <w:rPr>
                    <w:rFonts w:ascii="宋体" w:hAnsi="宋体" w:cs="宋体"/>
                    <w:sz w:val="24"/>
                    <w:szCs w:val="24"/>
                  </w:rPr>
                </w:rPrChange>
              </w:rPr>
            </w:pP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9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9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9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96"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9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498" w:author="Windows 用户" w:date="2018-12-21T10:31:00Z">
                  <w:rPr>
                    <w:rFonts w:ascii="宋体" w:hAnsi="宋体" w:cs="宋体"/>
                    <w:sz w:val="24"/>
                    <w:szCs w:val="24"/>
                  </w:rPr>
                </w:rPrChange>
              </w:rPr>
              <w:t>24.6</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49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00" w:author="Windows 用户" w:date="2018-12-21T10:31:00Z">
                  <w:rPr>
                    <w:rFonts w:ascii="宋体" w:hAnsi="宋体" w:cs="宋体" w:hint="eastAsia"/>
                    <w:sz w:val="24"/>
                    <w:szCs w:val="24"/>
                  </w:rPr>
                </w:rPrChange>
              </w:rPr>
              <w:t>油烟</w:t>
            </w:r>
            <w:proofErr w:type="gramStart"/>
            <w:r w:rsidRPr="00452848">
              <w:rPr>
                <w:rFonts w:ascii="宋体" w:hAnsi="宋体" w:cs="宋体" w:hint="eastAsia"/>
                <w:color w:val="000000" w:themeColor="text1"/>
                <w:sz w:val="24"/>
                <w:szCs w:val="24"/>
                <w:rPrChange w:id="1501" w:author="Windows 用户" w:date="2018-12-21T10:31:00Z">
                  <w:rPr>
                    <w:rFonts w:ascii="宋体" w:hAnsi="宋体" w:cs="宋体" w:hint="eastAsia"/>
                    <w:sz w:val="24"/>
                    <w:szCs w:val="24"/>
                  </w:rPr>
                </w:rPrChange>
              </w:rPr>
              <w:t>管圆转方</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02"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503"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0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05" w:author="Windows 用户" w:date="2018-12-21T10:31:00Z">
                  <w:rPr>
                    <w:rFonts w:ascii="宋体" w:hAnsi="宋体" w:cs="宋体" w:hint="eastAsia"/>
                    <w:sz w:val="24"/>
                    <w:szCs w:val="24"/>
                  </w:rPr>
                </w:rPrChange>
              </w:rPr>
              <w:t xml:space="preserve">　</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506"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1507" w:author="Windows 用户" w:date="2018-12-21T10:31:00Z">
                  <w:rPr>
                    <w:rFonts w:ascii="Courier New" w:hAnsi="Courier New" w:cs="Courier New" w:hint="eastAsia"/>
                    <w:sz w:val="21"/>
                    <w:szCs w:val="21"/>
                  </w:rPr>
                </w:rPrChange>
              </w:rPr>
              <w:t>与油烟机配套、国标</w:t>
            </w:r>
          </w:p>
        </w:tc>
        <w:tc>
          <w:tcPr>
            <w:tcW w:w="50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08"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509"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1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511"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1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1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1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15"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1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517" w:author="Windows 用户" w:date="2018-12-21T10:31:00Z">
                  <w:rPr>
                    <w:rFonts w:ascii="宋体" w:hAnsi="宋体" w:cs="宋体"/>
                    <w:sz w:val="24"/>
                    <w:szCs w:val="24"/>
                  </w:rPr>
                </w:rPrChange>
              </w:rPr>
              <w:t>24.7</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1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19" w:author="Windows 用户" w:date="2018-12-21T10:31:00Z">
                  <w:rPr>
                    <w:rFonts w:ascii="宋体" w:hAnsi="宋体" w:cs="宋体" w:hint="eastAsia"/>
                    <w:sz w:val="24"/>
                    <w:szCs w:val="24"/>
                  </w:rPr>
                </w:rPrChange>
              </w:rPr>
              <w:t>三通弯头</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20"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521"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2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23"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524"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525"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2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527" w:author="Windows 用户" w:date="2018-12-21T10:31:00Z">
                  <w:rPr>
                    <w:rFonts w:ascii="宋体" w:hAnsi="宋体" w:cs="宋体"/>
                    <w:sz w:val="24"/>
                    <w:szCs w:val="24"/>
                  </w:rPr>
                </w:rPrChange>
              </w:rPr>
              <w:t>3</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2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2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3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31"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3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533" w:author="Windows 用户" w:date="2018-12-21T10:31:00Z">
                  <w:rPr>
                    <w:rFonts w:ascii="宋体" w:hAnsi="宋体" w:cs="宋体"/>
                    <w:sz w:val="24"/>
                    <w:szCs w:val="24"/>
                  </w:rPr>
                </w:rPrChange>
              </w:rPr>
              <w:t>24.8</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34"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535" w:author="Windows 用户" w:date="2018-12-21T10:31:00Z">
                  <w:rPr>
                    <w:rFonts w:ascii="宋体" w:hAnsi="宋体" w:cs="宋体" w:hint="eastAsia"/>
                    <w:sz w:val="24"/>
                    <w:szCs w:val="24"/>
                  </w:rPr>
                </w:rPrChange>
              </w:rPr>
              <w:t>封尾</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36"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537"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3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39"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540"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541"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4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543"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4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45"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4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47"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4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549" w:author="Windows 用户" w:date="2018-12-21T10:31:00Z">
                  <w:rPr>
                    <w:rFonts w:ascii="宋体" w:hAnsi="宋体" w:cs="宋体"/>
                    <w:sz w:val="24"/>
                    <w:szCs w:val="24"/>
                  </w:rPr>
                </w:rPrChange>
              </w:rPr>
              <w:t>24.8</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5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51" w:author="Windows 用户" w:date="2018-12-21T10:31:00Z">
                  <w:rPr>
                    <w:rFonts w:ascii="宋体" w:hAnsi="宋体" w:cs="宋体" w:hint="eastAsia"/>
                    <w:sz w:val="24"/>
                    <w:szCs w:val="24"/>
                  </w:rPr>
                </w:rPrChange>
              </w:rPr>
              <w:t>法兰</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5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53" w:author="Windows 用户" w:date="2018-12-21T10:31:00Z">
                  <w:rPr>
                    <w:rFonts w:ascii="宋体" w:hAnsi="宋体" w:cs="宋体" w:hint="eastAsia"/>
                    <w:sz w:val="24"/>
                    <w:szCs w:val="24"/>
                  </w:rPr>
                </w:rPrChange>
              </w:rPr>
              <w:t>对</w:t>
            </w:r>
            <w:r w:rsidRPr="00452848">
              <w:rPr>
                <w:rFonts w:ascii="宋体" w:hAnsi="宋体" w:cs="宋体"/>
                <w:color w:val="000000" w:themeColor="text1"/>
                <w:sz w:val="24"/>
                <w:szCs w:val="24"/>
                <w:rPrChange w:id="1554" w:author="Windows 用户" w:date="2018-12-21T10:31:00Z">
                  <w:rPr>
                    <w:rFonts w:ascii="宋体" w:hAnsi="宋体" w:cs="宋体"/>
                    <w:sz w:val="24"/>
                    <w:szCs w:val="24"/>
                  </w:rPr>
                </w:rPrChange>
              </w:rPr>
              <w:t xml:space="preserve"> </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5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56"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557"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558"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5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560" w:author="Windows 用户" w:date="2018-12-21T10:31:00Z">
                  <w:rPr>
                    <w:rFonts w:ascii="宋体" w:hAnsi="宋体" w:cs="宋体"/>
                    <w:sz w:val="24"/>
                    <w:szCs w:val="24"/>
                  </w:rPr>
                </w:rPrChange>
              </w:rPr>
              <w:t>6</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6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62"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6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64"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6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566" w:author="Windows 用户" w:date="2018-12-21T10:31:00Z">
                  <w:rPr>
                    <w:rFonts w:ascii="宋体" w:hAnsi="宋体" w:cs="宋体"/>
                    <w:sz w:val="24"/>
                    <w:szCs w:val="24"/>
                  </w:rPr>
                </w:rPrChange>
              </w:rPr>
              <w:t>24.9</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6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68" w:author="Windows 用户" w:date="2018-12-21T10:31:00Z">
                  <w:rPr>
                    <w:rFonts w:ascii="宋体" w:hAnsi="宋体" w:cs="宋体" w:hint="eastAsia"/>
                    <w:sz w:val="24"/>
                    <w:szCs w:val="24"/>
                  </w:rPr>
                </w:rPrChange>
              </w:rPr>
              <w:t>风机过载保护器</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6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70"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7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72"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573" w:author="Windows 用户" w:date="2018-12-21T10:31:00Z">
                  <w:rPr>
                    <w:rFonts w:ascii="Courier New" w:hAnsi="Courier New" w:cs="Courier New"/>
                    <w:sz w:val="21"/>
                    <w:szCs w:val="21"/>
                  </w:rPr>
                </w:rPrChange>
              </w:rPr>
            </w:pP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74"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575" w:author="Windows 用户" w:date="2018-12-21T10:31:00Z">
                  <w:rPr>
                    <w:rFonts w:ascii="宋体" w:hAnsi="宋体" w:cs="宋体" w:hint="eastAsia"/>
                    <w:color w:val="000000"/>
                    <w:sz w:val="24"/>
                    <w:szCs w:val="24"/>
                  </w:rPr>
                </w:rPrChange>
              </w:rPr>
              <w:t>正泰</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7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577"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7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7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8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81"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8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583" w:author="Windows 用户" w:date="2018-12-21T10:31:00Z">
                  <w:rPr>
                    <w:rFonts w:ascii="宋体" w:hAnsi="宋体" w:cs="宋体"/>
                    <w:sz w:val="24"/>
                    <w:szCs w:val="24"/>
                  </w:rPr>
                </w:rPrChange>
              </w:rPr>
              <w:t xml:space="preserve">24.10 </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8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85" w:author="Windows 用户" w:date="2018-12-21T10:31:00Z">
                  <w:rPr>
                    <w:rFonts w:ascii="宋体" w:hAnsi="宋体" w:cs="宋体" w:hint="eastAsia"/>
                    <w:sz w:val="24"/>
                    <w:szCs w:val="24"/>
                  </w:rPr>
                </w:rPrChange>
              </w:rPr>
              <w:t>风机支架底座及防震垫</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8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87"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8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89"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590" w:author="Windows 用户" w:date="2018-12-21T10:31:00Z">
                  <w:rPr>
                    <w:rFonts w:ascii="Courier New" w:hAnsi="Courier New" w:cs="Courier New"/>
                    <w:sz w:val="21"/>
                    <w:szCs w:val="21"/>
                  </w:rPr>
                </w:rPrChange>
              </w:rPr>
            </w:pPr>
          </w:p>
        </w:tc>
        <w:tc>
          <w:tcPr>
            <w:tcW w:w="50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91"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592"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9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594"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9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9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9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98"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9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600" w:author="Windows 用户" w:date="2018-12-21T10:31:00Z">
                  <w:rPr>
                    <w:rFonts w:ascii="宋体" w:hAnsi="宋体" w:cs="宋体"/>
                    <w:sz w:val="24"/>
                    <w:szCs w:val="24"/>
                  </w:rPr>
                </w:rPrChange>
              </w:rPr>
              <w:t xml:space="preserve">24.11 </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0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02" w:author="Windows 用户" w:date="2018-12-21T10:31:00Z">
                  <w:rPr>
                    <w:rFonts w:ascii="宋体" w:hAnsi="宋体" w:cs="宋体" w:hint="eastAsia"/>
                    <w:sz w:val="24"/>
                    <w:szCs w:val="24"/>
                  </w:rPr>
                </w:rPrChange>
              </w:rPr>
              <w:t>烟罩</w:t>
            </w:r>
            <w:r w:rsidRPr="00452848">
              <w:rPr>
                <w:rFonts w:ascii="宋体" w:hAnsi="宋体" w:cs="宋体" w:hint="eastAsia"/>
                <w:color w:val="000000" w:themeColor="text1"/>
                <w:sz w:val="24"/>
                <w:szCs w:val="24"/>
                <w:rPrChange w:id="1603" w:author="Windows 用户" w:date="2018-12-21T10:31:00Z">
                  <w:rPr>
                    <w:rFonts w:ascii="宋体" w:hAnsi="宋体" w:cs="宋体" w:hint="eastAsia"/>
                    <w:sz w:val="24"/>
                    <w:szCs w:val="24"/>
                  </w:rPr>
                </w:rPrChange>
              </w:rPr>
              <w:lastRenderedPageBreak/>
              <w:t>吊杆</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0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05" w:author="Windows 用户" w:date="2018-12-21T10:31:00Z">
                  <w:rPr>
                    <w:rFonts w:ascii="宋体" w:hAnsi="宋体" w:cs="宋体" w:hint="eastAsia"/>
                    <w:sz w:val="24"/>
                    <w:szCs w:val="24"/>
                  </w:rPr>
                </w:rPrChange>
              </w:rPr>
              <w:lastRenderedPageBreak/>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0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07"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608"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609"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1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611"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1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61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1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615"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1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617" w:author="Windows 用户" w:date="2018-12-21T10:31:00Z">
                  <w:rPr>
                    <w:rFonts w:ascii="宋体" w:hAnsi="宋体" w:cs="宋体"/>
                    <w:sz w:val="24"/>
                    <w:szCs w:val="24"/>
                  </w:rPr>
                </w:rPrChange>
              </w:rPr>
              <w:lastRenderedPageBreak/>
              <w:t xml:space="preserve">24.12 </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18"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619" w:author="Windows 用户" w:date="2018-12-21T10:31:00Z">
                  <w:rPr>
                    <w:rFonts w:ascii="宋体" w:hAnsi="宋体" w:cs="宋体" w:hint="eastAsia"/>
                    <w:sz w:val="24"/>
                    <w:szCs w:val="24"/>
                  </w:rPr>
                </w:rPrChange>
              </w:rPr>
              <w:t>风机软接</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20"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621"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2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23"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624"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625"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2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627"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2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62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3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631"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3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633" w:author="Windows 用户" w:date="2018-12-21T10:31:00Z">
                  <w:rPr>
                    <w:rFonts w:ascii="宋体" w:hAnsi="宋体" w:cs="宋体"/>
                    <w:sz w:val="24"/>
                    <w:szCs w:val="24"/>
                  </w:rPr>
                </w:rPrChange>
              </w:rPr>
              <w:t xml:space="preserve">24.13 </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3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35" w:author="Windows 用户" w:date="2018-12-21T10:31:00Z">
                  <w:rPr>
                    <w:rFonts w:ascii="宋体" w:hAnsi="宋体" w:cs="宋体" w:hint="eastAsia"/>
                    <w:sz w:val="24"/>
                    <w:szCs w:val="24"/>
                  </w:rPr>
                </w:rPrChange>
              </w:rPr>
              <w:t>安装辅助材料</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3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37"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3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39"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640"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641"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4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643"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4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645"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4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647"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4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649" w:author="Windows 用户" w:date="2018-12-21T10:31:00Z">
                  <w:rPr>
                    <w:rFonts w:ascii="宋体" w:hAnsi="宋体" w:cs="宋体"/>
                    <w:sz w:val="24"/>
                    <w:szCs w:val="24"/>
                  </w:rPr>
                </w:rPrChange>
              </w:rPr>
              <w:t xml:space="preserve">24.14 </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5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51" w:author="Windows 用户" w:date="2018-12-21T10:31:00Z">
                  <w:rPr>
                    <w:rFonts w:ascii="宋体" w:hAnsi="宋体" w:cs="宋体" w:hint="eastAsia"/>
                    <w:sz w:val="24"/>
                    <w:szCs w:val="24"/>
                  </w:rPr>
                </w:rPrChange>
              </w:rPr>
              <w:t>安装费</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5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53"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5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55"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656" w:author="Windows 用户" w:date="2018-12-21T10:31:00Z">
                  <w:rPr>
                    <w:rFonts w:ascii="Courier New" w:hAnsi="Courier New" w:cs="Courier New"/>
                    <w:sz w:val="21"/>
                    <w:szCs w:val="21"/>
                  </w:rPr>
                </w:rPrChange>
              </w:rPr>
            </w:pPr>
            <w:proofErr w:type="gramStart"/>
            <w:r w:rsidRPr="00452848">
              <w:rPr>
                <w:rFonts w:ascii="Courier New" w:hAnsi="Courier New" w:cs="Courier New" w:hint="eastAsia"/>
                <w:color w:val="000000" w:themeColor="text1"/>
                <w:sz w:val="21"/>
                <w:szCs w:val="21"/>
                <w:rPrChange w:id="1657" w:author="Windows 用户" w:date="2018-12-21T10:31:00Z">
                  <w:rPr>
                    <w:rFonts w:ascii="Courier New" w:hAnsi="Courier New" w:cs="Courier New" w:hint="eastAsia"/>
                    <w:sz w:val="21"/>
                    <w:szCs w:val="21"/>
                  </w:rPr>
                </w:rPrChange>
              </w:rPr>
              <w:t>含运输</w:t>
            </w:r>
            <w:proofErr w:type="gramEnd"/>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58"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659" w:author="Windows 用户" w:date="2018-12-21T10:31:00Z">
                  <w:rPr>
                    <w:rFonts w:ascii="宋体" w:hAnsi="宋体" w:cs="宋体" w:hint="eastAsia"/>
                    <w:color w:val="000000"/>
                    <w:sz w:val="24"/>
                    <w:szCs w:val="24"/>
                  </w:rPr>
                </w:rPrChange>
              </w:rPr>
              <w:t>具有安装资质</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6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661"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6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66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6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665"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6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667" w:author="Windows 用户" w:date="2018-12-21T10:31:00Z">
                  <w:rPr>
                    <w:rFonts w:ascii="宋体" w:hAnsi="宋体" w:cs="宋体"/>
                    <w:sz w:val="24"/>
                    <w:szCs w:val="24"/>
                  </w:rPr>
                </w:rPrChange>
              </w:rPr>
              <w:t>25</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68"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669" w:author="Windows 用户" w:date="2018-12-21T10:31:00Z">
                  <w:rPr>
                    <w:rFonts w:ascii="宋体" w:hAnsi="宋体" w:cs="宋体" w:hint="eastAsia"/>
                    <w:sz w:val="24"/>
                    <w:szCs w:val="24"/>
                  </w:rPr>
                </w:rPrChange>
              </w:rPr>
              <w:t>鲜风系统</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7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71" w:author="Windows 用户" w:date="2018-12-21T10:31:00Z">
                  <w:rPr>
                    <w:rFonts w:ascii="宋体" w:hAnsi="宋体" w:cs="宋体" w:hint="eastAsia"/>
                    <w:sz w:val="24"/>
                    <w:szCs w:val="24"/>
                  </w:rPr>
                </w:rPrChange>
              </w:rPr>
              <w:t xml:space="preserve">　</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7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73"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674"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1675" w:author="Windows 用户" w:date="2018-12-21T10:31:00Z">
                  <w:rPr>
                    <w:rFonts w:ascii="Courier New" w:hAnsi="Courier New" w:cs="Courier New" w:hint="eastAsia"/>
                    <w:sz w:val="21"/>
                    <w:szCs w:val="21"/>
                  </w:rPr>
                </w:rPrChange>
              </w:rPr>
              <w:t xml:space="preserve">　</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76"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677" w:author="Windows 用户" w:date="2018-12-21T10:31:00Z">
                  <w:rPr>
                    <w:rFonts w:ascii="宋体" w:hAnsi="宋体" w:cs="宋体" w:hint="eastAsia"/>
                    <w:color w:val="000000"/>
                    <w:sz w:val="24"/>
                    <w:szCs w:val="24"/>
                  </w:rPr>
                </w:rPrChange>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7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79"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8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681"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8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683" w:author="Windows 用户" w:date="2018-12-21T10:31:00Z">
                  <w:rPr>
                    <w:rFonts w:ascii="宋体" w:hAnsi="宋体" w:cs="宋体" w:hint="eastAsia"/>
                    <w:sz w:val="22"/>
                    <w:szCs w:val="22"/>
                  </w:rPr>
                </w:rPrChange>
              </w:rPr>
              <w:t xml:space="preserve">　</w:t>
            </w:r>
          </w:p>
        </w:tc>
      </w:tr>
      <w:tr w:rsidR="00452848" w:rsidRPr="00452848">
        <w:trPr>
          <w:trHeight w:val="214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8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685" w:author="Windows 用户" w:date="2018-12-21T10:31:00Z">
                  <w:rPr>
                    <w:rFonts w:ascii="宋体" w:hAnsi="宋体" w:cs="宋体"/>
                    <w:sz w:val="24"/>
                    <w:szCs w:val="24"/>
                  </w:rPr>
                </w:rPrChange>
              </w:rPr>
              <w:t>25.1</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8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87" w:author="Windows 用户" w:date="2018-12-21T10:31:00Z">
                  <w:rPr>
                    <w:rFonts w:ascii="宋体" w:hAnsi="宋体" w:cs="宋体" w:hint="eastAsia"/>
                    <w:sz w:val="24"/>
                    <w:szCs w:val="24"/>
                  </w:rPr>
                </w:rPrChange>
              </w:rPr>
              <w:t>鲜风机</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8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89"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9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91"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692"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1693" w:author="Windows 用户" w:date="2018-12-21T10:31:00Z">
                  <w:rPr>
                    <w:rFonts w:ascii="Courier New" w:hAnsi="Courier New" w:cs="Courier New" w:hint="eastAsia"/>
                    <w:sz w:val="21"/>
                    <w:szCs w:val="21"/>
                  </w:rPr>
                </w:rPrChange>
              </w:rPr>
              <w:t>型号：</w:t>
            </w:r>
            <w:r w:rsidRPr="00452848">
              <w:rPr>
                <w:rFonts w:ascii="Courier New" w:hAnsi="Courier New" w:cs="Courier New"/>
                <w:color w:val="000000" w:themeColor="text1"/>
                <w:sz w:val="21"/>
                <w:szCs w:val="21"/>
                <w:rPrChange w:id="1694" w:author="Windows 用户" w:date="2018-12-21T10:31:00Z">
                  <w:rPr>
                    <w:rFonts w:ascii="Courier New" w:hAnsi="Courier New" w:cs="Courier New"/>
                    <w:sz w:val="21"/>
                    <w:szCs w:val="21"/>
                  </w:rPr>
                </w:rPrChange>
              </w:rPr>
              <w:t>SF-G-5#</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95" w:author="Windows 用户" w:date="2018-12-21T10:31:00Z">
                  <w:rPr>
                    <w:rFonts w:ascii="宋体" w:hAnsi="宋体" w:cs="宋体"/>
                    <w:color w:val="000000"/>
                    <w:sz w:val="24"/>
                    <w:szCs w:val="24"/>
                  </w:rPr>
                </w:rPrChange>
              </w:rPr>
            </w:pPr>
            <w:proofErr w:type="gramStart"/>
            <w:r w:rsidRPr="00452848">
              <w:rPr>
                <w:rFonts w:ascii="宋体" w:hAnsi="宋体" w:cs="宋体" w:hint="eastAsia"/>
                <w:color w:val="000000" w:themeColor="text1"/>
                <w:sz w:val="24"/>
                <w:szCs w:val="24"/>
                <w:rPrChange w:id="1696" w:author="Windows 用户" w:date="2018-12-21T10:31:00Z">
                  <w:rPr>
                    <w:rFonts w:ascii="宋体" w:hAnsi="宋体" w:cs="宋体" w:hint="eastAsia"/>
                    <w:color w:val="000000"/>
                    <w:sz w:val="24"/>
                    <w:szCs w:val="24"/>
                  </w:rPr>
                </w:rPrChange>
              </w:rPr>
              <w:t>广东葵风</w:t>
            </w:r>
            <w:proofErr w:type="gramEnd"/>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9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698"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9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00"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0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02"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0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704" w:author="Windows 用户" w:date="2018-12-21T10:31:00Z">
                  <w:rPr>
                    <w:rFonts w:ascii="宋体" w:hAnsi="宋体" w:cs="宋体"/>
                    <w:sz w:val="24"/>
                    <w:szCs w:val="24"/>
                  </w:rPr>
                </w:rPrChange>
              </w:rPr>
              <w:t>25.2</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70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06" w:author="Windows 用户" w:date="2018-12-21T10:31:00Z">
                  <w:rPr>
                    <w:rFonts w:ascii="宋体" w:hAnsi="宋体" w:cs="宋体" w:hint="eastAsia"/>
                    <w:sz w:val="24"/>
                    <w:szCs w:val="24"/>
                  </w:rPr>
                </w:rPrChange>
              </w:rPr>
              <w:t>风机架及防震垫</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0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08"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70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10"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711"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1712" w:author="Windows 用户" w:date="2018-12-21T10:31:00Z">
                  <w:rPr>
                    <w:rFonts w:ascii="Courier New" w:hAnsi="Courier New" w:cs="Courier New" w:hint="eastAsia"/>
                    <w:sz w:val="21"/>
                    <w:szCs w:val="21"/>
                  </w:rPr>
                </w:rPrChange>
              </w:rPr>
              <w:t>与风机配套</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13"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714" w:author="Windows 用户" w:date="2018-12-21T10:31:00Z">
                  <w:rPr>
                    <w:rFonts w:ascii="宋体" w:hAnsi="宋体" w:cs="宋体" w:hint="eastAsia"/>
                    <w:color w:val="000000"/>
                    <w:sz w:val="24"/>
                    <w:szCs w:val="24"/>
                  </w:rPr>
                </w:rPrChange>
              </w:rPr>
              <w:t>国标</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1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716"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1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18"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1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20"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2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722" w:author="Windows 用户" w:date="2018-12-21T10:31:00Z">
                  <w:rPr>
                    <w:rFonts w:ascii="宋体" w:hAnsi="宋体" w:cs="宋体"/>
                    <w:sz w:val="24"/>
                    <w:szCs w:val="24"/>
                  </w:rPr>
                </w:rPrChange>
              </w:rPr>
              <w:t>25.3</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72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24" w:author="Windows 用户" w:date="2018-12-21T10:31:00Z">
                  <w:rPr>
                    <w:rFonts w:ascii="宋体" w:hAnsi="宋体" w:cs="宋体" w:hint="eastAsia"/>
                    <w:sz w:val="24"/>
                    <w:szCs w:val="24"/>
                  </w:rPr>
                </w:rPrChange>
              </w:rPr>
              <w:t>六角鲜风管</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2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26" w:author="Windows 用户" w:date="2018-12-21T10:31:00Z">
                  <w:rPr>
                    <w:rFonts w:ascii="宋体" w:hAnsi="宋体" w:cs="宋体" w:hint="eastAsia"/>
                    <w:sz w:val="24"/>
                    <w:szCs w:val="24"/>
                  </w:rPr>
                </w:rPrChange>
              </w:rPr>
              <w:t>米</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72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728" w:author="Windows 用户" w:date="2018-12-21T10:31:00Z">
                  <w:rPr>
                    <w:rFonts w:ascii="宋体" w:hAnsi="宋体" w:cs="宋体"/>
                    <w:sz w:val="24"/>
                    <w:szCs w:val="24"/>
                  </w:rPr>
                </w:rPrChange>
              </w:rPr>
              <w:t>6.2</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729"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1730" w:author="Windows 用户" w:date="2018-12-21T10:31:00Z">
                  <w:rPr>
                    <w:rFonts w:ascii="Courier New" w:hAnsi="Courier New" w:cs="Courier New" w:hint="eastAsia"/>
                    <w:sz w:val="21"/>
                    <w:szCs w:val="21"/>
                  </w:rPr>
                </w:rPrChange>
              </w:rPr>
              <w:t>不锈钢</w:t>
            </w:r>
            <w:r w:rsidRPr="00452848">
              <w:rPr>
                <w:rFonts w:ascii="Courier New" w:hAnsi="Courier New" w:cs="Courier New"/>
                <w:color w:val="000000" w:themeColor="text1"/>
                <w:sz w:val="21"/>
                <w:szCs w:val="21"/>
                <w:rPrChange w:id="1731" w:author="Windows 用户" w:date="2018-12-21T10:31:00Z">
                  <w:rPr>
                    <w:rFonts w:ascii="Courier New" w:hAnsi="Courier New" w:cs="Courier New"/>
                    <w:sz w:val="21"/>
                    <w:szCs w:val="21"/>
                  </w:rPr>
                </w:rPrChange>
              </w:rPr>
              <w:t>1.0</w:t>
            </w:r>
            <w:r w:rsidRPr="00452848">
              <w:rPr>
                <w:rFonts w:ascii="Courier New" w:hAnsi="Courier New" w:cs="Courier New" w:hint="eastAsia"/>
                <w:color w:val="000000" w:themeColor="text1"/>
                <w:sz w:val="21"/>
                <w:szCs w:val="21"/>
                <w:rPrChange w:id="1732" w:author="Windows 用户" w:date="2018-12-21T10:31:00Z">
                  <w:rPr>
                    <w:rFonts w:ascii="Courier New" w:hAnsi="Courier New" w:cs="Courier New" w:hint="eastAsia"/>
                    <w:sz w:val="21"/>
                    <w:szCs w:val="21"/>
                  </w:rPr>
                </w:rPrChange>
              </w:rPr>
              <w:t>与风机配套</w:t>
            </w:r>
          </w:p>
        </w:tc>
        <w:tc>
          <w:tcPr>
            <w:tcW w:w="50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33"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734"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3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736"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3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38"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3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40"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4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742" w:author="Windows 用户" w:date="2018-12-21T10:31:00Z">
                  <w:rPr>
                    <w:rFonts w:ascii="宋体" w:hAnsi="宋体" w:cs="宋体"/>
                    <w:sz w:val="24"/>
                    <w:szCs w:val="24"/>
                  </w:rPr>
                </w:rPrChange>
              </w:rPr>
              <w:t>25.4</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74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44" w:author="Windows 用户" w:date="2018-12-21T10:31:00Z">
                  <w:rPr>
                    <w:rFonts w:ascii="宋体" w:hAnsi="宋体" w:cs="宋体" w:hint="eastAsia"/>
                    <w:sz w:val="24"/>
                    <w:szCs w:val="24"/>
                  </w:rPr>
                </w:rPrChange>
              </w:rPr>
              <w:t>弯头</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45"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746"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74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48"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749"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1750" w:author="Windows 用户" w:date="2018-12-21T10:31:00Z">
                  <w:rPr>
                    <w:rFonts w:ascii="Courier New" w:hAnsi="Courier New" w:cs="Courier New" w:hint="eastAsia"/>
                    <w:sz w:val="21"/>
                    <w:szCs w:val="21"/>
                  </w:rPr>
                </w:rPrChange>
              </w:rPr>
              <w:t>与风机配套</w:t>
            </w: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751"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5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753"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5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55"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5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57"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5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759" w:author="Windows 用户" w:date="2018-12-21T10:31:00Z">
                  <w:rPr>
                    <w:rFonts w:ascii="宋体" w:hAnsi="宋体" w:cs="宋体"/>
                    <w:sz w:val="24"/>
                    <w:szCs w:val="24"/>
                  </w:rPr>
                </w:rPrChange>
              </w:rPr>
              <w:lastRenderedPageBreak/>
              <w:t>25.5</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76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61" w:author="Windows 用户" w:date="2018-12-21T10:31:00Z">
                  <w:rPr>
                    <w:rFonts w:ascii="宋体" w:hAnsi="宋体" w:cs="宋体" w:hint="eastAsia"/>
                    <w:sz w:val="24"/>
                    <w:szCs w:val="24"/>
                  </w:rPr>
                </w:rPrChange>
              </w:rPr>
              <w:t>鲜风口</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62"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763"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76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65"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766"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1767" w:author="Windows 用户" w:date="2018-12-21T10:31:00Z">
                  <w:rPr>
                    <w:rFonts w:ascii="Courier New" w:hAnsi="Courier New" w:cs="Courier New" w:hint="eastAsia"/>
                    <w:sz w:val="21"/>
                    <w:szCs w:val="21"/>
                  </w:rPr>
                </w:rPrChange>
              </w:rPr>
              <w:t>与风机配套</w:t>
            </w: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768"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6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770" w:author="Windows 用户" w:date="2018-12-21T10:31:00Z">
                  <w:rPr>
                    <w:rFonts w:ascii="宋体" w:hAnsi="宋体" w:cs="宋体"/>
                    <w:sz w:val="24"/>
                    <w:szCs w:val="24"/>
                  </w:rPr>
                </w:rPrChange>
              </w:rPr>
              <w:t>12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7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72"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7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74"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7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776" w:author="Windows 用户" w:date="2018-12-21T10:31:00Z">
                  <w:rPr>
                    <w:rFonts w:ascii="宋体" w:hAnsi="宋体" w:cs="宋体"/>
                    <w:sz w:val="24"/>
                    <w:szCs w:val="24"/>
                  </w:rPr>
                </w:rPrChange>
              </w:rPr>
              <w:t>25.6</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77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78" w:author="Windows 用户" w:date="2018-12-21T10:31:00Z">
                  <w:rPr>
                    <w:rFonts w:ascii="宋体" w:hAnsi="宋体" w:cs="宋体" w:hint="eastAsia"/>
                    <w:sz w:val="24"/>
                    <w:szCs w:val="24"/>
                  </w:rPr>
                </w:rPrChange>
              </w:rPr>
              <w:t>法兰及固定架</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7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80"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78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82"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783"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1784" w:author="Windows 用户" w:date="2018-12-21T10:31:00Z">
                  <w:rPr>
                    <w:rFonts w:ascii="Courier New" w:hAnsi="Courier New" w:cs="Courier New" w:hint="eastAsia"/>
                    <w:sz w:val="21"/>
                    <w:szCs w:val="21"/>
                  </w:rPr>
                </w:rPrChange>
              </w:rPr>
              <w:t>国标与风机配套</w:t>
            </w: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785"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8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787"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8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8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9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91"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9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793" w:author="Windows 用户" w:date="2018-12-21T10:31:00Z">
                  <w:rPr>
                    <w:rFonts w:ascii="宋体" w:hAnsi="宋体" w:cs="宋体"/>
                    <w:sz w:val="24"/>
                    <w:szCs w:val="24"/>
                  </w:rPr>
                </w:rPrChange>
              </w:rPr>
              <w:t>25.7</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79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95" w:author="Windows 用户" w:date="2018-12-21T10:31:00Z">
                  <w:rPr>
                    <w:rFonts w:ascii="宋体" w:hAnsi="宋体" w:cs="宋体" w:hint="eastAsia"/>
                    <w:sz w:val="24"/>
                    <w:szCs w:val="24"/>
                  </w:rPr>
                </w:rPrChange>
              </w:rPr>
              <w:t>软连接</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96"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797"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79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99"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800"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1801" w:author="Windows 用户" w:date="2018-12-21T10:31:00Z">
                  <w:rPr>
                    <w:rFonts w:ascii="Courier New" w:hAnsi="Courier New" w:cs="Courier New" w:hint="eastAsia"/>
                    <w:sz w:val="21"/>
                    <w:szCs w:val="21"/>
                  </w:rPr>
                </w:rPrChange>
              </w:rPr>
              <w:t>国标与风机配套</w:t>
            </w: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802"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80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804"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80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80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80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808"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80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810" w:author="Windows 用户" w:date="2018-12-21T10:31:00Z">
                  <w:rPr>
                    <w:rFonts w:ascii="宋体" w:hAnsi="宋体" w:cs="宋体"/>
                    <w:sz w:val="24"/>
                    <w:szCs w:val="24"/>
                  </w:rPr>
                </w:rPrChange>
              </w:rPr>
              <w:t>25.8</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81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812" w:author="Windows 用户" w:date="2018-12-21T10:31:00Z">
                  <w:rPr>
                    <w:rFonts w:ascii="宋体" w:hAnsi="宋体" w:cs="宋体" w:hint="eastAsia"/>
                    <w:sz w:val="24"/>
                    <w:szCs w:val="24"/>
                  </w:rPr>
                </w:rPrChange>
              </w:rPr>
              <w:t>安装辅助材料</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81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814"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81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816"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817"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1818" w:author="Windows 用户" w:date="2018-12-21T10:31:00Z">
                  <w:rPr>
                    <w:rFonts w:ascii="Courier New" w:hAnsi="Courier New" w:cs="Courier New" w:hint="eastAsia"/>
                    <w:sz w:val="21"/>
                    <w:szCs w:val="21"/>
                  </w:rPr>
                </w:rPrChange>
              </w:rPr>
              <w:t>国标与风机配套</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819"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820" w:author="Windows 用户" w:date="2018-12-21T10:31:00Z">
                  <w:rPr>
                    <w:rFonts w:ascii="宋体" w:hAnsi="宋体" w:cs="宋体" w:hint="eastAsia"/>
                    <w:color w:val="000000"/>
                    <w:sz w:val="24"/>
                    <w:szCs w:val="24"/>
                  </w:rPr>
                </w:rPrChange>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82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822"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82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82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82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826"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82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1828" w:author="Windows 用户" w:date="2018-12-21T10:31:00Z">
                  <w:rPr>
                    <w:rFonts w:ascii="宋体" w:hAnsi="宋体" w:cs="宋体"/>
                    <w:sz w:val="24"/>
                    <w:szCs w:val="24"/>
                  </w:rPr>
                </w:rPrChange>
              </w:rPr>
              <w:t>25.9</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82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830" w:author="Windows 用户" w:date="2018-12-21T10:31:00Z">
                  <w:rPr>
                    <w:rFonts w:ascii="宋体" w:hAnsi="宋体" w:cs="宋体" w:hint="eastAsia"/>
                    <w:sz w:val="24"/>
                    <w:szCs w:val="24"/>
                  </w:rPr>
                </w:rPrChange>
              </w:rPr>
              <w:t>安装费</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83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832"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83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834"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835"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1836" w:author="Windows 用户" w:date="2018-12-21T10:31:00Z">
                  <w:rPr>
                    <w:rFonts w:ascii="Courier New" w:hAnsi="Courier New" w:cs="Courier New" w:hint="eastAsia"/>
                    <w:sz w:val="21"/>
                    <w:szCs w:val="21"/>
                  </w:rPr>
                </w:rPrChange>
              </w:rPr>
              <w:t xml:space="preserve">　</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837"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838" w:author="Windows 用户" w:date="2018-12-21T10:31:00Z">
                  <w:rPr>
                    <w:rFonts w:ascii="宋体" w:hAnsi="宋体" w:cs="宋体" w:hint="eastAsia"/>
                    <w:color w:val="000000"/>
                    <w:sz w:val="24"/>
                    <w:szCs w:val="24"/>
                  </w:rPr>
                </w:rPrChange>
              </w:rPr>
              <w:t>具有安装资质</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83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840"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84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842"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84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844" w:author="Windows 用户" w:date="2018-12-21T10:31:00Z">
                  <w:rPr>
                    <w:rFonts w:ascii="宋体" w:hAnsi="宋体" w:cs="宋体" w:hint="eastAsia"/>
                    <w:sz w:val="22"/>
                    <w:szCs w:val="22"/>
                  </w:rPr>
                </w:rPrChange>
              </w:rPr>
              <w:t xml:space="preserve">　</w:t>
            </w:r>
          </w:p>
        </w:tc>
      </w:tr>
      <w:tr w:rsidR="00452848" w:rsidRPr="00452848">
        <w:trPr>
          <w:trHeight w:val="1290"/>
        </w:trPr>
        <w:tc>
          <w:tcPr>
            <w:tcW w:w="906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b/>
                <w:bCs/>
                <w:color w:val="000000" w:themeColor="text1"/>
                <w:sz w:val="40"/>
                <w:szCs w:val="40"/>
                <w:rPrChange w:id="1845" w:author="Windows 用户" w:date="2018-12-21T10:31:00Z">
                  <w:rPr>
                    <w:rFonts w:ascii="宋体" w:hAnsi="宋体" w:cs="宋体"/>
                    <w:b/>
                    <w:bCs/>
                    <w:color w:val="FF0000"/>
                    <w:sz w:val="40"/>
                    <w:szCs w:val="40"/>
                  </w:rPr>
                </w:rPrChange>
              </w:rPr>
            </w:pPr>
            <w:r w:rsidRPr="00452848">
              <w:rPr>
                <w:rFonts w:ascii="宋体" w:hAnsi="宋体" w:cs="宋体" w:hint="eastAsia"/>
                <w:b/>
                <w:bCs/>
                <w:color w:val="000000" w:themeColor="text1"/>
                <w:sz w:val="40"/>
                <w:szCs w:val="40"/>
                <w:rPrChange w:id="1846" w:author="Windows 用户" w:date="2018-12-21T10:31:00Z">
                  <w:rPr>
                    <w:rFonts w:ascii="宋体" w:hAnsi="宋体" w:cs="宋体" w:hint="eastAsia"/>
                    <w:b/>
                    <w:bCs/>
                    <w:color w:val="FF0000"/>
                    <w:sz w:val="40"/>
                    <w:szCs w:val="40"/>
                  </w:rPr>
                </w:rPrChange>
              </w:rPr>
              <w:t>合计：</w:t>
            </w:r>
            <w:r w:rsidRPr="00452848">
              <w:rPr>
                <w:rFonts w:ascii="宋体" w:hAnsi="宋体" w:cs="宋体"/>
                <w:b/>
                <w:bCs/>
                <w:color w:val="000000" w:themeColor="text1"/>
                <w:sz w:val="40"/>
                <w:szCs w:val="40"/>
                <w:rPrChange w:id="1847" w:author="Windows 用户" w:date="2018-12-21T10:31:00Z">
                  <w:rPr>
                    <w:rFonts w:ascii="宋体" w:hAnsi="宋体" w:cs="宋体"/>
                    <w:b/>
                    <w:bCs/>
                    <w:color w:val="FF0000"/>
                    <w:sz w:val="40"/>
                    <w:szCs w:val="40"/>
                  </w:rPr>
                </w:rPrChange>
              </w:rPr>
              <w:t xml:space="preserve">   </w:t>
            </w:r>
            <w:r w:rsidRPr="00452848">
              <w:rPr>
                <w:rFonts w:ascii="宋体" w:hAnsi="宋体" w:cs="宋体" w:hint="eastAsia"/>
                <w:b/>
                <w:bCs/>
                <w:color w:val="000000" w:themeColor="text1"/>
                <w:sz w:val="40"/>
                <w:szCs w:val="40"/>
                <w:rPrChange w:id="1848" w:author="Windows 用户" w:date="2018-12-21T10:31:00Z">
                  <w:rPr>
                    <w:rFonts w:ascii="宋体" w:hAnsi="宋体" w:cs="宋体" w:hint="eastAsia"/>
                    <w:b/>
                    <w:bCs/>
                    <w:color w:val="FF0000"/>
                    <w:sz w:val="40"/>
                    <w:szCs w:val="40"/>
                  </w:rPr>
                </w:rPrChange>
              </w:rPr>
              <w:t>￥</w:t>
            </w:r>
            <w:r w:rsidRPr="00452848">
              <w:rPr>
                <w:rFonts w:ascii="宋体" w:hAnsi="宋体" w:cs="宋体"/>
                <w:b/>
                <w:bCs/>
                <w:color w:val="000000" w:themeColor="text1"/>
                <w:sz w:val="40"/>
                <w:szCs w:val="40"/>
                <w:rPrChange w:id="1849" w:author="Windows 用户" w:date="2018-12-21T10:31:00Z">
                  <w:rPr>
                    <w:rFonts w:ascii="宋体" w:hAnsi="宋体" w:cs="宋体"/>
                    <w:b/>
                    <w:bCs/>
                    <w:color w:val="FF0000"/>
                    <w:sz w:val="40"/>
                    <w:szCs w:val="40"/>
                  </w:rPr>
                </w:rPrChange>
              </w:rPr>
              <w:t xml:space="preserve">0.00    </w:t>
            </w:r>
            <w:r w:rsidRPr="00452848">
              <w:rPr>
                <w:rFonts w:ascii="宋体" w:hAnsi="宋体" w:cs="宋体" w:hint="eastAsia"/>
                <w:b/>
                <w:bCs/>
                <w:color w:val="000000" w:themeColor="text1"/>
                <w:sz w:val="40"/>
                <w:szCs w:val="40"/>
                <w:rPrChange w:id="1850" w:author="Windows 用户" w:date="2018-12-21T10:31:00Z">
                  <w:rPr>
                    <w:rFonts w:ascii="宋体" w:hAnsi="宋体" w:cs="宋体" w:hint="eastAsia"/>
                    <w:b/>
                    <w:bCs/>
                    <w:color w:val="FF0000"/>
                    <w:sz w:val="40"/>
                    <w:szCs w:val="40"/>
                  </w:rPr>
                </w:rPrChange>
              </w:rPr>
              <w:t>（大写）</w:t>
            </w:r>
          </w:p>
        </w:tc>
      </w:tr>
    </w:tbl>
    <w:p w:rsidR="007132E5" w:rsidRPr="00452848" w:rsidRDefault="006306EB">
      <w:pPr>
        <w:spacing w:line="480" w:lineRule="exact"/>
        <w:ind w:firstLineChars="200" w:firstLine="562"/>
        <w:rPr>
          <w:rFonts w:ascii="宋体" w:hAnsi="宋体"/>
          <w:b/>
          <w:color w:val="000000" w:themeColor="text1"/>
          <w:sz w:val="28"/>
          <w:szCs w:val="28"/>
          <w:rPrChange w:id="1851" w:author="Windows 用户" w:date="2018-12-21T10:31:00Z">
            <w:rPr>
              <w:rFonts w:ascii="宋体" w:hAnsi="宋体"/>
              <w:b/>
              <w:color w:val="FF0000"/>
              <w:sz w:val="28"/>
              <w:szCs w:val="28"/>
            </w:rPr>
          </w:rPrChange>
        </w:rPr>
      </w:pPr>
      <w:r w:rsidRPr="00452848">
        <w:rPr>
          <w:rFonts w:ascii="宋体" w:hAnsi="宋体"/>
          <w:b/>
          <w:color w:val="000000" w:themeColor="text1"/>
          <w:sz w:val="28"/>
          <w:szCs w:val="28"/>
          <w:rPrChange w:id="1852" w:author="Windows 用户" w:date="2018-12-21T10:31:00Z">
            <w:rPr>
              <w:rFonts w:ascii="宋体" w:hAnsi="宋体"/>
              <w:b/>
              <w:color w:val="FF0000"/>
              <w:sz w:val="28"/>
              <w:szCs w:val="28"/>
            </w:rPr>
          </w:rPrChange>
        </w:rPr>
        <w:t>注</w:t>
      </w:r>
      <w:r w:rsidRPr="00452848">
        <w:rPr>
          <w:rFonts w:ascii="宋体" w:hAnsi="宋体" w:hint="eastAsia"/>
          <w:b/>
          <w:color w:val="000000" w:themeColor="text1"/>
          <w:sz w:val="28"/>
          <w:szCs w:val="28"/>
          <w:rPrChange w:id="1853" w:author="Windows 用户" w:date="2018-12-21T10:31:00Z">
            <w:rPr>
              <w:rFonts w:ascii="宋体" w:hAnsi="宋体" w:hint="eastAsia"/>
              <w:b/>
              <w:color w:val="FF0000"/>
              <w:sz w:val="28"/>
              <w:szCs w:val="28"/>
            </w:rPr>
          </w:rPrChange>
        </w:rPr>
        <w:t>：</w:t>
      </w:r>
      <w:ins w:id="1854" w:author="王文轩" w:date="2018-12-19T19:11:00Z">
        <w:r w:rsidR="00970DEE" w:rsidRPr="00452848">
          <w:rPr>
            <w:rFonts w:ascii="宋体" w:hAnsi="宋体"/>
            <w:b/>
            <w:color w:val="000000" w:themeColor="text1"/>
            <w:sz w:val="28"/>
            <w:szCs w:val="28"/>
            <w:rPrChange w:id="1855" w:author="Windows 用户" w:date="2018-12-21T10:31:00Z">
              <w:rPr>
                <w:rFonts w:ascii="宋体" w:hAnsi="宋体"/>
                <w:b/>
                <w:color w:val="FF0000"/>
                <w:sz w:val="28"/>
                <w:szCs w:val="28"/>
              </w:rPr>
            </w:rPrChange>
          </w:rPr>
          <w:t xml:space="preserve"> </w:t>
        </w:r>
      </w:ins>
      <w:r w:rsidRPr="00452848">
        <w:rPr>
          <w:rFonts w:ascii="宋体" w:hAnsi="宋体"/>
          <w:b/>
          <w:color w:val="000000" w:themeColor="text1"/>
          <w:sz w:val="28"/>
          <w:szCs w:val="28"/>
          <w:rPrChange w:id="1856" w:author="Windows 用户" w:date="2018-12-21T10:31:00Z">
            <w:rPr>
              <w:rFonts w:ascii="宋体" w:hAnsi="宋体"/>
              <w:b/>
              <w:color w:val="FF0000"/>
              <w:sz w:val="28"/>
              <w:szCs w:val="28"/>
            </w:rPr>
          </w:rPrChange>
        </w:rPr>
        <w:t>1.报价需开具增值税专用发票，增值税率为</w:t>
      </w:r>
      <w:r w:rsidRPr="00452848">
        <w:rPr>
          <w:rFonts w:ascii="宋体" w:hAnsi="宋体"/>
          <w:b/>
          <w:color w:val="000000" w:themeColor="text1"/>
          <w:sz w:val="28"/>
          <w:szCs w:val="28"/>
          <w:u w:val="single"/>
          <w:rPrChange w:id="1857" w:author="Windows 用户" w:date="2018-12-21T10:31:00Z">
            <w:rPr>
              <w:rFonts w:ascii="宋体" w:hAnsi="宋体"/>
              <w:b/>
              <w:color w:val="FF0000"/>
              <w:sz w:val="48"/>
              <w:szCs w:val="48"/>
              <w:u w:val="single"/>
            </w:rPr>
          </w:rPrChange>
        </w:rPr>
        <w:t xml:space="preserve">    </w:t>
      </w:r>
      <w:r w:rsidRPr="00452848">
        <w:rPr>
          <w:rFonts w:ascii="宋体" w:hAnsi="宋体"/>
          <w:b/>
          <w:color w:val="000000" w:themeColor="text1"/>
          <w:sz w:val="28"/>
          <w:szCs w:val="28"/>
          <w:rPrChange w:id="1858" w:author="Windows 用户" w:date="2018-12-21T10:31:00Z">
            <w:rPr>
              <w:rFonts w:ascii="宋体" w:hAnsi="宋体"/>
              <w:b/>
              <w:color w:val="FF0000"/>
              <w:sz w:val="48"/>
              <w:szCs w:val="48"/>
            </w:rPr>
          </w:rPrChange>
        </w:rPr>
        <w:t>%</w:t>
      </w:r>
      <w:r w:rsidRPr="00452848">
        <w:rPr>
          <w:rFonts w:ascii="宋体" w:hAnsi="宋体" w:hint="eastAsia"/>
          <w:b/>
          <w:color w:val="000000" w:themeColor="text1"/>
          <w:sz w:val="28"/>
          <w:szCs w:val="28"/>
          <w:rPrChange w:id="1859" w:author="Windows 用户" w:date="2018-12-21T10:31:00Z">
            <w:rPr>
              <w:rFonts w:ascii="宋体" w:hAnsi="宋体" w:hint="eastAsia"/>
              <w:b/>
              <w:color w:val="FF0000"/>
              <w:sz w:val="48"/>
              <w:szCs w:val="48"/>
            </w:rPr>
          </w:rPrChange>
        </w:rPr>
        <w:t>。（必填！！！）</w:t>
      </w:r>
    </w:p>
    <w:p w:rsidR="007132E5" w:rsidRPr="00452848" w:rsidRDefault="006306EB">
      <w:pPr>
        <w:spacing w:line="480" w:lineRule="exact"/>
        <w:ind w:firstLineChars="400" w:firstLine="1124"/>
        <w:rPr>
          <w:rFonts w:ascii="宋体" w:hAnsi="宋体"/>
          <w:b/>
          <w:color w:val="000000" w:themeColor="text1"/>
          <w:sz w:val="28"/>
          <w:szCs w:val="28"/>
          <w:rPrChange w:id="1860" w:author="Windows 用户" w:date="2018-12-21T10:31:00Z">
            <w:rPr>
              <w:rFonts w:ascii="宋体" w:hAnsi="宋体"/>
              <w:b/>
              <w:color w:val="FF0000"/>
              <w:sz w:val="32"/>
              <w:szCs w:val="32"/>
            </w:rPr>
          </w:rPrChange>
        </w:rPr>
        <w:pPrChange w:id="1861" w:author="王文轩" w:date="2018-12-19T17:22:00Z">
          <w:pPr>
            <w:spacing w:line="480" w:lineRule="exact"/>
            <w:ind w:firstLineChars="400" w:firstLine="1285"/>
          </w:pPr>
        </w:pPrChange>
      </w:pPr>
      <w:r w:rsidRPr="00452848">
        <w:rPr>
          <w:rFonts w:ascii="宋体" w:hAnsi="宋体"/>
          <w:b/>
          <w:color w:val="000000" w:themeColor="text1"/>
          <w:sz w:val="28"/>
          <w:szCs w:val="28"/>
          <w:rPrChange w:id="1862" w:author="Windows 用户" w:date="2018-12-21T10:31:00Z">
            <w:rPr>
              <w:rFonts w:ascii="宋体" w:hAnsi="宋体"/>
              <w:b/>
              <w:color w:val="FF0000"/>
              <w:sz w:val="32"/>
              <w:szCs w:val="32"/>
            </w:rPr>
          </w:rPrChange>
        </w:rPr>
        <w:t>2 .以上报价含</w:t>
      </w:r>
      <w:r w:rsidRPr="00452848">
        <w:rPr>
          <w:rFonts w:asciiTheme="minorEastAsia" w:eastAsiaTheme="minorEastAsia" w:hAnsiTheme="minorEastAsia" w:hint="eastAsia"/>
          <w:b/>
          <w:color w:val="000000" w:themeColor="text1"/>
          <w:sz w:val="28"/>
          <w:szCs w:val="28"/>
          <w:rPrChange w:id="1863" w:author="Windows 用户" w:date="2018-12-21T10:31:00Z">
            <w:rPr>
              <w:rFonts w:asciiTheme="minorEastAsia" w:eastAsiaTheme="minorEastAsia" w:hAnsiTheme="minorEastAsia" w:hint="eastAsia"/>
              <w:b/>
              <w:color w:val="FF0000"/>
              <w:sz w:val="32"/>
              <w:szCs w:val="32"/>
            </w:rPr>
          </w:rPrChange>
        </w:rPr>
        <w:t>人工费、安装费及辅材费、运费等所有费用。</w:t>
      </w:r>
      <w:r w:rsidRPr="00452848">
        <w:rPr>
          <w:rFonts w:ascii="宋体" w:hAnsi="宋体" w:hint="eastAsia"/>
          <w:b/>
          <w:color w:val="000000" w:themeColor="text1"/>
          <w:sz w:val="28"/>
          <w:szCs w:val="28"/>
          <w:rPrChange w:id="1864" w:author="Windows 用户" w:date="2018-12-21T10:31:00Z">
            <w:rPr>
              <w:rFonts w:ascii="宋体" w:hAnsi="宋体" w:hint="eastAsia"/>
              <w:b/>
              <w:color w:val="FF0000"/>
              <w:sz w:val="32"/>
              <w:szCs w:val="32"/>
            </w:rPr>
          </w:rPrChange>
        </w:rPr>
        <w:t>上述总价为含税包干价，包含了参选方提供本合同约定的产品及相应服务（如有）的全部价格，除非另有约定，比选人不再承担其他费用。</w:t>
      </w:r>
    </w:p>
    <w:p w:rsidR="007132E5" w:rsidRPr="00452848" w:rsidRDefault="006306EB">
      <w:pPr>
        <w:spacing w:line="480" w:lineRule="exact"/>
        <w:rPr>
          <w:rFonts w:ascii="宋体" w:hAnsi="宋体"/>
          <w:b/>
          <w:bCs/>
          <w:color w:val="000000" w:themeColor="text1"/>
          <w:sz w:val="28"/>
          <w:szCs w:val="28"/>
          <w:rPrChange w:id="1865" w:author="Windows 用户" w:date="2018-12-21T10:31:00Z">
            <w:rPr>
              <w:rFonts w:ascii="宋体" w:hAnsi="宋体"/>
              <w:b/>
              <w:bCs/>
              <w:color w:val="FF0000"/>
              <w:sz w:val="32"/>
              <w:szCs w:val="32"/>
            </w:rPr>
          </w:rPrChange>
        </w:rPr>
      </w:pPr>
      <w:r w:rsidRPr="00452848">
        <w:rPr>
          <w:rFonts w:ascii="宋体" w:hAnsi="宋体"/>
          <w:b/>
          <w:bCs/>
          <w:color w:val="000000" w:themeColor="text1"/>
          <w:sz w:val="28"/>
          <w:szCs w:val="28"/>
          <w:rPrChange w:id="1866" w:author="Windows 用户" w:date="2018-12-21T10:31:00Z">
            <w:rPr>
              <w:rFonts w:ascii="宋体" w:hAnsi="宋体"/>
              <w:b/>
              <w:bCs/>
              <w:color w:val="FF0000"/>
              <w:sz w:val="32"/>
              <w:szCs w:val="32"/>
            </w:rPr>
          </w:rPrChange>
        </w:rPr>
        <w:t xml:space="preserve">        </w:t>
      </w:r>
      <w:del w:id="1867" w:author="王文轩" w:date="2018-12-19T17:23:00Z">
        <w:r w:rsidRPr="00452848" w:rsidDel="00087F1A">
          <w:rPr>
            <w:rFonts w:ascii="宋体" w:hAnsi="宋体"/>
            <w:b/>
            <w:bCs/>
            <w:color w:val="000000" w:themeColor="text1"/>
            <w:sz w:val="28"/>
            <w:szCs w:val="28"/>
            <w:rPrChange w:id="1868" w:author="Windows 用户" w:date="2018-12-21T10:31:00Z">
              <w:rPr>
                <w:rFonts w:ascii="宋体" w:hAnsi="宋体"/>
                <w:b/>
                <w:bCs/>
                <w:color w:val="FF0000"/>
                <w:sz w:val="32"/>
                <w:szCs w:val="32"/>
              </w:rPr>
            </w:rPrChange>
          </w:rPr>
          <w:delText xml:space="preserve"> </w:delText>
        </w:r>
      </w:del>
      <w:r w:rsidRPr="00452848">
        <w:rPr>
          <w:rFonts w:ascii="宋体" w:hAnsi="宋体"/>
          <w:b/>
          <w:bCs/>
          <w:color w:val="000000" w:themeColor="text1"/>
          <w:sz w:val="28"/>
          <w:szCs w:val="28"/>
          <w:rPrChange w:id="1869" w:author="Windows 用户" w:date="2018-12-21T10:31:00Z">
            <w:rPr>
              <w:rFonts w:ascii="宋体" w:hAnsi="宋体"/>
              <w:b/>
              <w:bCs/>
              <w:color w:val="FF0000"/>
              <w:sz w:val="32"/>
              <w:szCs w:val="32"/>
            </w:rPr>
          </w:rPrChange>
        </w:rPr>
        <w:t>3.</w:t>
      </w:r>
      <w:r w:rsidRPr="00452848">
        <w:rPr>
          <w:rFonts w:asciiTheme="minorEastAsia" w:eastAsiaTheme="minorEastAsia" w:hAnsiTheme="minorEastAsia"/>
          <w:b/>
          <w:color w:val="000000" w:themeColor="text1"/>
          <w:sz w:val="28"/>
          <w:szCs w:val="28"/>
          <w:rPrChange w:id="1870" w:author="Windows 用户" w:date="2018-12-21T10:31:00Z">
            <w:rPr>
              <w:rFonts w:asciiTheme="minorEastAsia" w:eastAsiaTheme="minorEastAsia" w:hAnsiTheme="minorEastAsia"/>
              <w:b/>
              <w:color w:val="FF0000"/>
              <w:sz w:val="32"/>
              <w:szCs w:val="32"/>
            </w:rPr>
          </w:rPrChange>
        </w:rPr>
        <w:t>参选人必须对清单中的全部货物进行参选</w:t>
      </w:r>
      <w:r w:rsidRPr="00452848">
        <w:rPr>
          <w:rFonts w:asciiTheme="minorEastAsia" w:eastAsiaTheme="minorEastAsia" w:hAnsiTheme="minorEastAsia" w:hint="eastAsia"/>
          <w:b/>
          <w:color w:val="000000" w:themeColor="text1"/>
          <w:sz w:val="28"/>
          <w:szCs w:val="28"/>
          <w:rPrChange w:id="1871" w:author="Windows 用户" w:date="2018-12-21T10:31:00Z">
            <w:rPr>
              <w:rFonts w:asciiTheme="minorEastAsia" w:eastAsiaTheme="minorEastAsia" w:hAnsiTheme="minorEastAsia" w:hint="eastAsia"/>
              <w:b/>
              <w:color w:val="FF0000"/>
              <w:sz w:val="32"/>
              <w:szCs w:val="32"/>
            </w:rPr>
          </w:rPrChange>
        </w:rPr>
        <w:t>，</w:t>
      </w:r>
      <w:r w:rsidRPr="00452848">
        <w:rPr>
          <w:rFonts w:asciiTheme="minorEastAsia" w:eastAsiaTheme="minorEastAsia" w:hAnsiTheme="minorEastAsia"/>
          <w:b/>
          <w:color w:val="000000" w:themeColor="text1"/>
          <w:sz w:val="28"/>
          <w:szCs w:val="28"/>
          <w:rPrChange w:id="1872" w:author="Windows 用户" w:date="2018-12-21T10:31:00Z">
            <w:rPr>
              <w:rFonts w:asciiTheme="minorEastAsia" w:eastAsiaTheme="minorEastAsia" w:hAnsiTheme="minorEastAsia"/>
              <w:b/>
              <w:color w:val="FF0000"/>
              <w:sz w:val="32"/>
              <w:szCs w:val="32"/>
            </w:rPr>
          </w:rPrChange>
        </w:rPr>
        <w:t>不得仅对清单中的部分货物进行参选</w:t>
      </w:r>
      <w:r w:rsidRPr="00452848">
        <w:rPr>
          <w:rFonts w:asciiTheme="minorEastAsia" w:eastAsiaTheme="minorEastAsia" w:hAnsiTheme="minorEastAsia" w:hint="eastAsia"/>
          <w:b/>
          <w:color w:val="000000" w:themeColor="text1"/>
          <w:sz w:val="28"/>
          <w:szCs w:val="28"/>
          <w:rPrChange w:id="1873" w:author="Windows 用户" w:date="2018-12-21T10:31:00Z">
            <w:rPr>
              <w:rFonts w:asciiTheme="minorEastAsia" w:eastAsiaTheme="minorEastAsia" w:hAnsiTheme="minorEastAsia" w:hint="eastAsia"/>
              <w:b/>
              <w:color w:val="FF0000"/>
              <w:sz w:val="32"/>
              <w:szCs w:val="32"/>
            </w:rPr>
          </w:rPrChange>
        </w:rPr>
        <w:t>，</w:t>
      </w:r>
      <w:r w:rsidRPr="00452848">
        <w:rPr>
          <w:rFonts w:asciiTheme="minorEastAsia" w:eastAsiaTheme="minorEastAsia" w:hAnsiTheme="minorEastAsia"/>
          <w:b/>
          <w:color w:val="000000" w:themeColor="text1"/>
          <w:sz w:val="28"/>
          <w:szCs w:val="28"/>
          <w:rPrChange w:id="1874" w:author="Windows 用户" w:date="2018-12-21T10:31:00Z">
            <w:rPr>
              <w:rFonts w:asciiTheme="minorEastAsia" w:eastAsiaTheme="minorEastAsia" w:hAnsiTheme="minorEastAsia"/>
              <w:b/>
              <w:color w:val="FF0000"/>
              <w:sz w:val="32"/>
              <w:szCs w:val="32"/>
            </w:rPr>
          </w:rPrChange>
        </w:rPr>
        <w:t>否则其参选文件无效</w:t>
      </w:r>
      <w:r w:rsidRPr="00452848">
        <w:rPr>
          <w:rFonts w:asciiTheme="minorEastAsia" w:eastAsiaTheme="minorEastAsia" w:hAnsiTheme="minorEastAsia" w:hint="eastAsia"/>
          <w:b/>
          <w:color w:val="000000" w:themeColor="text1"/>
          <w:sz w:val="28"/>
          <w:szCs w:val="28"/>
          <w:rPrChange w:id="1875" w:author="Windows 用户" w:date="2018-12-21T10:31:00Z">
            <w:rPr>
              <w:rFonts w:asciiTheme="minorEastAsia" w:eastAsiaTheme="minorEastAsia" w:hAnsiTheme="minorEastAsia" w:hint="eastAsia"/>
              <w:b/>
              <w:color w:val="FF0000"/>
              <w:sz w:val="32"/>
              <w:szCs w:val="32"/>
            </w:rPr>
          </w:rPrChange>
        </w:rPr>
        <w:t>。</w:t>
      </w:r>
    </w:p>
    <w:p w:rsidR="007132E5" w:rsidRPr="00452848" w:rsidRDefault="006306EB">
      <w:pPr>
        <w:ind w:firstLineChars="1100" w:firstLine="2640"/>
        <w:rPr>
          <w:rFonts w:asciiTheme="minorEastAsia" w:eastAsiaTheme="minorEastAsia" w:hAnsiTheme="minorEastAsia"/>
          <w:color w:val="000000" w:themeColor="text1"/>
          <w:sz w:val="24"/>
          <w:szCs w:val="24"/>
          <w:rPrChange w:id="1876" w:author="Windows 用户" w:date="2018-12-21T10:31:00Z">
            <w:rPr>
              <w:rFonts w:asciiTheme="minorEastAsia" w:eastAsiaTheme="minorEastAsia" w:hAnsiTheme="minorEastAsia"/>
              <w:sz w:val="24"/>
              <w:szCs w:val="24"/>
            </w:rPr>
          </w:rPrChange>
        </w:rPr>
      </w:pPr>
      <w:r w:rsidRPr="00452848">
        <w:rPr>
          <w:rFonts w:asciiTheme="minorEastAsia" w:eastAsiaTheme="minorEastAsia" w:hAnsiTheme="minorEastAsia"/>
          <w:color w:val="000000" w:themeColor="text1"/>
          <w:sz w:val="24"/>
          <w:szCs w:val="24"/>
          <w:rPrChange w:id="1877" w:author="Windows 用户" w:date="2018-12-21T10:31:00Z">
            <w:rPr>
              <w:rFonts w:asciiTheme="minorEastAsia" w:eastAsiaTheme="minorEastAsia" w:hAnsiTheme="minorEastAsia"/>
              <w:sz w:val="24"/>
              <w:szCs w:val="24"/>
            </w:rPr>
          </w:rPrChange>
        </w:rPr>
        <w:t xml:space="preserve">           </w:t>
      </w:r>
    </w:p>
    <w:p w:rsidR="007132E5" w:rsidRPr="00452848" w:rsidRDefault="007132E5">
      <w:pPr>
        <w:ind w:firstLineChars="1100" w:firstLine="2640"/>
        <w:rPr>
          <w:rFonts w:asciiTheme="minorEastAsia" w:eastAsiaTheme="minorEastAsia" w:hAnsiTheme="minorEastAsia"/>
          <w:color w:val="000000" w:themeColor="text1"/>
          <w:sz w:val="24"/>
          <w:szCs w:val="24"/>
          <w:rPrChange w:id="1878" w:author="Windows 用户" w:date="2018-12-21T10:31:00Z">
            <w:rPr>
              <w:rFonts w:asciiTheme="minorEastAsia" w:eastAsiaTheme="minorEastAsia" w:hAnsiTheme="minorEastAsia"/>
              <w:sz w:val="24"/>
              <w:szCs w:val="24"/>
            </w:rPr>
          </w:rPrChange>
        </w:rPr>
      </w:pPr>
    </w:p>
    <w:p w:rsidR="007132E5" w:rsidRPr="00452848" w:rsidRDefault="006306EB">
      <w:pPr>
        <w:ind w:firstLineChars="1800" w:firstLine="4320"/>
        <w:rPr>
          <w:rFonts w:asciiTheme="minorEastAsia" w:eastAsiaTheme="minorEastAsia" w:hAnsiTheme="minorEastAsia"/>
          <w:color w:val="000000" w:themeColor="text1"/>
          <w:sz w:val="24"/>
          <w:szCs w:val="24"/>
          <w:rPrChange w:id="1879" w:author="Windows 用户" w:date="2018-12-21T10:31:00Z">
            <w:rPr>
              <w:rFonts w:asciiTheme="minorEastAsia" w:eastAsiaTheme="minorEastAsia" w:hAnsiTheme="minorEastAsia"/>
              <w:sz w:val="24"/>
              <w:szCs w:val="24"/>
            </w:rPr>
          </w:rPrChange>
        </w:rPr>
      </w:pPr>
      <w:r w:rsidRPr="00452848">
        <w:rPr>
          <w:rFonts w:asciiTheme="minorEastAsia" w:eastAsiaTheme="minorEastAsia" w:hAnsiTheme="minorEastAsia"/>
          <w:color w:val="000000" w:themeColor="text1"/>
          <w:sz w:val="24"/>
          <w:szCs w:val="24"/>
          <w:rPrChange w:id="1880" w:author="Windows 用户" w:date="2018-12-21T10:31:00Z">
            <w:rPr>
              <w:rFonts w:asciiTheme="minorEastAsia" w:eastAsiaTheme="minorEastAsia" w:hAnsiTheme="minorEastAsia"/>
              <w:sz w:val="24"/>
              <w:szCs w:val="24"/>
            </w:rPr>
          </w:rPrChange>
        </w:rPr>
        <w:t xml:space="preserve"> </w:t>
      </w:r>
      <w:r w:rsidRPr="00452848">
        <w:rPr>
          <w:rFonts w:asciiTheme="minorEastAsia" w:eastAsiaTheme="minorEastAsia" w:hAnsiTheme="minorEastAsia" w:hint="eastAsia"/>
          <w:color w:val="000000" w:themeColor="text1"/>
          <w:sz w:val="24"/>
          <w:szCs w:val="24"/>
          <w:rPrChange w:id="1881" w:author="Windows 用户" w:date="2018-12-21T10:31:00Z">
            <w:rPr>
              <w:rFonts w:asciiTheme="minorEastAsia" w:eastAsiaTheme="minorEastAsia" w:hAnsiTheme="minorEastAsia" w:hint="eastAsia"/>
              <w:sz w:val="24"/>
              <w:szCs w:val="24"/>
            </w:rPr>
          </w:rPrChange>
        </w:rPr>
        <w:t>参选方（盖章）：</w:t>
      </w:r>
      <w:r w:rsidRPr="00452848">
        <w:rPr>
          <w:rFonts w:asciiTheme="minorEastAsia" w:eastAsiaTheme="minorEastAsia" w:hAnsiTheme="minorEastAsia"/>
          <w:color w:val="000000" w:themeColor="text1"/>
          <w:sz w:val="24"/>
          <w:szCs w:val="24"/>
          <w:rPrChange w:id="1882" w:author="Windows 用户" w:date="2018-12-21T10:31:00Z">
            <w:rPr>
              <w:rFonts w:asciiTheme="minorEastAsia" w:eastAsiaTheme="minorEastAsia" w:hAnsiTheme="minorEastAsia"/>
              <w:sz w:val="24"/>
              <w:szCs w:val="24"/>
            </w:rPr>
          </w:rPrChange>
        </w:rPr>
        <w:t xml:space="preserve"> </w:t>
      </w:r>
    </w:p>
    <w:p w:rsidR="007132E5" w:rsidRPr="00452848" w:rsidDel="005E23B5" w:rsidRDefault="006306EB">
      <w:pPr>
        <w:ind w:firstLineChars="247" w:firstLine="593"/>
        <w:rPr>
          <w:del w:id="1883" w:author="Windows 用户" w:date="2018-12-19T19:44:00Z"/>
          <w:rFonts w:asciiTheme="minorEastAsia" w:eastAsiaTheme="minorEastAsia" w:hAnsiTheme="minorEastAsia"/>
          <w:color w:val="000000" w:themeColor="text1"/>
          <w:sz w:val="24"/>
          <w:szCs w:val="24"/>
          <w:rPrChange w:id="1884" w:author="Windows 用户" w:date="2018-12-21T10:31:00Z">
            <w:rPr>
              <w:del w:id="1885" w:author="Windows 用户" w:date="2018-12-19T19:44:00Z"/>
              <w:rFonts w:asciiTheme="minorEastAsia" w:eastAsiaTheme="minorEastAsia" w:hAnsiTheme="minorEastAsia"/>
              <w:sz w:val="24"/>
              <w:szCs w:val="24"/>
            </w:rPr>
          </w:rPrChange>
        </w:rPr>
      </w:pPr>
      <w:r w:rsidRPr="00452848">
        <w:rPr>
          <w:rFonts w:asciiTheme="minorEastAsia" w:eastAsiaTheme="minorEastAsia" w:hAnsiTheme="minorEastAsia"/>
          <w:color w:val="000000" w:themeColor="text1"/>
          <w:sz w:val="24"/>
          <w:szCs w:val="24"/>
          <w:rPrChange w:id="1886" w:author="Windows 用户" w:date="2018-12-21T10:31:00Z">
            <w:rPr>
              <w:rFonts w:asciiTheme="minorEastAsia" w:eastAsiaTheme="minorEastAsia" w:hAnsiTheme="minorEastAsia"/>
              <w:sz w:val="24"/>
              <w:szCs w:val="24"/>
            </w:rPr>
          </w:rPrChange>
        </w:rPr>
        <w:t xml:space="preserve">                                          </w:t>
      </w:r>
    </w:p>
    <w:p w:rsidR="00661874" w:rsidRPr="00661874" w:rsidRDefault="006306EB" w:rsidP="00661874">
      <w:pPr>
        <w:ind w:firstLineChars="247" w:firstLine="593"/>
        <w:rPr>
          <w:rFonts w:asciiTheme="minorEastAsia" w:eastAsiaTheme="minorEastAsia" w:hAnsiTheme="minorEastAsia"/>
          <w:color w:val="000000" w:themeColor="text1"/>
          <w:sz w:val="28"/>
          <w:szCs w:val="28"/>
          <w:rPrChange w:id="1887" w:author="Windows 用户" w:date="2018-12-21T10:31:00Z">
            <w:rPr>
              <w:rFonts w:asciiTheme="minorEastAsia" w:eastAsiaTheme="minorEastAsia" w:hAnsiTheme="minorEastAsia"/>
              <w:sz w:val="28"/>
              <w:szCs w:val="28"/>
            </w:rPr>
          </w:rPrChange>
        </w:rPr>
        <w:sectPr w:rsidR="00661874" w:rsidRPr="00661874">
          <w:pgSz w:w="11906" w:h="16838"/>
          <w:pgMar w:top="1440" w:right="1797" w:bottom="1440" w:left="1797" w:header="851" w:footer="992" w:gutter="0"/>
          <w:cols w:space="425"/>
          <w:docGrid w:type="linesAndChars" w:linePitch="312"/>
        </w:sectPr>
        <w:pPrChange w:id="1888" w:author="Windows 用户" w:date="2018-12-19T19:44:00Z">
          <w:pPr>
            <w:ind w:firstLineChars="2547" w:firstLine="6113"/>
          </w:pPr>
        </w:pPrChange>
      </w:pPr>
      <w:r w:rsidRPr="00452848">
        <w:rPr>
          <w:rFonts w:asciiTheme="minorEastAsia" w:eastAsiaTheme="minorEastAsia" w:hAnsiTheme="minorEastAsia" w:hint="eastAsia"/>
          <w:color w:val="000000" w:themeColor="text1"/>
          <w:sz w:val="24"/>
          <w:szCs w:val="24"/>
          <w:rPrChange w:id="1889" w:author="Windows 用户" w:date="2018-12-21T10:31:00Z">
            <w:rPr>
              <w:rFonts w:asciiTheme="minorEastAsia" w:eastAsiaTheme="minorEastAsia" w:hAnsiTheme="minorEastAsia" w:hint="eastAsia"/>
              <w:sz w:val="24"/>
              <w:szCs w:val="24"/>
            </w:rPr>
          </w:rPrChange>
        </w:rPr>
        <w:t>年</w:t>
      </w:r>
      <w:r w:rsidRPr="00452848">
        <w:rPr>
          <w:rFonts w:asciiTheme="minorEastAsia" w:eastAsiaTheme="minorEastAsia" w:hAnsiTheme="minorEastAsia"/>
          <w:color w:val="000000" w:themeColor="text1"/>
          <w:sz w:val="24"/>
          <w:szCs w:val="24"/>
          <w:rPrChange w:id="1890" w:author="Windows 用户" w:date="2018-12-21T10:31:00Z">
            <w:rPr>
              <w:rFonts w:asciiTheme="minorEastAsia" w:eastAsiaTheme="minorEastAsia" w:hAnsiTheme="minorEastAsia"/>
              <w:sz w:val="24"/>
              <w:szCs w:val="24"/>
            </w:rPr>
          </w:rPrChange>
        </w:rPr>
        <w:t xml:space="preserve">   月   日     </w:t>
      </w:r>
      <w:r w:rsidRPr="00452848">
        <w:rPr>
          <w:rFonts w:asciiTheme="minorEastAsia" w:eastAsiaTheme="minorEastAsia" w:hAnsiTheme="minorEastAsia"/>
          <w:color w:val="000000" w:themeColor="text1"/>
          <w:sz w:val="28"/>
          <w:szCs w:val="28"/>
          <w:rPrChange w:id="1891" w:author="Windows 用户" w:date="2018-12-21T10:31:00Z">
            <w:rPr>
              <w:rFonts w:asciiTheme="minorEastAsia" w:eastAsiaTheme="minorEastAsia" w:hAnsiTheme="minorEastAsia"/>
              <w:sz w:val="28"/>
              <w:szCs w:val="28"/>
            </w:rPr>
          </w:rPrChange>
        </w:rPr>
        <w:t xml:space="preserve">                                    </w:t>
      </w:r>
    </w:p>
    <w:p w:rsidR="007132E5" w:rsidRPr="00452848" w:rsidRDefault="006306EB">
      <w:pPr>
        <w:jc w:val="left"/>
        <w:rPr>
          <w:rFonts w:asciiTheme="minorEastAsia" w:eastAsiaTheme="minorEastAsia" w:hAnsiTheme="minorEastAsia" w:cs="宋体"/>
          <w:color w:val="000000" w:themeColor="text1"/>
          <w:sz w:val="28"/>
          <w:szCs w:val="28"/>
          <w:rPrChange w:id="1892"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1893" w:author="Windows 用户" w:date="2018-12-21T10:31:00Z">
            <w:rPr>
              <w:rFonts w:asciiTheme="minorEastAsia" w:eastAsiaTheme="minorEastAsia" w:hAnsiTheme="minorEastAsia" w:cs="宋体" w:hint="eastAsia"/>
              <w:color w:val="000000"/>
              <w:sz w:val="28"/>
              <w:szCs w:val="28"/>
            </w:rPr>
          </w:rPrChange>
        </w:rPr>
        <w:lastRenderedPageBreak/>
        <w:t>附件二：</w:t>
      </w:r>
      <w:r w:rsidRPr="00452848">
        <w:rPr>
          <w:rFonts w:asciiTheme="minorEastAsia" w:eastAsiaTheme="minorEastAsia" w:hAnsiTheme="minorEastAsia" w:cs="宋体"/>
          <w:color w:val="000000" w:themeColor="text1"/>
          <w:sz w:val="28"/>
          <w:szCs w:val="28"/>
          <w:rPrChange w:id="1894" w:author="Windows 用户" w:date="2018-12-21T10:31:00Z">
            <w:rPr>
              <w:rFonts w:asciiTheme="minorEastAsia" w:eastAsiaTheme="minorEastAsia" w:hAnsiTheme="minorEastAsia" w:cs="宋体"/>
              <w:color w:val="000000"/>
              <w:sz w:val="28"/>
              <w:szCs w:val="28"/>
            </w:rPr>
          </w:rPrChange>
        </w:rPr>
        <w:t xml:space="preserve"> </w:t>
      </w:r>
    </w:p>
    <w:p w:rsidR="007132E5" w:rsidRPr="00452848" w:rsidRDefault="006306EB">
      <w:pPr>
        <w:snapToGrid w:val="0"/>
        <w:spacing w:line="360" w:lineRule="auto"/>
        <w:jc w:val="center"/>
        <w:rPr>
          <w:rFonts w:asciiTheme="minorEastAsia" w:eastAsiaTheme="minorEastAsia" w:hAnsiTheme="minorEastAsia"/>
          <w:b/>
          <w:color w:val="000000" w:themeColor="text1"/>
          <w:sz w:val="28"/>
          <w:szCs w:val="28"/>
          <w:rPrChange w:id="1895"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hint="eastAsia"/>
          <w:b/>
          <w:color w:val="000000" w:themeColor="text1"/>
          <w:sz w:val="28"/>
          <w:szCs w:val="28"/>
          <w:rPrChange w:id="1896" w:author="Windows 用户" w:date="2018-12-21T10:31:00Z">
            <w:rPr>
              <w:rFonts w:asciiTheme="minorEastAsia" w:eastAsiaTheme="minorEastAsia" w:hAnsiTheme="minorEastAsia" w:hint="eastAsia"/>
              <w:b/>
              <w:sz w:val="28"/>
              <w:szCs w:val="28"/>
            </w:rPr>
          </w:rPrChange>
        </w:rPr>
        <w:t>法定代表人授权委托书</w:t>
      </w:r>
    </w:p>
    <w:p w:rsidR="007132E5" w:rsidRPr="00452848" w:rsidRDefault="007132E5">
      <w:pPr>
        <w:snapToGrid w:val="0"/>
        <w:spacing w:line="360" w:lineRule="auto"/>
        <w:jc w:val="center"/>
        <w:rPr>
          <w:rFonts w:asciiTheme="minorEastAsia" w:eastAsiaTheme="minorEastAsia" w:hAnsiTheme="minorEastAsia"/>
          <w:color w:val="000000" w:themeColor="text1"/>
          <w:sz w:val="28"/>
          <w:szCs w:val="28"/>
          <w:rPrChange w:id="1897" w:author="Windows 用户" w:date="2018-12-21T10:31:00Z">
            <w:rPr>
              <w:rFonts w:asciiTheme="minorEastAsia" w:eastAsiaTheme="minorEastAsia" w:hAnsiTheme="minorEastAsia"/>
              <w:sz w:val="28"/>
              <w:szCs w:val="28"/>
            </w:rPr>
          </w:rPrChange>
        </w:rPr>
      </w:pP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898"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899" w:author="Windows 用户" w:date="2018-12-21T10:31:00Z">
            <w:rPr>
              <w:rFonts w:asciiTheme="minorEastAsia" w:eastAsiaTheme="minorEastAsia" w:hAnsiTheme="minorEastAsia" w:hint="eastAsia"/>
              <w:sz w:val="28"/>
              <w:szCs w:val="28"/>
            </w:rPr>
          </w:rPrChange>
        </w:rPr>
        <w:t>致：福建省</w:t>
      </w:r>
      <w:proofErr w:type="gramStart"/>
      <w:r w:rsidRPr="00452848">
        <w:rPr>
          <w:rFonts w:asciiTheme="minorEastAsia" w:eastAsiaTheme="minorEastAsia" w:hAnsiTheme="minorEastAsia" w:hint="eastAsia"/>
          <w:color w:val="000000" w:themeColor="text1"/>
          <w:sz w:val="28"/>
          <w:szCs w:val="28"/>
          <w:rPrChange w:id="1900"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1901" w:author="Windows 用户" w:date="2018-12-21T10:31:00Z">
            <w:rPr>
              <w:rFonts w:asciiTheme="minorEastAsia" w:eastAsiaTheme="minorEastAsia" w:hAnsiTheme="minorEastAsia" w:hint="eastAsia"/>
              <w:sz w:val="28"/>
              <w:szCs w:val="28"/>
            </w:rPr>
          </w:rPrChange>
        </w:rPr>
        <w:t>气体有限公司</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90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03" w:author="Windows 用户" w:date="2018-12-21T10:31:00Z">
            <w:rPr>
              <w:rFonts w:asciiTheme="minorEastAsia" w:eastAsiaTheme="minorEastAsia" w:hAnsiTheme="minorEastAsia" w:hint="eastAsia"/>
              <w:sz w:val="28"/>
              <w:szCs w:val="28"/>
            </w:rPr>
          </w:rPrChange>
        </w:rPr>
        <w:t>本授权书声明</w:t>
      </w:r>
      <w:r w:rsidRPr="00452848">
        <w:rPr>
          <w:rFonts w:asciiTheme="minorEastAsia" w:eastAsiaTheme="minorEastAsia" w:hAnsiTheme="minorEastAsia"/>
          <w:color w:val="000000" w:themeColor="text1"/>
          <w:sz w:val="28"/>
          <w:szCs w:val="28"/>
          <w:rPrChange w:id="1904" w:author="Windows 用户" w:date="2018-12-21T10:31:00Z">
            <w:rPr>
              <w:rFonts w:asciiTheme="minorEastAsia" w:eastAsiaTheme="minorEastAsia" w:hAnsiTheme="minorEastAsia"/>
              <w:sz w:val="28"/>
              <w:szCs w:val="28"/>
            </w:rPr>
          </w:rPrChange>
        </w:rPr>
        <w:t xml:space="preserve">:注册于      (公司住所)的                     </w:t>
      </w:r>
      <w:r w:rsidRPr="00452848">
        <w:rPr>
          <w:rFonts w:asciiTheme="minorEastAsia" w:eastAsiaTheme="minorEastAsia" w:hAnsiTheme="minorEastAsia" w:hint="eastAsia"/>
          <w:color w:val="000000" w:themeColor="text1"/>
          <w:sz w:val="28"/>
          <w:szCs w:val="28"/>
          <w:rPrChange w:id="1905" w:author="Windows 用户" w:date="2018-12-21T10:31:00Z">
            <w:rPr>
              <w:rFonts w:asciiTheme="minorEastAsia" w:eastAsiaTheme="minorEastAsia" w:hAnsiTheme="minorEastAsia" w:hint="eastAsia"/>
              <w:sz w:val="28"/>
              <w:szCs w:val="28"/>
            </w:rPr>
          </w:rPrChange>
        </w:rPr>
        <w:t>（公司名称</w:t>
      </w:r>
      <w:r w:rsidRPr="00452848">
        <w:rPr>
          <w:rFonts w:asciiTheme="minorEastAsia" w:eastAsiaTheme="minorEastAsia" w:hAnsiTheme="minorEastAsia"/>
          <w:color w:val="000000" w:themeColor="text1"/>
          <w:sz w:val="28"/>
          <w:szCs w:val="28"/>
          <w:rPrChange w:id="1906" w:author="Windows 用户" w:date="2018-12-21T10:31:00Z">
            <w:rPr>
              <w:rFonts w:asciiTheme="minorEastAsia" w:eastAsiaTheme="minorEastAsia" w:hAnsiTheme="minorEastAsia"/>
              <w:sz w:val="28"/>
              <w:szCs w:val="28"/>
            </w:rPr>
          </w:rPrChange>
        </w:rPr>
        <w:t xml:space="preserve">)的法定代表人        (法定代表人姓名)代表本公司授权        </w:t>
      </w:r>
      <w:r w:rsidRPr="00452848">
        <w:rPr>
          <w:rFonts w:asciiTheme="minorEastAsia" w:eastAsiaTheme="minorEastAsia" w:hAnsiTheme="minorEastAsia" w:hint="eastAsia"/>
          <w:color w:val="000000" w:themeColor="text1"/>
          <w:sz w:val="28"/>
          <w:szCs w:val="28"/>
          <w:rPrChange w:id="1907" w:author="Windows 用户" w:date="2018-12-21T10:31:00Z">
            <w:rPr>
              <w:rFonts w:asciiTheme="minorEastAsia" w:eastAsiaTheme="minorEastAsia" w:hAnsiTheme="minorEastAsia" w:hint="eastAsia"/>
              <w:sz w:val="28"/>
              <w:szCs w:val="28"/>
            </w:rPr>
          </w:rPrChange>
        </w:rPr>
        <w:t>（代理人的姓名）为公司的合法代理人，就福建省</w:t>
      </w:r>
      <w:proofErr w:type="gramStart"/>
      <w:r w:rsidRPr="00452848">
        <w:rPr>
          <w:rFonts w:asciiTheme="minorEastAsia" w:eastAsiaTheme="minorEastAsia" w:hAnsiTheme="minorEastAsia" w:hint="eastAsia"/>
          <w:color w:val="000000" w:themeColor="text1"/>
          <w:sz w:val="28"/>
          <w:szCs w:val="28"/>
          <w:rPrChange w:id="1908"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1909" w:author="Windows 用户" w:date="2018-12-21T10:31:00Z">
            <w:rPr>
              <w:rFonts w:asciiTheme="minorEastAsia" w:eastAsiaTheme="minorEastAsia" w:hAnsiTheme="minorEastAsia" w:hint="eastAsia"/>
              <w:sz w:val="28"/>
              <w:szCs w:val="28"/>
            </w:rPr>
          </w:rPrChange>
        </w:rPr>
        <w:t>气体有限公司</w:t>
      </w:r>
      <w:r w:rsidRPr="00452848">
        <w:rPr>
          <w:rFonts w:asciiTheme="minorEastAsia" w:eastAsiaTheme="minorEastAsia" w:hAnsiTheme="minorEastAsia" w:cs="宋体" w:hint="eastAsia"/>
          <w:color w:val="000000" w:themeColor="text1"/>
          <w:sz w:val="28"/>
          <w:szCs w:val="28"/>
          <w:rPrChange w:id="1910" w:author="Windows 用户" w:date="2018-12-21T10:31:00Z">
            <w:rPr>
              <w:rFonts w:asciiTheme="minorEastAsia" w:eastAsiaTheme="minorEastAsia" w:hAnsiTheme="minorEastAsia" w:cs="宋体" w:hint="eastAsia"/>
              <w:color w:val="000000"/>
              <w:sz w:val="28"/>
              <w:szCs w:val="28"/>
            </w:rPr>
          </w:rPrChange>
        </w:rPr>
        <w:t>临设食堂设备采购</w:t>
      </w:r>
      <w:ins w:id="1911" w:author="Windows 用户" w:date="2018-12-19T19:49:00Z">
        <w:r w:rsidR="002B0C42" w:rsidRPr="00452848">
          <w:rPr>
            <w:rFonts w:asciiTheme="minorEastAsia" w:eastAsiaTheme="minorEastAsia" w:hAnsiTheme="minorEastAsia" w:cs="宋体" w:hint="eastAsia"/>
            <w:color w:val="000000" w:themeColor="text1"/>
            <w:sz w:val="28"/>
            <w:szCs w:val="28"/>
            <w:rPrChange w:id="1912" w:author="Windows 用户" w:date="2018-12-21T10:31:00Z">
              <w:rPr>
                <w:rFonts w:asciiTheme="minorEastAsia" w:eastAsiaTheme="minorEastAsia" w:hAnsiTheme="minorEastAsia" w:cs="宋体" w:hint="eastAsia"/>
                <w:color w:val="000000"/>
                <w:sz w:val="28"/>
                <w:szCs w:val="28"/>
              </w:rPr>
            </w:rPrChange>
          </w:rPr>
          <w:t>与安装</w:t>
        </w:r>
      </w:ins>
      <w:r w:rsidRPr="00452848">
        <w:rPr>
          <w:rFonts w:asciiTheme="minorEastAsia" w:eastAsiaTheme="minorEastAsia" w:hAnsiTheme="minorEastAsia" w:cs="宋体" w:hint="eastAsia"/>
          <w:color w:val="000000" w:themeColor="text1"/>
          <w:sz w:val="28"/>
          <w:szCs w:val="28"/>
          <w:rPrChange w:id="1913" w:author="Windows 用户" w:date="2018-12-21T10:31:00Z">
            <w:rPr>
              <w:rFonts w:asciiTheme="minorEastAsia" w:eastAsiaTheme="minorEastAsia" w:hAnsiTheme="minorEastAsia" w:cs="宋体" w:hint="eastAsia"/>
              <w:color w:val="000000"/>
              <w:sz w:val="28"/>
              <w:szCs w:val="28"/>
            </w:rPr>
          </w:rPrChange>
        </w:rPr>
        <w:t>项目</w:t>
      </w:r>
      <w:r w:rsidRPr="00452848">
        <w:rPr>
          <w:rFonts w:asciiTheme="minorEastAsia" w:eastAsiaTheme="minorEastAsia" w:hAnsiTheme="minorEastAsia" w:hint="eastAsia"/>
          <w:color w:val="000000" w:themeColor="text1"/>
          <w:sz w:val="28"/>
          <w:szCs w:val="28"/>
          <w:rPrChange w:id="1914" w:author="Windows 用户" w:date="2018-12-21T10:31:00Z">
            <w:rPr>
              <w:rFonts w:asciiTheme="minorEastAsia" w:eastAsiaTheme="minorEastAsia" w:hAnsiTheme="minorEastAsia" w:hint="eastAsia"/>
              <w:sz w:val="28"/>
              <w:szCs w:val="28"/>
            </w:rPr>
          </w:rPrChange>
        </w:rPr>
        <w:t>的意向比选方申请登记、比选竞价，</w:t>
      </w:r>
      <w:r w:rsidRPr="00452848">
        <w:rPr>
          <w:rFonts w:asciiTheme="minorEastAsia" w:eastAsiaTheme="minorEastAsia" w:hAnsiTheme="minorEastAsia" w:cs="黑体" w:hint="eastAsia"/>
          <w:bCs/>
          <w:color w:val="000000" w:themeColor="text1"/>
          <w:sz w:val="28"/>
          <w:szCs w:val="28"/>
          <w:rPrChange w:id="1915" w:author="Windows 用户" w:date="2018-12-21T10:31:00Z">
            <w:rPr>
              <w:rFonts w:asciiTheme="minorEastAsia" w:eastAsiaTheme="minorEastAsia" w:hAnsiTheme="minorEastAsia" w:cs="黑体" w:hint="eastAsia"/>
              <w:bCs/>
              <w:sz w:val="28"/>
              <w:szCs w:val="28"/>
            </w:rPr>
          </w:rPrChange>
        </w:rPr>
        <w:t>销售合</w:t>
      </w:r>
      <w:r w:rsidRPr="00452848">
        <w:rPr>
          <w:rFonts w:asciiTheme="minorEastAsia" w:eastAsiaTheme="minorEastAsia" w:hAnsiTheme="minorEastAsia" w:hint="eastAsia"/>
          <w:color w:val="000000" w:themeColor="text1"/>
          <w:sz w:val="28"/>
          <w:szCs w:val="28"/>
          <w:rPrChange w:id="1916" w:author="Windows 用户" w:date="2018-12-21T10:31:00Z">
            <w:rPr>
              <w:rFonts w:asciiTheme="minorEastAsia" w:eastAsiaTheme="minorEastAsia" w:hAnsiTheme="minorEastAsia" w:hint="eastAsia"/>
              <w:sz w:val="28"/>
              <w:szCs w:val="28"/>
            </w:rPr>
          </w:rPrChange>
        </w:rPr>
        <w:t>同的签订，以本公司名义处理一切与之有关的事务。</w:t>
      </w:r>
    </w:p>
    <w:p w:rsidR="007132E5" w:rsidRPr="00452848" w:rsidRDefault="007132E5">
      <w:pPr>
        <w:snapToGrid w:val="0"/>
        <w:spacing w:line="360" w:lineRule="auto"/>
        <w:rPr>
          <w:rFonts w:asciiTheme="minorEastAsia" w:eastAsiaTheme="minorEastAsia" w:hAnsiTheme="minorEastAsia"/>
          <w:color w:val="000000" w:themeColor="text1"/>
          <w:sz w:val="28"/>
          <w:szCs w:val="28"/>
          <w:rPrChange w:id="1917" w:author="Windows 用户" w:date="2018-12-21T10:31:00Z">
            <w:rPr>
              <w:rFonts w:asciiTheme="minorEastAsia" w:eastAsiaTheme="minorEastAsia" w:hAnsiTheme="minorEastAsia"/>
              <w:sz w:val="28"/>
              <w:szCs w:val="28"/>
            </w:rPr>
          </w:rPrChange>
        </w:rPr>
      </w:pP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918"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19" w:author="Windows 用户" w:date="2018-12-21T10:31:00Z">
            <w:rPr>
              <w:rFonts w:asciiTheme="minorEastAsia" w:eastAsiaTheme="minorEastAsia" w:hAnsiTheme="minorEastAsia" w:hint="eastAsia"/>
              <w:sz w:val="28"/>
              <w:szCs w:val="28"/>
            </w:rPr>
          </w:rPrChange>
        </w:rPr>
        <w:t>本授权书于</w:t>
      </w:r>
      <w:r w:rsidRPr="00452848">
        <w:rPr>
          <w:rFonts w:asciiTheme="minorEastAsia" w:eastAsiaTheme="minorEastAsia" w:hAnsiTheme="minorEastAsia"/>
          <w:color w:val="000000" w:themeColor="text1"/>
          <w:sz w:val="28"/>
          <w:szCs w:val="28"/>
          <w:rPrChange w:id="1920"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1921" w:author="Windows 用户" w:date="2018-12-21T10:31:00Z">
            <w:rPr>
              <w:rFonts w:asciiTheme="minorEastAsia" w:eastAsiaTheme="minorEastAsia" w:hAnsiTheme="minorEastAsia" w:hint="eastAsia"/>
              <w:sz w:val="28"/>
              <w:szCs w:val="28"/>
            </w:rPr>
          </w:rPrChange>
        </w:rPr>
        <w:t>年</w:t>
      </w:r>
      <w:r w:rsidRPr="00452848">
        <w:rPr>
          <w:rFonts w:asciiTheme="minorEastAsia" w:eastAsiaTheme="minorEastAsia" w:hAnsiTheme="minorEastAsia"/>
          <w:color w:val="000000" w:themeColor="text1"/>
          <w:sz w:val="28"/>
          <w:szCs w:val="28"/>
          <w:rPrChange w:id="1922"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1923" w:author="Windows 用户" w:date="2018-12-21T10:31:00Z">
            <w:rPr>
              <w:rFonts w:asciiTheme="minorEastAsia" w:eastAsiaTheme="minorEastAsia" w:hAnsiTheme="minorEastAsia" w:hint="eastAsia"/>
              <w:sz w:val="28"/>
              <w:szCs w:val="28"/>
            </w:rPr>
          </w:rPrChange>
        </w:rPr>
        <w:t>月</w:t>
      </w:r>
      <w:r w:rsidRPr="00452848">
        <w:rPr>
          <w:rFonts w:asciiTheme="minorEastAsia" w:eastAsiaTheme="minorEastAsia" w:hAnsiTheme="minorEastAsia"/>
          <w:color w:val="000000" w:themeColor="text1"/>
          <w:sz w:val="28"/>
          <w:szCs w:val="28"/>
          <w:rPrChange w:id="1924"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1925" w:author="Windows 用户" w:date="2018-12-21T10:31:00Z">
            <w:rPr>
              <w:rFonts w:asciiTheme="minorEastAsia" w:eastAsiaTheme="minorEastAsia" w:hAnsiTheme="minorEastAsia" w:hint="eastAsia"/>
              <w:sz w:val="28"/>
              <w:szCs w:val="28"/>
            </w:rPr>
          </w:rPrChange>
        </w:rPr>
        <w:t>日签字生效，特此声明。</w:t>
      </w:r>
    </w:p>
    <w:p w:rsidR="007132E5" w:rsidRPr="00452848" w:rsidRDefault="007132E5">
      <w:pPr>
        <w:snapToGrid w:val="0"/>
        <w:spacing w:line="360" w:lineRule="auto"/>
        <w:rPr>
          <w:rFonts w:asciiTheme="minorEastAsia" w:eastAsiaTheme="minorEastAsia" w:hAnsiTheme="minorEastAsia"/>
          <w:color w:val="000000" w:themeColor="text1"/>
          <w:sz w:val="28"/>
          <w:szCs w:val="28"/>
          <w:rPrChange w:id="1926" w:author="Windows 用户" w:date="2018-12-21T10:31:00Z">
            <w:rPr>
              <w:rFonts w:asciiTheme="minorEastAsia" w:eastAsiaTheme="minorEastAsia" w:hAnsiTheme="minorEastAsia"/>
              <w:sz w:val="28"/>
              <w:szCs w:val="28"/>
            </w:rPr>
          </w:rPrChange>
        </w:rPr>
      </w:pP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927"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28" w:author="Windows 用户" w:date="2018-12-21T10:31:00Z">
            <w:rPr>
              <w:rFonts w:asciiTheme="minorEastAsia" w:eastAsiaTheme="minorEastAsia" w:hAnsiTheme="minorEastAsia" w:hint="eastAsia"/>
              <w:sz w:val="28"/>
              <w:szCs w:val="28"/>
            </w:rPr>
          </w:rPrChange>
        </w:rPr>
        <w:t>意向比选方（盖章）：</w:t>
      </w:r>
      <w:r w:rsidRPr="00452848">
        <w:rPr>
          <w:rFonts w:asciiTheme="minorEastAsia" w:eastAsiaTheme="minorEastAsia" w:hAnsiTheme="minorEastAsia"/>
          <w:color w:val="000000" w:themeColor="text1"/>
          <w:sz w:val="28"/>
          <w:szCs w:val="28"/>
          <w:rPrChange w:id="1929" w:author="Windows 用户" w:date="2018-12-21T10:31:00Z">
            <w:rPr>
              <w:rFonts w:asciiTheme="minorEastAsia" w:eastAsiaTheme="minorEastAsia" w:hAnsiTheme="minorEastAsia"/>
              <w:sz w:val="28"/>
              <w:szCs w:val="28"/>
            </w:rPr>
          </w:rPrChange>
        </w:rPr>
        <w:t xml:space="preserve">                               </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930"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31" w:author="Windows 用户" w:date="2018-12-21T10:31:00Z">
            <w:rPr>
              <w:rFonts w:asciiTheme="minorEastAsia" w:eastAsiaTheme="minorEastAsia" w:hAnsiTheme="minorEastAsia" w:hint="eastAsia"/>
              <w:sz w:val="28"/>
              <w:szCs w:val="28"/>
            </w:rPr>
          </w:rPrChange>
        </w:rPr>
        <w:t>法定代表人（签字）：</w:t>
      </w:r>
      <w:r w:rsidRPr="00452848">
        <w:rPr>
          <w:rFonts w:asciiTheme="minorEastAsia" w:eastAsiaTheme="minorEastAsia" w:hAnsiTheme="minorEastAsia"/>
          <w:color w:val="000000" w:themeColor="text1"/>
          <w:sz w:val="28"/>
          <w:szCs w:val="28"/>
          <w:rPrChange w:id="1932" w:author="Windows 用户" w:date="2018-12-21T10:31:00Z">
            <w:rPr>
              <w:rFonts w:asciiTheme="minorEastAsia" w:eastAsiaTheme="minorEastAsia" w:hAnsiTheme="minorEastAsia"/>
              <w:sz w:val="28"/>
              <w:szCs w:val="28"/>
            </w:rPr>
          </w:rPrChange>
        </w:rPr>
        <w:t xml:space="preserve">                               </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933"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34" w:author="Windows 用户" w:date="2018-12-21T10:31:00Z">
            <w:rPr>
              <w:rFonts w:asciiTheme="minorEastAsia" w:eastAsiaTheme="minorEastAsia" w:hAnsiTheme="minorEastAsia" w:hint="eastAsia"/>
              <w:sz w:val="28"/>
              <w:szCs w:val="28"/>
            </w:rPr>
          </w:rPrChange>
        </w:rPr>
        <w:t>法定代表人身份证号码：</w:t>
      </w:r>
      <w:r w:rsidRPr="00452848">
        <w:rPr>
          <w:rFonts w:asciiTheme="minorEastAsia" w:eastAsiaTheme="minorEastAsia" w:hAnsiTheme="minorEastAsia"/>
          <w:color w:val="000000" w:themeColor="text1"/>
          <w:sz w:val="28"/>
          <w:szCs w:val="28"/>
          <w:rPrChange w:id="1935" w:author="Windows 用户" w:date="2018-12-21T10:31:00Z">
            <w:rPr>
              <w:rFonts w:asciiTheme="minorEastAsia" w:eastAsiaTheme="minorEastAsia" w:hAnsiTheme="minorEastAsia"/>
              <w:sz w:val="28"/>
              <w:szCs w:val="28"/>
            </w:rPr>
          </w:rPrChange>
        </w:rPr>
        <w:t xml:space="preserve">                             </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936"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37" w:author="Windows 用户" w:date="2018-12-21T10:31:00Z">
            <w:rPr>
              <w:rFonts w:asciiTheme="minorEastAsia" w:eastAsiaTheme="minorEastAsia" w:hAnsiTheme="minorEastAsia" w:hint="eastAsia"/>
              <w:sz w:val="28"/>
              <w:szCs w:val="28"/>
            </w:rPr>
          </w:rPrChange>
        </w:rPr>
        <w:t>代理人姓名：</w:t>
      </w:r>
      <w:r w:rsidRPr="00452848">
        <w:rPr>
          <w:rFonts w:asciiTheme="minorEastAsia" w:eastAsiaTheme="minorEastAsia" w:hAnsiTheme="minorEastAsia"/>
          <w:color w:val="000000" w:themeColor="text1"/>
          <w:sz w:val="28"/>
          <w:szCs w:val="28"/>
          <w:rPrChange w:id="1938" w:author="Windows 用户" w:date="2018-12-21T10:31:00Z">
            <w:rPr>
              <w:rFonts w:asciiTheme="minorEastAsia" w:eastAsiaTheme="minorEastAsia" w:hAnsiTheme="minorEastAsia"/>
              <w:sz w:val="28"/>
              <w:szCs w:val="28"/>
            </w:rPr>
          </w:rPrChange>
        </w:rPr>
        <w:t xml:space="preserve">        性别：    年龄：    职务：      </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939"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40" w:author="Windows 用户" w:date="2018-12-21T10:31:00Z">
            <w:rPr>
              <w:rFonts w:asciiTheme="minorEastAsia" w:eastAsiaTheme="minorEastAsia" w:hAnsiTheme="minorEastAsia" w:hint="eastAsia"/>
              <w:sz w:val="28"/>
              <w:szCs w:val="28"/>
            </w:rPr>
          </w:rPrChange>
        </w:rPr>
        <w:t>身份证号码：</w:t>
      </w:r>
      <w:r w:rsidRPr="00452848">
        <w:rPr>
          <w:rFonts w:asciiTheme="minorEastAsia" w:eastAsiaTheme="minorEastAsia" w:hAnsiTheme="minorEastAsia"/>
          <w:color w:val="000000" w:themeColor="text1"/>
          <w:sz w:val="28"/>
          <w:szCs w:val="28"/>
          <w:rPrChange w:id="1941" w:author="Windows 用户" w:date="2018-12-21T10:31:00Z">
            <w:rPr>
              <w:rFonts w:asciiTheme="minorEastAsia" w:eastAsiaTheme="minorEastAsia" w:hAnsiTheme="minorEastAsia"/>
              <w:sz w:val="28"/>
              <w:szCs w:val="28"/>
            </w:rPr>
          </w:rPrChange>
        </w:rPr>
        <w:t xml:space="preserve">                                        </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94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43" w:author="Windows 用户" w:date="2018-12-21T10:31:00Z">
            <w:rPr>
              <w:rFonts w:asciiTheme="minorEastAsia" w:eastAsiaTheme="minorEastAsia" w:hAnsiTheme="minorEastAsia" w:hint="eastAsia"/>
              <w:sz w:val="28"/>
              <w:szCs w:val="28"/>
            </w:rPr>
          </w:rPrChange>
        </w:rPr>
        <w:t>联系方式：</w:t>
      </w:r>
      <w:r w:rsidRPr="00452848">
        <w:rPr>
          <w:rFonts w:asciiTheme="minorEastAsia" w:eastAsiaTheme="minorEastAsia" w:hAnsiTheme="minorEastAsia"/>
          <w:color w:val="000000" w:themeColor="text1"/>
          <w:sz w:val="28"/>
          <w:szCs w:val="28"/>
          <w:rPrChange w:id="1944" w:author="Windows 用户" w:date="2018-12-21T10:31:00Z">
            <w:rPr>
              <w:rFonts w:asciiTheme="minorEastAsia" w:eastAsiaTheme="minorEastAsia" w:hAnsiTheme="minorEastAsia"/>
              <w:sz w:val="28"/>
              <w:szCs w:val="28"/>
            </w:rPr>
          </w:rPrChange>
        </w:rPr>
        <w:t xml:space="preserve">  </w:t>
      </w:r>
    </w:p>
    <w:p w:rsidR="007132E5" w:rsidRPr="00452848" w:rsidRDefault="007132E5">
      <w:pPr>
        <w:snapToGrid w:val="0"/>
        <w:spacing w:line="360" w:lineRule="auto"/>
        <w:rPr>
          <w:rFonts w:asciiTheme="minorEastAsia" w:eastAsiaTheme="minorEastAsia" w:hAnsiTheme="minorEastAsia"/>
          <w:color w:val="000000" w:themeColor="text1"/>
          <w:sz w:val="28"/>
          <w:szCs w:val="28"/>
          <w:rPrChange w:id="1945" w:author="Windows 用户" w:date="2018-12-21T10:31:00Z">
            <w:rPr>
              <w:rFonts w:asciiTheme="minorEastAsia" w:eastAsiaTheme="minorEastAsia" w:hAnsiTheme="minorEastAsia"/>
              <w:sz w:val="28"/>
              <w:szCs w:val="28"/>
            </w:rPr>
          </w:rPrChange>
        </w:rPr>
      </w:pPr>
    </w:p>
    <w:p w:rsidR="007132E5" w:rsidRPr="00452848" w:rsidRDefault="007132E5">
      <w:pPr>
        <w:snapToGrid w:val="0"/>
        <w:spacing w:line="360" w:lineRule="auto"/>
        <w:rPr>
          <w:rFonts w:asciiTheme="minorEastAsia" w:eastAsiaTheme="minorEastAsia" w:hAnsiTheme="minorEastAsia"/>
          <w:color w:val="000000" w:themeColor="text1"/>
          <w:sz w:val="28"/>
          <w:szCs w:val="28"/>
          <w:rPrChange w:id="1946" w:author="Windows 用户" w:date="2018-12-21T10:31:00Z">
            <w:rPr>
              <w:rFonts w:asciiTheme="minorEastAsia" w:eastAsiaTheme="minorEastAsia" w:hAnsiTheme="minorEastAsia"/>
              <w:sz w:val="28"/>
              <w:szCs w:val="28"/>
            </w:rPr>
          </w:rPrChange>
        </w:rPr>
      </w:pPr>
    </w:p>
    <w:p w:rsidR="007132E5" w:rsidRPr="00452848" w:rsidRDefault="007132E5">
      <w:pPr>
        <w:jc w:val="left"/>
        <w:rPr>
          <w:rFonts w:asciiTheme="minorEastAsia" w:eastAsiaTheme="minorEastAsia" w:hAnsiTheme="minorEastAsia" w:cs="宋体"/>
          <w:color w:val="000000" w:themeColor="text1"/>
          <w:sz w:val="28"/>
          <w:szCs w:val="28"/>
          <w:rPrChange w:id="1947"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jc w:val="left"/>
        <w:rPr>
          <w:rFonts w:asciiTheme="minorEastAsia" w:eastAsiaTheme="minorEastAsia" w:hAnsiTheme="minorEastAsia" w:cs="宋体"/>
          <w:color w:val="000000" w:themeColor="text1"/>
          <w:sz w:val="28"/>
          <w:szCs w:val="28"/>
          <w:rPrChange w:id="1948"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jc w:val="left"/>
        <w:rPr>
          <w:rFonts w:asciiTheme="minorEastAsia" w:eastAsiaTheme="minorEastAsia" w:hAnsiTheme="minorEastAsia" w:cs="宋体"/>
          <w:color w:val="000000" w:themeColor="text1"/>
          <w:sz w:val="28"/>
          <w:szCs w:val="28"/>
          <w:rPrChange w:id="1949"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jc w:val="left"/>
        <w:rPr>
          <w:rFonts w:asciiTheme="minorEastAsia" w:eastAsiaTheme="minorEastAsia" w:hAnsiTheme="minorEastAsia" w:cs="宋体"/>
          <w:color w:val="000000" w:themeColor="text1"/>
          <w:sz w:val="28"/>
          <w:szCs w:val="28"/>
          <w:rPrChange w:id="1950"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jc w:val="left"/>
        <w:rPr>
          <w:rFonts w:asciiTheme="minorEastAsia" w:eastAsiaTheme="minorEastAsia" w:hAnsiTheme="minorEastAsia" w:cs="宋体"/>
          <w:color w:val="000000" w:themeColor="text1"/>
          <w:sz w:val="28"/>
          <w:szCs w:val="28"/>
          <w:rPrChange w:id="1951" w:author="Windows 用户" w:date="2018-12-21T10:31:00Z">
            <w:rPr>
              <w:rFonts w:asciiTheme="minorEastAsia" w:eastAsiaTheme="minorEastAsia" w:hAnsiTheme="minorEastAsia" w:cs="宋体"/>
              <w:color w:val="000000"/>
              <w:sz w:val="28"/>
              <w:szCs w:val="28"/>
            </w:rPr>
          </w:rPrChange>
        </w:rPr>
      </w:pPr>
    </w:p>
    <w:p w:rsidR="007132E5" w:rsidRPr="00452848" w:rsidRDefault="006306EB">
      <w:pPr>
        <w:snapToGrid w:val="0"/>
        <w:spacing w:line="360" w:lineRule="auto"/>
        <w:jc w:val="left"/>
        <w:rPr>
          <w:rFonts w:asciiTheme="minorEastAsia" w:eastAsiaTheme="minorEastAsia" w:hAnsiTheme="minorEastAsia" w:cs="宋体"/>
          <w:color w:val="000000" w:themeColor="text1"/>
          <w:sz w:val="28"/>
          <w:szCs w:val="28"/>
          <w:rPrChange w:id="1952" w:author="Windows 用户" w:date="2018-12-21T10:31:00Z">
            <w:rPr>
              <w:rFonts w:asciiTheme="minorEastAsia" w:eastAsiaTheme="minorEastAsia" w:hAnsiTheme="minorEastAsia" w:cs="宋体"/>
              <w:sz w:val="28"/>
              <w:szCs w:val="28"/>
            </w:rPr>
          </w:rPrChange>
        </w:rPr>
      </w:pPr>
      <w:r w:rsidRPr="00452848">
        <w:rPr>
          <w:rFonts w:asciiTheme="minorEastAsia" w:eastAsiaTheme="minorEastAsia" w:hAnsiTheme="minorEastAsia" w:cs="宋体" w:hint="eastAsia"/>
          <w:color w:val="000000" w:themeColor="text1"/>
          <w:sz w:val="28"/>
          <w:szCs w:val="28"/>
          <w:rPrChange w:id="1953" w:author="Windows 用户" w:date="2018-12-21T10:31:00Z">
            <w:rPr>
              <w:rFonts w:asciiTheme="minorEastAsia" w:eastAsiaTheme="minorEastAsia" w:hAnsiTheme="minorEastAsia" w:cs="宋体" w:hint="eastAsia"/>
              <w:sz w:val="28"/>
              <w:szCs w:val="28"/>
            </w:rPr>
          </w:rPrChange>
        </w:rPr>
        <w:t>附件三：</w:t>
      </w:r>
      <w:r w:rsidRPr="00452848">
        <w:rPr>
          <w:rFonts w:asciiTheme="minorEastAsia" w:eastAsiaTheme="minorEastAsia" w:hAnsiTheme="minorEastAsia" w:cs="宋体"/>
          <w:color w:val="000000" w:themeColor="text1"/>
          <w:sz w:val="28"/>
          <w:szCs w:val="28"/>
          <w:rPrChange w:id="1954" w:author="Windows 用户" w:date="2018-12-21T10:31:00Z">
            <w:rPr>
              <w:rFonts w:asciiTheme="minorEastAsia" w:eastAsiaTheme="minorEastAsia" w:hAnsiTheme="minorEastAsia" w:cs="宋体"/>
              <w:sz w:val="28"/>
              <w:szCs w:val="28"/>
            </w:rPr>
          </w:rPrChange>
        </w:rPr>
        <w:t xml:space="preserve"> </w:t>
      </w:r>
    </w:p>
    <w:p w:rsidR="007132E5" w:rsidRPr="00452848" w:rsidRDefault="006306EB">
      <w:pPr>
        <w:snapToGrid w:val="0"/>
        <w:spacing w:line="360" w:lineRule="auto"/>
        <w:jc w:val="center"/>
        <w:rPr>
          <w:rFonts w:asciiTheme="minorEastAsia" w:eastAsiaTheme="minorEastAsia" w:hAnsiTheme="minorEastAsia"/>
          <w:b/>
          <w:color w:val="000000" w:themeColor="text1"/>
          <w:sz w:val="28"/>
          <w:szCs w:val="28"/>
          <w:rPrChange w:id="1955"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hint="eastAsia"/>
          <w:b/>
          <w:color w:val="000000" w:themeColor="text1"/>
          <w:sz w:val="28"/>
          <w:szCs w:val="28"/>
          <w:rPrChange w:id="1956" w:author="Windows 用户" w:date="2018-12-21T10:31:00Z">
            <w:rPr>
              <w:rFonts w:asciiTheme="minorEastAsia" w:eastAsiaTheme="minorEastAsia" w:hAnsiTheme="minorEastAsia" w:hint="eastAsia"/>
              <w:b/>
              <w:sz w:val="28"/>
              <w:szCs w:val="28"/>
            </w:rPr>
          </w:rPrChange>
        </w:rPr>
        <w:t>承诺函</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957"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58" w:author="Windows 用户" w:date="2018-12-21T10:31:00Z">
            <w:rPr>
              <w:rFonts w:asciiTheme="minorEastAsia" w:eastAsiaTheme="minorEastAsia" w:hAnsiTheme="minorEastAsia" w:hint="eastAsia"/>
              <w:sz w:val="28"/>
              <w:szCs w:val="28"/>
            </w:rPr>
          </w:rPrChange>
        </w:rPr>
        <w:t>致：福建省</w:t>
      </w:r>
      <w:proofErr w:type="gramStart"/>
      <w:r w:rsidRPr="00452848">
        <w:rPr>
          <w:rFonts w:asciiTheme="minorEastAsia" w:eastAsiaTheme="minorEastAsia" w:hAnsiTheme="minorEastAsia" w:hint="eastAsia"/>
          <w:color w:val="000000" w:themeColor="text1"/>
          <w:sz w:val="28"/>
          <w:szCs w:val="28"/>
          <w:rPrChange w:id="1959"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1960" w:author="Windows 用户" w:date="2018-12-21T10:31:00Z">
            <w:rPr>
              <w:rFonts w:asciiTheme="minorEastAsia" w:eastAsiaTheme="minorEastAsia" w:hAnsiTheme="minorEastAsia" w:hint="eastAsia"/>
              <w:sz w:val="28"/>
              <w:szCs w:val="28"/>
            </w:rPr>
          </w:rPrChange>
        </w:rPr>
        <w:t>气体有限公司</w:t>
      </w:r>
    </w:p>
    <w:p w:rsidR="007132E5" w:rsidRPr="00452848" w:rsidRDefault="006306EB">
      <w:pPr>
        <w:snapToGrid w:val="0"/>
        <w:spacing w:line="360" w:lineRule="auto"/>
        <w:ind w:firstLineChars="200" w:firstLine="560"/>
        <w:rPr>
          <w:rFonts w:asciiTheme="minorEastAsia" w:eastAsiaTheme="minorEastAsia" w:hAnsiTheme="minorEastAsia"/>
          <w:color w:val="000000" w:themeColor="text1"/>
          <w:sz w:val="28"/>
          <w:szCs w:val="28"/>
          <w:rPrChange w:id="196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62" w:author="Windows 用户" w:date="2018-12-21T10:31:00Z">
            <w:rPr>
              <w:rFonts w:asciiTheme="minorEastAsia" w:eastAsiaTheme="minorEastAsia" w:hAnsiTheme="minorEastAsia" w:hint="eastAsia"/>
              <w:sz w:val="28"/>
              <w:szCs w:val="28"/>
            </w:rPr>
          </w:rPrChange>
        </w:rPr>
        <w:t>我方为对福建省</w:t>
      </w:r>
      <w:proofErr w:type="gramStart"/>
      <w:r w:rsidRPr="00452848">
        <w:rPr>
          <w:rFonts w:asciiTheme="minorEastAsia" w:eastAsiaTheme="minorEastAsia" w:hAnsiTheme="minorEastAsia" w:hint="eastAsia"/>
          <w:color w:val="000000" w:themeColor="text1"/>
          <w:sz w:val="28"/>
          <w:szCs w:val="28"/>
          <w:rPrChange w:id="1963"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1964" w:author="Windows 用户" w:date="2018-12-21T10:31:00Z">
            <w:rPr>
              <w:rFonts w:asciiTheme="minorEastAsia" w:eastAsiaTheme="minorEastAsia" w:hAnsiTheme="minorEastAsia" w:hint="eastAsia"/>
              <w:sz w:val="28"/>
              <w:szCs w:val="28"/>
            </w:rPr>
          </w:rPrChange>
        </w:rPr>
        <w:t>气体有限公司</w:t>
      </w:r>
      <w:r w:rsidRPr="00452848">
        <w:rPr>
          <w:rFonts w:asciiTheme="minorEastAsia" w:eastAsiaTheme="minorEastAsia" w:hAnsiTheme="minorEastAsia" w:cs="宋体" w:hint="eastAsia"/>
          <w:color w:val="000000" w:themeColor="text1"/>
          <w:sz w:val="28"/>
          <w:szCs w:val="28"/>
          <w:u w:val="single"/>
          <w:rPrChange w:id="1965" w:author="Windows 用户" w:date="2018-12-21T10:31:00Z">
            <w:rPr>
              <w:rFonts w:asciiTheme="minorEastAsia" w:eastAsiaTheme="minorEastAsia" w:hAnsiTheme="minorEastAsia" w:cs="宋体" w:hint="eastAsia"/>
              <w:color w:val="000000"/>
              <w:sz w:val="28"/>
              <w:szCs w:val="28"/>
              <w:u w:val="single"/>
            </w:rPr>
          </w:rPrChange>
        </w:rPr>
        <w:t>临设食堂设备采购</w:t>
      </w:r>
      <w:ins w:id="1966" w:author="Windows 用户" w:date="2018-12-19T19:25:00Z">
        <w:r w:rsidR="000D1EE3" w:rsidRPr="00452848">
          <w:rPr>
            <w:rFonts w:asciiTheme="minorEastAsia" w:eastAsiaTheme="minorEastAsia" w:hAnsiTheme="minorEastAsia" w:cs="宋体" w:hint="eastAsia"/>
            <w:color w:val="000000" w:themeColor="text1"/>
            <w:sz w:val="28"/>
            <w:szCs w:val="28"/>
            <w:u w:val="single"/>
            <w:rPrChange w:id="1967" w:author="Windows 用户" w:date="2018-12-21T10:31:00Z">
              <w:rPr>
                <w:rFonts w:asciiTheme="minorEastAsia" w:eastAsiaTheme="minorEastAsia" w:hAnsiTheme="minorEastAsia" w:cs="宋体" w:hint="eastAsia"/>
                <w:color w:val="000000"/>
                <w:sz w:val="28"/>
                <w:szCs w:val="28"/>
                <w:u w:val="single"/>
              </w:rPr>
            </w:rPrChange>
          </w:rPr>
          <w:t>与安装</w:t>
        </w:r>
      </w:ins>
      <w:r w:rsidRPr="00452848">
        <w:rPr>
          <w:rFonts w:asciiTheme="minorEastAsia" w:eastAsiaTheme="minorEastAsia" w:hAnsiTheme="minorEastAsia" w:cs="宋体" w:hint="eastAsia"/>
          <w:color w:val="000000" w:themeColor="text1"/>
          <w:sz w:val="28"/>
          <w:szCs w:val="28"/>
          <w:rPrChange w:id="1968" w:author="Windows 用户" w:date="2018-12-21T10:31:00Z">
            <w:rPr>
              <w:rFonts w:asciiTheme="minorEastAsia" w:eastAsiaTheme="minorEastAsia" w:hAnsiTheme="minorEastAsia" w:cs="宋体" w:hint="eastAsia"/>
              <w:color w:val="000000"/>
              <w:sz w:val="28"/>
              <w:szCs w:val="28"/>
            </w:rPr>
          </w:rPrChange>
        </w:rPr>
        <w:t>项目</w:t>
      </w:r>
      <w:r w:rsidRPr="00452848">
        <w:rPr>
          <w:rFonts w:asciiTheme="minorEastAsia" w:eastAsiaTheme="minorEastAsia" w:hAnsiTheme="minorEastAsia" w:hint="eastAsia"/>
          <w:color w:val="000000" w:themeColor="text1"/>
          <w:sz w:val="28"/>
          <w:szCs w:val="28"/>
          <w:rPrChange w:id="1969" w:author="Windows 用户" w:date="2018-12-21T10:31:00Z">
            <w:rPr>
              <w:rFonts w:asciiTheme="minorEastAsia" w:eastAsiaTheme="minorEastAsia" w:hAnsiTheme="minorEastAsia" w:hint="eastAsia"/>
              <w:sz w:val="28"/>
              <w:szCs w:val="28"/>
            </w:rPr>
          </w:rPrChange>
        </w:rPr>
        <w:t>比选文件表示完全响应，遵照公告的要求，特此确认并承诺：</w:t>
      </w:r>
    </w:p>
    <w:p w:rsidR="007132E5" w:rsidRPr="00452848" w:rsidRDefault="006306EB">
      <w:pPr>
        <w:snapToGrid w:val="0"/>
        <w:spacing w:line="360" w:lineRule="auto"/>
        <w:ind w:firstLineChars="100" w:firstLine="280"/>
        <w:rPr>
          <w:rFonts w:asciiTheme="minorEastAsia" w:eastAsiaTheme="minorEastAsia" w:hAnsiTheme="minorEastAsia"/>
          <w:color w:val="000000" w:themeColor="text1"/>
          <w:sz w:val="28"/>
          <w:szCs w:val="28"/>
          <w:rPrChange w:id="1970"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1971" w:author="Windows 用户" w:date="2018-12-21T10:31:00Z">
            <w:rPr>
              <w:rFonts w:asciiTheme="minorEastAsia" w:eastAsiaTheme="minorEastAsia" w:hAnsiTheme="minorEastAsia"/>
              <w:sz w:val="28"/>
              <w:szCs w:val="28"/>
            </w:rPr>
          </w:rPrChange>
        </w:rPr>
        <w:t>1、我方确认，我方已仔细阅读并研究了贵方的公告及其附件，我方完全熟悉其中的要求、条款和条件，并充分了解比选情况。</w:t>
      </w:r>
    </w:p>
    <w:p w:rsidR="007132E5" w:rsidRPr="00452848" w:rsidRDefault="006306EB">
      <w:pPr>
        <w:snapToGrid w:val="0"/>
        <w:spacing w:line="360" w:lineRule="auto"/>
        <w:ind w:firstLineChars="100" w:firstLine="280"/>
        <w:rPr>
          <w:rFonts w:asciiTheme="minorEastAsia" w:eastAsiaTheme="minorEastAsia" w:hAnsiTheme="minorEastAsia"/>
          <w:color w:val="000000" w:themeColor="text1"/>
          <w:sz w:val="28"/>
          <w:szCs w:val="28"/>
          <w:rPrChange w:id="197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1973" w:author="Windows 用户" w:date="2018-12-21T10:31:00Z">
            <w:rPr>
              <w:rFonts w:asciiTheme="minorEastAsia" w:eastAsiaTheme="minorEastAsia" w:hAnsiTheme="minorEastAsia"/>
              <w:sz w:val="28"/>
              <w:szCs w:val="28"/>
            </w:rPr>
          </w:rPrChange>
        </w:rPr>
        <w:t>2、我方确认：我方完全同意比选文件制定的交易规则。接受比选文件中所制定的评分标准。</w:t>
      </w:r>
    </w:p>
    <w:p w:rsidR="007132E5" w:rsidRPr="00452848" w:rsidRDefault="006306EB">
      <w:pPr>
        <w:snapToGrid w:val="0"/>
        <w:spacing w:line="360" w:lineRule="auto"/>
        <w:ind w:firstLineChars="100" w:firstLine="280"/>
        <w:rPr>
          <w:rFonts w:asciiTheme="minorEastAsia" w:eastAsiaTheme="minorEastAsia" w:hAnsiTheme="minorEastAsia"/>
          <w:color w:val="000000" w:themeColor="text1"/>
          <w:sz w:val="28"/>
          <w:szCs w:val="28"/>
          <w:rPrChange w:id="1974"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1975" w:author="Windows 用户" w:date="2018-12-21T10:31:00Z">
            <w:rPr>
              <w:rFonts w:asciiTheme="minorEastAsia" w:eastAsiaTheme="minorEastAsia" w:hAnsiTheme="minorEastAsia"/>
              <w:sz w:val="28"/>
              <w:szCs w:val="28"/>
            </w:rPr>
          </w:rPrChange>
        </w:rPr>
        <w:t>3、我方承诺：我方为投标所提供的材料均为真实、合法、完整。</w:t>
      </w:r>
    </w:p>
    <w:p w:rsidR="007132E5" w:rsidRPr="00452848" w:rsidRDefault="006306EB">
      <w:pPr>
        <w:snapToGrid w:val="0"/>
        <w:spacing w:line="360" w:lineRule="auto"/>
        <w:ind w:firstLineChars="100" w:firstLine="280"/>
        <w:rPr>
          <w:rFonts w:asciiTheme="minorEastAsia" w:eastAsiaTheme="minorEastAsia" w:hAnsiTheme="minorEastAsia"/>
          <w:color w:val="000000" w:themeColor="text1"/>
          <w:sz w:val="28"/>
          <w:szCs w:val="28"/>
          <w:rPrChange w:id="1976" w:author="Windows 用户" w:date="2018-12-21T10:31:00Z">
            <w:rPr>
              <w:rFonts w:asciiTheme="minorEastAsia" w:eastAsiaTheme="minorEastAsia" w:hAnsiTheme="minorEastAsia"/>
              <w:color w:val="FF0000"/>
              <w:sz w:val="28"/>
              <w:szCs w:val="28"/>
            </w:rPr>
          </w:rPrChange>
        </w:rPr>
      </w:pPr>
      <w:r w:rsidRPr="00452848">
        <w:rPr>
          <w:rFonts w:asciiTheme="minorEastAsia" w:eastAsiaTheme="minorEastAsia" w:hAnsiTheme="minorEastAsia" w:hint="eastAsia"/>
          <w:color w:val="000000" w:themeColor="text1"/>
          <w:sz w:val="28"/>
          <w:szCs w:val="28"/>
        </w:rPr>
        <w:t>4、我方保证：我方确认，我方完全接受比选文件及附件合同的全部条款。自收到该项目中标通知次日起</w:t>
      </w:r>
      <w:r w:rsidRPr="00452848">
        <w:rPr>
          <w:rFonts w:asciiTheme="minorEastAsia" w:eastAsiaTheme="minorEastAsia" w:hAnsiTheme="minorEastAsia"/>
          <w:color w:val="000000" w:themeColor="text1"/>
          <w:sz w:val="28"/>
          <w:szCs w:val="28"/>
        </w:rPr>
        <w:t>5个工作日内，我方将与福建省</w:t>
      </w:r>
      <w:proofErr w:type="gramStart"/>
      <w:r w:rsidRPr="00452848">
        <w:rPr>
          <w:rFonts w:asciiTheme="minorEastAsia" w:eastAsiaTheme="minorEastAsia" w:hAnsiTheme="minorEastAsia" w:hint="eastAsia"/>
          <w:color w:val="000000" w:themeColor="text1"/>
          <w:sz w:val="28"/>
          <w:szCs w:val="28"/>
        </w:rPr>
        <w:t>福化天辰</w:t>
      </w:r>
      <w:proofErr w:type="gramEnd"/>
      <w:r w:rsidRPr="00452848">
        <w:rPr>
          <w:rFonts w:asciiTheme="minorEastAsia" w:eastAsiaTheme="minorEastAsia" w:hAnsiTheme="minorEastAsia" w:hint="eastAsia"/>
          <w:color w:val="000000" w:themeColor="text1"/>
          <w:sz w:val="28"/>
          <w:szCs w:val="28"/>
        </w:rPr>
        <w:t>气体有限公司签订临设食堂设备采购</w:t>
      </w:r>
      <w:ins w:id="1977" w:author="Windows 用户" w:date="2018-12-19T19:25:00Z">
        <w:r w:rsidR="000D1EE3" w:rsidRPr="00452848">
          <w:rPr>
            <w:rFonts w:asciiTheme="minorEastAsia" w:eastAsiaTheme="minorEastAsia" w:hAnsiTheme="minorEastAsia" w:hint="eastAsia"/>
            <w:color w:val="000000" w:themeColor="text1"/>
            <w:sz w:val="28"/>
            <w:szCs w:val="28"/>
          </w:rPr>
          <w:t>与安装</w:t>
        </w:r>
      </w:ins>
      <w:r w:rsidRPr="00452848">
        <w:rPr>
          <w:rFonts w:asciiTheme="minorEastAsia" w:eastAsiaTheme="minorEastAsia" w:hAnsiTheme="minorEastAsia" w:hint="eastAsia"/>
          <w:color w:val="000000" w:themeColor="text1"/>
          <w:sz w:val="28"/>
          <w:szCs w:val="28"/>
        </w:rPr>
        <w:t>合同，并在要求的时间内为我公司提供所购商品及服务等。</w:t>
      </w:r>
      <w:r w:rsidRPr="00452848">
        <w:rPr>
          <w:rFonts w:ascii="宋体" w:hAnsi="宋体" w:hint="eastAsia"/>
          <w:color w:val="000000" w:themeColor="text1"/>
          <w:sz w:val="28"/>
          <w:szCs w:val="28"/>
          <w:rPrChange w:id="1978" w:author="Windows 用户" w:date="2018-12-21T10:31:00Z">
            <w:rPr>
              <w:rFonts w:ascii="宋体" w:hAnsi="宋体" w:hint="eastAsia"/>
              <w:color w:val="FF0000"/>
              <w:sz w:val="28"/>
              <w:szCs w:val="28"/>
            </w:rPr>
          </w:rPrChange>
        </w:rPr>
        <w:t>否则，贵公司有权扣除我方已缴纳的比选保证金</w:t>
      </w:r>
      <w:ins w:id="1979" w:author="Windows 用户" w:date="2018-12-19T20:06:00Z">
        <w:r w:rsidR="00377A5C" w:rsidRPr="00EC1700">
          <w:rPr>
            <w:rFonts w:ascii="宋体" w:hAnsi="宋体" w:hint="eastAsia"/>
            <w:color w:val="000000" w:themeColor="text1"/>
            <w:sz w:val="28"/>
            <w:szCs w:val="28"/>
            <w:rPrChange w:id="1980" w:author="Windows 用户" w:date="2018-12-21T10:34:00Z">
              <w:rPr>
                <w:rFonts w:ascii="宋体" w:hAnsi="宋体" w:hint="eastAsia"/>
                <w:color w:val="FF0000"/>
                <w:sz w:val="28"/>
                <w:szCs w:val="28"/>
              </w:rPr>
            </w:rPrChange>
          </w:rPr>
          <w:t>￥</w:t>
        </w:r>
      </w:ins>
      <w:del w:id="1981" w:author="Windows 用户" w:date="2018-12-19T20:06:00Z">
        <w:r w:rsidRPr="00EC1700" w:rsidDel="00377A5C">
          <w:rPr>
            <w:rFonts w:ascii="宋体" w:hAnsi="宋体" w:hint="eastAsia"/>
            <w:color w:val="000000" w:themeColor="text1"/>
            <w:sz w:val="28"/>
            <w:szCs w:val="28"/>
            <w:rPrChange w:id="1982" w:author="Windows 用户" w:date="2018-12-21T10:34:00Z">
              <w:rPr>
                <w:rFonts w:ascii="宋体" w:hAnsi="宋体" w:hint="eastAsia"/>
                <w:color w:val="FF0000"/>
                <w:sz w:val="28"/>
                <w:szCs w:val="28"/>
              </w:rPr>
            </w:rPrChange>
          </w:rPr>
          <w:delText>人民币</w:delText>
        </w:r>
      </w:del>
      <w:r w:rsidRPr="00EC1700">
        <w:rPr>
          <w:rFonts w:ascii="宋体" w:hAnsi="宋体"/>
          <w:color w:val="000000" w:themeColor="text1"/>
          <w:sz w:val="28"/>
          <w:szCs w:val="28"/>
          <w:rPrChange w:id="1983" w:author="Windows 用户" w:date="2018-12-21T10:34:00Z">
            <w:rPr>
              <w:rFonts w:ascii="宋体" w:hAnsi="宋体"/>
              <w:color w:val="FF0000"/>
              <w:sz w:val="28"/>
              <w:szCs w:val="28"/>
              <w:highlight w:val="yellow"/>
            </w:rPr>
          </w:rPrChange>
        </w:rPr>
        <w:t>4000.00</w:t>
      </w:r>
      <w:r w:rsidRPr="00EC1700">
        <w:rPr>
          <w:rFonts w:ascii="宋体" w:hAnsi="宋体" w:hint="eastAsia"/>
          <w:color w:val="000000" w:themeColor="text1"/>
          <w:sz w:val="28"/>
          <w:szCs w:val="28"/>
          <w:rPrChange w:id="1984" w:author="Windows 用户" w:date="2018-12-21T10:34:00Z">
            <w:rPr>
              <w:rFonts w:ascii="宋体" w:hAnsi="宋体" w:hint="eastAsia"/>
              <w:color w:val="FF0000"/>
              <w:sz w:val="28"/>
              <w:szCs w:val="28"/>
              <w:highlight w:val="yellow"/>
            </w:rPr>
          </w:rPrChange>
        </w:rPr>
        <w:t>元（大写：</w:t>
      </w:r>
      <w:proofErr w:type="gramStart"/>
      <w:r w:rsidRPr="00EC1700">
        <w:rPr>
          <w:rFonts w:ascii="宋体" w:hAnsi="宋体" w:hint="eastAsia"/>
          <w:color w:val="000000" w:themeColor="text1"/>
          <w:sz w:val="28"/>
          <w:szCs w:val="28"/>
          <w:rPrChange w:id="1985" w:author="Windows 用户" w:date="2018-12-21T10:34:00Z">
            <w:rPr>
              <w:rFonts w:ascii="宋体" w:hAnsi="宋体" w:hint="eastAsia"/>
              <w:color w:val="FF0000"/>
              <w:sz w:val="28"/>
              <w:szCs w:val="28"/>
              <w:highlight w:val="yellow"/>
            </w:rPr>
          </w:rPrChange>
        </w:rPr>
        <w:t>肆仟</w:t>
      </w:r>
      <w:proofErr w:type="gramEnd"/>
      <w:r w:rsidRPr="00EC1700">
        <w:rPr>
          <w:rFonts w:ascii="宋体" w:hAnsi="宋体" w:hint="eastAsia"/>
          <w:color w:val="000000" w:themeColor="text1"/>
          <w:sz w:val="28"/>
          <w:szCs w:val="28"/>
          <w:rPrChange w:id="1986" w:author="Windows 用户" w:date="2018-12-21T10:34:00Z">
            <w:rPr>
              <w:rFonts w:ascii="宋体" w:hAnsi="宋体" w:hint="eastAsia"/>
              <w:color w:val="FF0000"/>
              <w:sz w:val="28"/>
              <w:szCs w:val="28"/>
            </w:rPr>
          </w:rPrChange>
        </w:rPr>
        <w:t>元整）</w:t>
      </w:r>
      <w:r w:rsidRPr="00452848">
        <w:rPr>
          <w:rFonts w:ascii="宋体" w:hAnsi="宋体" w:hint="eastAsia"/>
          <w:color w:val="000000" w:themeColor="text1"/>
          <w:sz w:val="28"/>
          <w:szCs w:val="28"/>
          <w:rPrChange w:id="1987" w:author="Windows 用户" w:date="2018-12-21T10:31:00Z">
            <w:rPr>
              <w:rFonts w:ascii="宋体" w:hAnsi="宋体" w:hint="eastAsia"/>
              <w:color w:val="FF0000"/>
              <w:sz w:val="28"/>
              <w:szCs w:val="28"/>
            </w:rPr>
          </w:rPrChange>
        </w:rPr>
        <w:t>作为违反</w:t>
      </w:r>
      <w:proofErr w:type="gramStart"/>
      <w:r w:rsidRPr="00452848">
        <w:rPr>
          <w:rFonts w:ascii="宋体" w:hAnsi="宋体" w:hint="eastAsia"/>
          <w:color w:val="000000" w:themeColor="text1"/>
          <w:sz w:val="28"/>
          <w:szCs w:val="28"/>
          <w:rPrChange w:id="1988" w:author="Windows 用户" w:date="2018-12-21T10:31:00Z">
            <w:rPr>
              <w:rFonts w:ascii="宋体" w:hAnsi="宋体" w:hint="eastAsia"/>
              <w:color w:val="FF0000"/>
              <w:sz w:val="28"/>
              <w:szCs w:val="28"/>
            </w:rPr>
          </w:rPrChange>
        </w:rPr>
        <w:t>本承诺</w:t>
      </w:r>
      <w:proofErr w:type="gramEnd"/>
      <w:r w:rsidRPr="00452848">
        <w:rPr>
          <w:rFonts w:ascii="宋体" w:hAnsi="宋体" w:hint="eastAsia"/>
          <w:color w:val="000000" w:themeColor="text1"/>
          <w:sz w:val="28"/>
          <w:szCs w:val="28"/>
          <w:rPrChange w:id="1989" w:author="Windows 用户" w:date="2018-12-21T10:31:00Z">
            <w:rPr>
              <w:rFonts w:ascii="宋体" w:hAnsi="宋体" w:hint="eastAsia"/>
              <w:color w:val="FF0000"/>
              <w:sz w:val="28"/>
              <w:szCs w:val="28"/>
            </w:rPr>
          </w:rPrChange>
        </w:rPr>
        <w:t>的违约金。</w:t>
      </w:r>
      <w:r w:rsidRPr="00452848">
        <w:rPr>
          <w:rFonts w:asciiTheme="minorEastAsia" w:eastAsiaTheme="minorEastAsia" w:hAnsiTheme="minorEastAsia" w:hint="eastAsia"/>
          <w:color w:val="000000" w:themeColor="text1"/>
          <w:sz w:val="28"/>
          <w:szCs w:val="28"/>
          <w:rPrChange w:id="1990" w:author="Windows 用户" w:date="2018-12-21T10:31:00Z">
            <w:rPr>
              <w:rFonts w:asciiTheme="minorEastAsia" w:eastAsiaTheme="minorEastAsia" w:hAnsiTheme="minorEastAsia" w:hint="eastAsia"/>
              <w:color w:val="FF0000"/>
              <w:sz w:val="28"/>
              <w:szCs w:val="28"/>
            </w:rPr>
          </w:rPrChange>
        </w:rPr>
        <w:t>特此承诺。</w:t>
      </w:r>
    </w:p>
    <w:p w:rsidR="007132E5" w:rsidRPr="00452848" w:rsidRDefault="007132E5">
      <w:pPr>
        <w:snapToGrid w:val="0"/>
        <w:spacing w:line="360" w:lineRule="auto"/>
        <w:ind w:firstLineChars="100" w:firstLine="280"/>
        <w:rPr>
          <w:rFonts w:asciiTheme="minorEastAsia" w:eastAsiaTheme="minorEastAsia" w:hAnsiTheme="minorEastAsia"/>
          <w:color w:val="000000" w:themeColor="text1"/>
          <w:sz w:val="28"/>
          <w:szCs w:val="28"/>
          <w:rPrChange w:id="1991" w:author="Windows 用户" w:date="2018-12-21T10:31:00Z">
            <w:rPr>
              <w:rFonts w:asciiTheme="minorEastAsia" w:eastAsiaTheme="minorEastAsia" w:hAnsiTheme="minorEastAsia"/>
              <w:sz w:val="28"/>
              <w:szCs w:val="28"/>
            </w:rPr>
          </w:rPrChange>
        </w:rPr>
      </w:pP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99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93" w:author="Windows 用户" w:date="2018-12-21T10:31:00Z">
            <w:rPr>
              <w:rFonts w:asciiTheme="minorEastAsia" w:eastAsiaTheme="minorEastAsia" w:hAnsiTheme="minorEastAsia" w:hint="eastAsia"/>
              <w:sz w:val="28"/>
              <w:szCs w:val="28"/>
            </w:rPr>
          </w:rPrChange>
        </w:rPr>
        <w:t>意向参选方（盖章）：</w:t>
      </w:r>
      <w:r w:rsidRPr="00452848">
        <w:rPr>
          <w:rFonts w:asciiTheme="minorEastAsia" w:eastAsiaTheme="minorEastAsia" w:hAnsiTheme="minorEastAsia"/>
          <w:color w:val="000000" w:themeColor="text1"/>
          <w:sz w:val="28"/>
          <w:szCs w:val="28"/>
          <w:rPrChange w:id="1994" w:author="Windows 用户" w:date="2018-12-21T10:31:00Z">
            <w:rPr>
              <w:rFonts w:asciiTheme="minorEastAsia" w:eastAsiaTheme="minorEastAsia" w:hAnsiTheme="minorEastAsia"/>
              <w:sz w:val="28"/>
              <w:szCs w:val="28"/>
            </w:rPr>
          </w:rPrChange>
        </w:rPr>
        <w:t xml:space="preserve">                      </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995"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96" w:author="Windows 用户" w:date="2018-12-21T10:31:00Z">
            <w:rPr>
              <w:rFonts w:asciiTheme="minorEastAsia" w:eastAsiaTheme="minorEastAsia" w:hAnsiTheme="minorEastAsia" w:hint="eastAsia"/>
              <w:sz w:val="28"/>
              <w:szCs w:val="28"/>
            </w:rPr>
          </w:rPrChange>
        </w:rPr>
        <w:t>法定代表人或委托代理人（签字）：</w:t>
      </w:r>
      <w:r w:rsidRPr="00452848">
        <w:rPr>
          <w:rFonts w:asciiTheme="minorEastAsia" w:eastAsiaTheme="minorEastAsia" w:hAnsiTheme="minorEastAsia"/>
          <w:color w:val="000000" w:themeColor="text1"/>
          <w:sz w:val="28"/>
          <w:szCs w:val="28"/>
          <w:rPrChange w:id="1997" w:author="Windows 用户" w:date="2018-12-21T10:31:00Z">
            <w:rPr>
              <w:rFonts w:asciiTheme="minorEastAsia" w:eastAsiaTheme="minorEastAsia" w:hAnsiTheme="minorEastAsia"/>
              <w:sz w:val="28"/>
              <w:szCs w:val="28"/>
            </w:rPr>
          </w:rPrChange>
        </w:rPr>
        <w:t xml:space="preserve">          </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998"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99" w:author="Windows 用户" w:date="2018-12-21T10:31:00Z">
            <w:rPr>
              <w:rFonts w:asciiTheme="minorEastAsia" w:eastAsiaTheme="minorEastAsia" w:hAnsiTheme="minorEastAsia" w:hint="eastAsia"/>
              <w:sz w:val="28"/>
              <w:szCs w:val="28"/>
            </w:rPr>
          </w:rPrChange>
        </w:rPr>
        <w:t>地</w:t>
      </w:r>
      <w:r w:rsidRPr="00452848">
        <w:rPr>
          <w:rFonts w:asciiTheme="minorEastAsia" w:eastAsiaTheme="minorEastAsia" w:hAnsiTheme="minorEastAsia"/>
          <w:color w:val="000000" w:themeColor="text1"/>
          <w:sz w:val="28"/>
          <w:szCs w:val="28"/>
          <w:rPrChange w:id="2000" w:author="Windows 用户" w:date="2018-12-21T10:31:00Z">
            <w:rPr>
              <w:rFonts w:asciiTheme="minorEastAsia" w:eastAsiaTheme="minorEastAsia" w:hAnsiTheme="minorEastAsia"/>
              <w:sz w:val="28"/>
              <w:szCs w:val="28"/>
            </w:rPr>
          </w:rPrChange>
        </w:rPr>
        <w:t xml:space="preserve">  址：                                 </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200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2002" w:author="Windows 用户" w:date="2018-12-21T10:31:00Z">
            <w:rPr>
              <w:rFonts w:asciiTheme="minorEastAsia" w:eastAsiaTheme="minorEastAsia" w:hAnsiTheme="minorEastAsia" w:hint="eastAsia"/>
              <w:sz w:val="28"/>
              <w:szCs w:val="28"/>
            </w:rPr>
          </w:rPrChange>
        </w:rPr>
        <w:t>联系人：</w:t>
      </w:r>
      <w:r w:rsidRPr="00452848">
        <w:rPr>
          <w:rFonts w:asciiTheme="minorEastAsia" w:eastAsiaTheme="minorEastAsia" w:hAnsiTheme="minorEastAsia"/>
          <w:color w:val="000000" w:themeColor="text1"/>
          <w:sz w:val="28"/>
          <w:szCs w:val="28"/>
          <w:rPrChange w:id="2003" w:author="Windows 用户" w:date="2018-12-21T10:31:00Z">
            <w:rPr>
              <w:rFonts w:asciiTheme="minorEastAsia" w:eastAsiaTheme="minorEastAsia" w:hAnsiTheme="minorEastAsia"/>
              <w:sz w:val="28"/>
              <w:szCs w:val="28"/>
            </w:rPr>
          </w:rPrChange>
        </w:rPr>
        <w:t xml:space="preserve">                                 </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2004"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2005" w:author="Windows 用户" w:date="2018-12-21T10:31:00Z">
            <w:rPr>
              <w:rFonts w:asciiTheme="minorEastAsia" w:eastAsiaTheme="minorEastAsia" w:hAnsiTheme="minorEastAsia" w:hint="eastAsia"/>
              <w:sz w:val="28"/>
              <w:szCs w:val="28"/>
            </w:rPr>
          </w:rPrChange>
        </w:rPr>
        <w:t>电</w:t>
      </w:r>
      <w:r w:rsidRPr="00452848">
        <w:rPr>
          <w:rFonts w:asciiTheme="minorEastAsia" w:eastAsiaTheme="minorEastAsia" w:hAnsiTheme="minorEastAsia"/>
          <w:color w:val="000000" w:themeColor="text1"/>
          <w:sz w:val="28"/>
          <w:szCs w:val="28"/>
          <w:rPrChange w:id="2006" w:author="Windows 用户" w:date="2018-12-21T10:31:00Z">
            <w:rPr>
              <w:rFonts w:asciiTheme="minorEastAsia" w:eastAsiaTheme="minorEastAsia" w:hAnsiTheme="minorEastAsia"/>
              <w:sz w:val="28"/>
              <w:szCs w:val="28"/>
            </w:rPr>
          </w:rPrChange>
        </w:rPr>
        <w:t xml:space="preserve">  话：                                 </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2007" w:author="Windows 用户" w:date="2018-12-21T10:31:00Z">
            <w:rPr>
              <w:rFonts w:asciiTheme="minorEastAsia" w:eastAsiaTheme="minorEastAsia" w:hAnsiTheme="minorEastAsia"/>
              <w:sz w:val="28"/>
              <w:szCs w:val="28"/>
            </w:rPr>
          </w:rPrChange>
        </w:rPr>
        <w:sectPr w:rsidR="007132E5" w:rsidRPr="00452848">
          <w:pgSz w:w="11906" w:h="16838"/>
          <w:pgMar w:top="1440" w:right="1797" w:bottom="1440" w:left="1797" w:header="851" w:footer="992" w:gutter="0"/>
          <w:cols w:space="425"/>
          <w:docGrid w:type="lines" w:linePitch="312"/>
        </w:sectPr>
      </w:pPr>
      <w:r w:rsidRPr="00452848">
        <w:rPr>
          <w:rFonts w:asciiTheme="minorEastAsia" w:eastAsiaTheme="minorEastAsia" w:hAnsiTheme="minorEastAsia" w:hint="eastAsia"/>
          <w:color w:val="000000" w:themeColor="text1"/>
          <w:sz w:val="28"/>
          <w:szCs w:val="28"/>
          <w:rPrChange w:id="2008" w:author="Windows 用户" w:date="2018-12-21T10:31:00Z">
            <w:rPr>
              <w:rFonts w:asciiTheme="minorEastAsia" w:eastAsiaTheme="minorEastAsia" w:hAnsiTheme="minorEastAsia" w:hint="eastAsia"/>
              <w:sz w:val="28"/>
              <w:szCs w:val="28"/>
            </w:rPr>
          </w:rPrChange>
        </w:rPr>
        <w:t>年</w:t>
      </w:r>
      <w:r w:rsidRPr="00452848">
        <w:rPr>
          <w:rFonts w:asciiTheme="minorEastAsia" w:eastAsiaTheme="minorEastAsia" w:hAnsiTheme="minorEastAsia"/>
          <w:color w:val="000000" w:themeColor="text1"/>
          <w:sz w:val="28"/>
          <w:szCs w:val="28"/>
          <w:rPrChange w:id="2009"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2010" w:author="Windows 用户" w:date="2018-12-21T10:31:00Z">
            <w:rPr>
              <w:rFonts w:asciiTheme="minorEastAsia" w:eastAsiaTheme="minorEastAsia" w:hAnsiTheme="minorEastAsia" w:hint="eastAsia"/>
              <w:sz w:val="28"/>
              <w:szCs w:val="28"/>
            </w:rPr>
          </w:rPrChange>
        </w:rPr>
        <w:t>月</w:t>
      </w:r>
      <w:r w:rsidRPr="00452848">
        <w:rPr>
          <w:rFonts w:asciiTheme="minorEastAsia" w:eastAsiaTheme="minorEastAsia" w:hAnsiTheme="minorEastAsia"/>
          <w:color w:val="000000" w:themeColor="text1"/>
          <w:sz w:val="28"/>
          <w:szCs w:val="28"/>
          <w:rPrChange w:id="2011"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2012" w:author="Windows 用户" w:date="2018-12-21T10:31:00Z">
            <w:rPr>
              <w:rFonts w:asciiTheme="minorEastAsia" w:eastAsiaTheme="minorEastAsia" w:hAnsiTheme="minorEastAsia" w:hint="eastAsia"/>
              <w:sz w:val="28"/>
              <w:szCs w:val="28"/>
            </w:rPr>
          </w:rPrChange>
        </w:rPr>
        <w:t>日</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2013"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2014" w:author="Windows 用户" w:date="2018-12-21T10:31:00Z">
            <w:rPr>
              <w:rFonts w:asciiTheme="minorEastAsia" w:eastAsiaTheme="minorEastAsia" w:hAnsiTheme="minorEastAsia" w:hint="eastAsia"/>
              <w:sz w:val="28"/>
              <w:szCs w:val="28"/>
            </w:rPr>
          </w:rPrChange>
        </w:rPr>
        <w:lastRenderedPageBreak/>
        <w:t>附件四：合同范本</w:t>
      </w:r>
    </w:p>
    <w:p w:rsidR="007132E5" w:rsidRPr="00452848" w:rsidRDefault="006306EB">
      <w:pPr>
        <w:spacing w:line="120" w:lineRule="auto"/>
        <w:jc w:val="center"/>
        <w:rPr>
          <w:b/>
          <w:color w:val="000000" w:themeColor="text1"/>
          <w:sz w:val="28"/>
          <w:szCs w:val="28"/>
          <w:rPrChange w:id="2015" w:author="Windows 用户" w:date="2018-12-21T10:31:00Z">
            <w:rPr>
              <w:b/>
              <w:sz w:val="28"/>
              <w:szCs w:val="28"/>
            </w:rPr>
          </w:rPrChange>
        </w:rPr>
      </w:pPr>
      <w:r w:rsidRPr="00452848">
        <w:rPr>
          <w:rFonts w:hint="eastAsia"/>
          <w:b/>
          <w:color w:val="000000" w:themeColor="text1"/>
          <w:sz w:val="28"/>
          <w:szCs w:val="28"/>
          <w:rPrChange w:id="2016" w:author="Windows 用户" w:date="2018-12-21T10:31:00Z">
            <w:rPr>
              <w:rFonts w:hint="eastAsia"/>
              <w:b/>
              <w:sz w:val="28"/>
              <w:szCs w:val="28"/>
            </w:rPr>
          </w:rPrChange>
        </w:rPr>
        <w:t>临设食堂设备采购</w:t>
      </w:r>
      <w:ins w:id="2017" w:author="Windows 用户" w:date="2018-12-19T19:26:00Z">
        <w:r w:rsidR="000D1EE3" w:rsidRPr="00452848">
          <w:rPr>
            <w:rFonts w:hint="eastAsia"/>
            <w:b/>
            <w:color w:val="000000" w:themeColor="text1"/>
            <w:sz w:val="28"/>
            <w:szCs w:val="28"/>
            <w:rPrChange w:id="2018" w:author="Windows 用户" w:date="2018-12-21T10:31:00Z">
              <w:rPr>
                <w:rFonts w:hint="eastAsia"/>
                <w:b/>
                <w:sz w:val="28"/>
                <w:szCs w:val="28"/>
              </w:rPr>
            </w:rPrChange>
          </w:rPr>
          <w:t>与安装</w:t>
        </w:r>
      </w:ins>
      <w:r w:rsidRPr="00452848">
        <w:rPr>
          <w:rFonts w:hint="eastAsia"/>
          <w:b/>
          <w:color w:val="000000" w:themeColor="text1"/>
          <w:sz w:val="28"/>
          <w:szCs w:val="28"/>
          <w:rPrChange w:id="2019" w:author="Windows 用户" w:date="2018-12-21T10:31:00Z">
            <w:rPr>
              <w:rFonts w:hint="eastAsia"/>
              <w:b/>
              <w:sz w:val="28"/>
              <w:szCs w:val="28"/>
            </w:rPr>
          </w:rPrChange>
        </w:rPr>
        <w:t>合同</w:t>
      </w:r>
    </w:p>
    <w:p w:rsidR="007132E5" w:rsidRPr="00452848" w:rsidRDefault="006306EB">
      <w:pPr>
        <w:spacing w:line="480" w:lineRule="exact"/>
        <w:rPr>
          <w:rFonts w:asciiTheme="minorEastAsia" w:eastAsiaTheme="minorEastAsia" w:hAnsiTheme="minorEastAsia"/>
          <w:color w:val="000000" w:themeColor="text1"/>
          <w:sz w:val="28"/>
          <w:szCs w:val="28"/>
          <w:rPrChange w:id="2020"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2021" w:author="Windows 用户" w:date="2018-12-21T10:31:00Z">
            <w:rPr>
              <w:rFonts w:asciiTheme="minorEastAsia" w:eastAsiaTheme="minorEastAsia" w:hAnsiTheme="minorEastAsia" w:hint="eastAsia"/>
              <w:sz w:val="28"/>
              <w:szCs w:val="28"/>
            </w:rPr>
          </w:rPrChange>
        </w:rPr>
        <w:t>合同编号：</w:t>
      </w:r>
    </w:p>
    <w:p w:rsidR="007132E5" w:rsidRPr="00452848" w:rsidRDefault="006306EB">
      <w:pPr>
        <w:spacing w:line="480" w:lineRule="exact"/>
        <w:rPr>
          <w:rFonts w:asciiTheme="minorEastAsia" w:eastAsiaTheme="minorEastAsia" w:hAnsiTheme="minorEastAsia"/>
          <w:color w:val="000000" w:themeColor="text1"/>
          <w:sz w:val="28"/>
          <w:szCs w:val="28"/>
          <w:rPrChange w:id="202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2023" w:author="Windows 用户" w:date="2018-12-21T10:31:00Z">
            <w:rPr>
              <w:rFonts w:asciiTheme="minorEastAsia" w:eastAsiaTheme="minorEastAsia" w:hAnsiTheme="minorEastAsia" w:hint="eastAsia"/>
              <w:sz w:val="28"/>
              <w:szCs w:val="28"/>
            </w:rPr>
          </w:rPrChange>
        </w:rPr>
        <w:t>甲方：福建省</w:t>
      </w:r>
      <w:proofErr w:type="gramStart"/>
      <w:r w:rsidRPr="00452848">
        <w:rPr>
          <w:rFonts w:asciiTheme="minorEastAsia" w:eastAsiaTheme="minorEastAsia" w:hAnsiTheme="minorEastAsia" w:hint="eastAsia"/>
          <w:color w:val="000000" w:themeColor="text1"/>
          <w:sz w:val="28"/>
          <w:szCs w:val="28"/>
          <w:rPrChange w:id="2024"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2025" w:author="Windows 用户" w:date="2018-12-21T10:31:00Z">
            <w:rPr>
              <w:rFonts w:asciiTheme="minorEastAsia" w:eastAsiaTheme="minorEastAsia" w:hAnsiTheme="minorEastAsia" w:hint="eastAsia"/>
              <w:sz w:val="28"/>
              <w:szCs w:val="28"/>
            </w:rPr>
          </w:rPrChange>
        </w:rPr>
        <w:t>气体有限公司</w:t>
      </w:r>
      <w:r w:rsidRPr="00452848">
        <w:rPr>
          <w:rFonts w:asciiTheme="minorEastAsia" w:eastAsiaTheme="minorEastAsia" w:hAnsiTheme="minorEastAsia"/>
          <w:color w:val="000000" w:themeColor="text1"/>
          <w:sz w:val="28"/>
          <w:szCs w:val="28"/>
          <w:rPrChange w:id="2026"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2027" w:author="Windows 用户" w:date="2018-12-21T10:31:00Z">
            <w:rPr>
              <w:rFonts w:asciiTheme="minorEastAsia" w:eastAsiaTheme="minorEastAsia" w:hAnsiTheme="minorEastAsia" w:hint="eastAsia"/>
              <w:sz w:val="28"/>
              <w:szCs w:val="28"/>
            </w:rPr>
          </w:rPrChange>
        </w:rPr>
        <w:t>签订地点：</w:t>
      </w:r>
      <w:r w:rsidRPr="00452848">
        <w:rPr>
          <w:rFonts w:asciiTheme="minorEastAsia" w:eastAsiaTheme="minorEastAsia" w:hAnsiTheme="minorEastAsia"/>
          <w:color w:val="000000" w:themeColor="text1"/>
          <w:sz w:val="28"/>
          <w:szCs w:val="28"/>
          <w:rPrChange w:id="2028" w:author="Windows 用户" w:date="2018-12-21T10:31:00Z">
            <w:rPr>
              <w:rFonts w:asciiTheme="minorEastAsia" w:eastAsiaTheme="minorEastAsia" w:hAnsiTheme="minorEastAsia"/>
              <w:sz w:val="28"/>
              <w:szCs w:val="28"/>
            </w:rPr>
          </w:rPrChange>
        </w:rPr>
        <w:t xml:space="preserve"> </w:t>
      </w:r>
    </w:p>
    <w:p w:rsidR="007132E5" w:rsidRPr="00452848" w:rsidRDefault="006306EB">
      <w:pPr>
        <w:spacing w:line="480" w:lineRule="exact"/>
        <w:rPr>
          <w:rFonts w:asciiTheme="minorEastAsia" w:eastAsiaTheme="minorEastAsia" w:hAnsiTheme="minorEastAsia"/>
          <w:color w:val="000000" w:themeColor="text1"/>
          <w:sz w:val="28"/>
          <w:szCs w:val="28"/>
          <w:rPrChange w:id="2029"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2030" w:author="Windows 用户" w:date="2018-12-21T10:31:00Z">
            <w:rPr>
              <w:rFonts w:asciiTheme="minorEastAsia" w:eastAsiaTheme="minorEastAsia" w:hAnsiTheme="minorEastAsia" w:hint="eastAsia"/>
              <w:sz w:val="28"/>
              <w:szCs w:val="28"/>
            </w:rPr>
          </w:rPrChange>
        </w:rPr>
        <w:t>乙方：</w:t>
      </w:r>
      <w:r w:rsidRPr="00452848">
        <w:rPr>
          <w:rFonts w:asciiTheme="minorEastAsia" w:eastAsiaTheme="minorEastAsia" w:hAnsiTheme="minorEastAsia"/>
          <w:color w:val="000000" w:themeColor="text1"/>
          <w:sz w:val="28"/>
          <w:szCs w:val="28"/>
          <w:rPrChange w:id="2031" w:author="Windows 用户" w:date="2018-12-21T10:31:00Z">
            <w:rPr>
              <w:rFonts w:asciiTheme="minorEastAsia" w:eastAsiaTheme="minorEastAsia" w:hAnsiTheme="minorEastAsia"/>
              <w:sz w:val="28"/>
              <w:szCs w:val="28"/>
            </w:rPr>
          </w:rPrChange>
        </w:rPr>
        <w:t xml:space="preserve">                                    签订日期： </w:t>
      </w:r>
    </w:p>
    <w:p w:rsidR="007132E5" w:rsidRPr="00452848" w:rsidRDefault="007132E5">
      <w:pPr>
        <w:spacing w:line="480" w:lineRule="exact"/>
        <w:ind w:firstLineChars="200" w:firstLine="560"/>
        <w:rPr>
          <w:rFonts w:asciiTheme="minorEastAsia" w:eastAsiaTheme="minorEastAsia" w:hAnsiTheme="minorEastAsia"/>
          <w:color w:val="000000" w:themeColor="text1"/>
          <w:sz w:val="28"/>
          <w:szCs w:val="28"/>
          <w:rPrChange w:id="2032" w:author="Windows 用户" w:date="2018-12-21T10:31:00Z">
            <w:rPr>
              <w:rFonts w:asciiTheme="minorEastAsia" w:eastAsiaTheme="minorEastAsia" w:hAnsiTheme="minorEastAsia"/>
              <w:sz w:val="28"/>
              <w:szCs w:val="28"/>
            </w:rPr>
          </w:rPrChange>
        </w:rPr>
      </w:pP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2033"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2034" w:author="Windows 用户" w:date="2018-12-21T10:31:00Z">
            <w:rPr>
              <w:rFonts w:asciiTheme="minorEastAsia" w:eastAsiaTheme="minorEastAsia" w:hAnsiTheme="minorEastAsia" w:hint="eastAsia"/>
              <w:sz w:val="28"/>
              <w:szCs w:val="28"/>
            </w:rPr>
          </w:rPrChange>
        </w:rPr>
        <w:t>根据甲方采购项目需求，经双方友好协商，就甲方向乙方采购本合同第</w:t>
      </w:r>
      <w:r w:rsidRPr="00452848">
        <w:rPr>
          <w:rFonts w:asciiTheme="minorEastAsia" w:eastAsiaTheme="minorEastAsia" w:hAnsiTheme="minorEastAsia"/>
          <w:color w:val="000000" w:themeColor="text1"/>
          <w:sz w:val="28"/>
          <w:szCs w:val="28"/>
          <w:rPrChange w:id="2035" w:author="Windows 用户" w:date="2018-12-21T10:31:00Z">
            <w:rPr>
              <w:rFonts w:asciiTheme="minorEastAsia" w:eastAsiaTheme="minorEastAsia" w:hAnsiTheme="minorEastAsia"/>
              <w:sz w:val="28"/>
              <w:szCs w:val="28"/>
            </w:rPr>
          </w:rPrChange>
        </w:rPr>
        <w:t>1</w:t>
      </w:r>
      <w:r w:rsidRPr="00452848">
        <w:rPr>
          <w:rFonts w:asciiTheme="minorEastAsia" w:eastAsiaTheme="minorEastAsia" w:hAnsiTheme="minorEastAsia" w:hint="eastAsia"/>
          <w:color w:val="000000" w:themeColor="text1"/>
          <w:sz w:val="28"/>
          <w:szCs w:val="28"/>
          <w:rPrChange w:id="2036" w:author="Windows 用户" w:date="2018-12-21T10:31:00Z">
            <w:rPr>
              <w:rFonts w:asciiTheme="minorEastAsia" w:eastAsiaTheme="minorEastAsia" w:hAnsiTheme="minorEastAsia" w:hint="eastAsia"/>
              <w:sz w:val="28"/>
              <w:szCs w:val="28"/>
            </w:rPr>
          </w:rPrChange>
        </w:rPr>
        <w:t>条所列产品相关事宜，依据《中华人民共和国合同法》及其他相关法律法规规定，双方签订如下合同：</w:t>
      </w:r>
    </w:p>
    <w:tbl>
      <w:tblPr>
        <w:tblW w:w="9060" w:type="dxa"/>
        <w:tblInd w:w="113" w:type="dxa"/>
        <w:tblLayout w:type="fixed"/>
        <w:tblLook w:val="04A0" w:firstRow="1" w:lastRow="0" w:firstColumn="1" w:lastColumn="0" w:noHBand="0" w:noVBand="1"/>
      </w:tblPr>
      <w:tblGrid>
        <w:gridCol w:w="993"/>
        <w:gridCol w:w="550"/>
        <w:gridCol w:w="572"/>
        <w:gridCol w:w="2115"/>
        <w:gridCol w:w="2185"/>
        <w:gridCol w:w="505"/>
        <w:gridCol w:w="680"/>
        <w:gridCol w:w="720"/>
        <w:gridCol w:w="740"/>
      </w:tblGrid>
      <w:tr w:rsidR="00452848" w:rsidRPr="00452848">
        <w:trPr>
          <w:trHeight w:val="6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3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38" w:author="Windows 用户" w:date="2018-12-21T10:31:00Z">
                  <w:rPr>
                    <w:rFonts w:ascii="宋体" w:hAnsi="宋体" w:cs="宋体" w:hint="eastAsia"/>
                    <w:sz w:val="24"/>
                    <w:szCs w:val="24"/>
                  </w:rPr>
                </w:rPrChange>
              </w:rPr>
              <w:t>序号</w:t>
            </w:r>
          </w:p>
        </w:tc>
        <w:tc>
          <w:tcPr>
            <w:tcW w:w="550" w:type="dxa"/>
            <w:tcBorders>
              <w:top w:val="single" w:sz="4" w:space="0" w:color="auto"/>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3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40" w:author="Windows 用户" w:date="2018-12-21T10:31:00Z">
                  <w:rPr>
                    <w:rFonts w:ascii="宋体" w:hAnsi="宋体" w:cs="宋体" w:hint="eastAsia"/>
                    <w:sz w:val="24"/>
                    <w:szCs w:val="24"/>
                  </w:rPr>
                </w:rPrChange>
              </w:rPr>
              <w:t>名称</w:t>
            </w:r>
          </w:p>
        </w:tc>
        <w:tc>
          <w:tcPr>
            <w:tcW w:w="572" w:type="dxa"/>
            <w:tcBorders>
              <w:top w:val="single" w:sz="4" w:space="0" w:color="auto"/>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4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42" w:author="Windows 用户" w:date="2018-12-21T10:31:00Z">
                  <w:rPr>
                    <w:rFonts w:ascii="宋体" w:hAnsi="宋体" w:cs="宋体" w:hint="eastAsia"/>
                    <w:sz w:val="24"/>
                    <w:szCs w:val="24"/>
                  </w:rPr>
                </w:rPrChange>
              </w:rPr>
              <w:t>单位</w:t>
            </w:r>
          </w:p>
        </w:tc>
        <w:tc>
          <w:tcPr>
            <w:tcW w:w="2115" w:type="dxa"/>
            <w:tcBorders>
              <w:top w:val="single" w:sz="4" w:space="0" w:color="auto"/>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4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44" w:author="Windows 用户" w:date="2018-12-21T10:31:00Z">
                  <w:rPr>
                    <w:rFonts w:ascii="宋体" w:hAnsi="宋体" w:cs="宋体" w:hint="eastAsia"/>
                    <w:sz w:val="24"/>
                    <w:szCs w:val="24"/>
                  </w:rPr>
                </w:rPrChange>
              </w:rPr>
              <w:t>规格</w:t>
            </w:r>
          </w:p>
        </w:tc>
        <w:tc>
          <w:tcPr>
            <w:tcW w:w="2185" w:type="dxa"/>
            <w:tcBorders>
              <w:top w:val="single" w:sz="4" w:space="0" w:color="auto"/>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4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46" w:author="Windows 用户" w:date="2018-12-21T10:31:00Z">
                  <w:rPr>
                    <w:rFonts w:ascii="宋体" w:hAnsi="宋体" w:cs="宋体" w:hint="eastAsia"/>
                    <w:sz w:val="24"/>
                    <w:szCs w:val="24"/>
                  </w:rPr>
                </w:rPrChange>
              </w:rPr>
              <w:t>功率、材质说明</w:t>
            </w:r>
          </w:p>
        </w:tc>
        <w:tc>
          <w:tcPr>
            <w:tcW w:w="505" w:type="dxa"/>
            <w:tcBorders>
              <w:top w:val="single" w:sz="4" w:space="0" w:color="auto"/>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47"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048" w:author="Windows 用户" w:date="2018-12-21T10:31:00Z">
                  <w:rPr>
                    <w:rFonts w:ascii="宋体" w:hAnsi="宋体" w:cs="宋体" w:hint="eastAsia"/>
                    <w:color w:val="000000"/>
                    <w:sz w:val="24"/>
                    <w:szCs w:val="24"/>
                  </w:rPr>
                </w:rPrChange>
              </w:rPr>
              <w:t>品牌</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04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050" w:author="Windows 用户" w:date="2018-12-21T10:31:00Z">
                  <w:rPr>
                    <w:rFonts w:ascii="宋体" w:hAnsi="宋体" w:cs="宋体" w:hint="eastAsia"/>
                    <w:sz w:val="22"/>
                    <w:szCs w:val="22"/>
                  </w:rPr>
                </w:rPrChange>
              </w:rPr>
              <w:t>数量</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05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052" w:author="Windows 用户" w:date="2018-12-21T10:31:00Z">
                  <w:rPr>
                    <w:rFonts w:ascii="宋体" w:hAnsi="宋体" w:cs="宋体" w:hint="eastAsia"/>
                    <w:sz w:val="22"/>
                    <w:szCs w:val="22"/>
                  </w:rPr>
                </w:rPrChange>
              </w:rPr>
              <w:t>单价</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05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054" w:author="Windows 用户" w:date="2018-12-21T10:31:00Z">
                  <w:rPr>
                    <w:rFonts w:ascii="宋体" w:hAnsi="宋体" w:cs="宋体" w:hint="eastAsia"/>
                    <w:sz w:val="22"/>
                    <w:szCs w:val="22"/>
                  </w:rPr>
                </w:rPrChange>
              </w:rPr>
              <w:t>金额</w:t>
            </w:r>
          </w:p>
        </w:tc>
      </w:tr>
      <w:tr w:rsidR="00452848" w:rsidRPr="00452848">
        <w:trPr>
          <w:trHeight w:val="204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5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056" w:author="Windows 用户" w:date="2018-12-21T10:31:00Z">
                  <w:rPr>
                    <w:rFonts w:ascii="宋体" w:hAnsi="宋体" w:cs="宋体"/>
                    <w:sz w:val="24"/>
                    <w:szCs w:val="24"/>
                  </w:rPr>
                </w:rPrChange>
              </w:rPr>
              <w:t>1</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05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58" w:author="Windows 用户" w:date="2018-12-21T10:31:00Z">
                  <w:rPr>
                    <w:rFonts w:ascii="宋体" w:hAnsi="宋体" w:cs="宋体" w:hint="eastAsia"/>
                    <w:sz w:val="24"/>
                    <w:szCs w:val="24"/>
                  </w:rPr>
                </w:rPrChange>
              </w:rPr>
              <w:t>双头电磁大锅灶</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5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60"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Tahoma" w:hAnsi="Tahoma" w:cs="Tahoma"/>
                <w:color w:val="000000" w:themeColor="text1"/>
                <w:sz w:val="18"/>
                <w:szCs w:val="18"/>
                <w:rPrChange w:id="2061" w:author="Windows 用户" w:date="2018-12-21T10:31:00Z">
                  <w:rPr>
                    <w:rFonts w:ascii="Tahoma" w:hAnsi="Tahoma" w:cs="Tahoma"/>
                    <w:color w:val="333333"/>
                    <w:sz w:val="18"/>
                    <w:szCs w:val="18"/>
                  </w:rPr>
                </w:rPrChange>
              </w:rPr>
            </w:pPr>
            <w:r w:rsidRPr="00452848">
              <w:rPr>
                <w:rFonts w:ascii="Tahoma" w:hAnsi="Tahoma" w:cs="Tahoma"/>
                <w:color w:val="000000" w:themeColor="text1"/>
                <w:sz w:val="18"/>
                <w:szCs w:val="18"/>
                <w:rPrChange w:id="2062" w:author="Windows 用户" w:date="2018-12-21T10:31:00Z">
                  <w:rPr>
                    <w:rFonts w:ascii="Tahoma" w:hAnsi="Tahoma" w:cs="Tahoma"/>
                    <w:color w:val="333333"/>
                    <w:sz w:val="18"/>
                    <w:szCs w:val="18"/>
                  </w:rPr>
                </w:rPrChange>
              </w:rPr>
              <w:t>1550*900*800+300</w:t>
            </w:r>
            <w:r w:rsidRPr="00452848">
              <w:rPr>
                <w:rFonts w:ascii="Tahoma" w:hAnsi="Tahoma" w:cs="Tahoma" w:hint="eastAsia"/>
                <w:color w:val="000000" w:themeColor="text1"/>
                <w:sz w:val="18"/>
                <w:szCs w:val="18"/>
                <w:rPrChange w:id="2063" w:author="Windows 用户" w:date="2018-12-21T10:31:00Z">
                  <w:rPr>
                    <w:rFonts w:ascii="Tahoma" w:hAnsi="Tahoma" w:cs="Tahoma" w:hint="eastAsia"/>
                    <w:color w:val="333333"/>
                    <w:sz w:val="18"/>
                    <w:szCs w:val="18"/>
                  </w:rPr>
                </w:rPrChange>
              </w:rPr>
              <w:t>（</w:t>
            </w:r>
            <w:r w:rsidRPr="00452848">
              <w:rPr>
                <w:rFonts w:ascii="Tahoma" w:hAnsi="Tahoma" w:cs="Tahoma"/>
                <w:color w:val="000000" w:themeColor="text1"/>
                <w:sz w:val="18"/>
                <w:szCs w:val="18"/>
                <w:rPrChange w:id="2064" w:author="Windows 用户" w:date="2018-12-21T10:31:00Z">
                  <w:rPr>
                    <w:rFonts w:ascii="Tahoma" w:hAnsi="Tahoma" w:cs="Tahoma"/>
                    <w:color w:val="333333"/>
                    <w:sz w:val="18"/>
                    <w:szCs w:val="18"/>
                  </w:rPr>
                </w:rPrChange>
              </w:rPr>
              <w:t>mm</w:t>
            </w:r>
            <w:r w:rsidRPr="00452848">
              <w:rPr>
                <w:rFonts w:ascii="Tahoma" w:hAnsi="Tahoma" w:cs="Tahoma" w:hint="eastAsia"/>
                <w:color w:val="000000" w:themeColor="text1"/>
                <w:sz w:val="18"/>
                <w:szCs w:val="18"/>
                <w:rPrChange w:id="2065" w:author="Windows 用户" w:date="2018-12-21T10:31:00Z">
                  <w:rPr>
                    <w:rFonts w:ascii="Tahoma" w:hAnsi="Tahoma" w:cs="Tahoma" w:hint="eastAsia"/>
                    <w:color w:val="333333"/>
                    <w:sz w:val="18"/>
                    <w:szCs w:val="18"/>
                  </w:rPr>
                </w:rPrChange>
              </w:rPr>
              <w:t>）</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2066"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2067"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2068" w:author="Windows 用户" w:date="2018-12-21T10:31:00Z">
                  <w:rPr>
                    <w:rFonts w:ascii="Courier New" w:hAnsi="Courier New" w:cs="Courier New"/>
                    <w:color w:val="000000"/>
                    <w:sz w:val="24"/>
                    <w:szCs w:val="24"/>
                  </w:rPr>
                </w:rPrChange>
              </w:rPr>
              <w:t xml:space="preserve"> KYM-SDC600-2</w:t>
            </w:r>
            <w:r w:rsidRPr="00452848">
              <w:rPr>
                <w:rFonts w:ascii="Courier New" w:hAnsi="Courier New" w:cs="Courier New" w:hint="eastAsia"/>
                <w:color w:val="000000" w:themeColor="text1"/>
                <w:sz w:val="24"/>
                <w:szCs w:val="24"/>
                <w:rPrChange w:id="2069" w:author="Windows 用户" w:date="2018-12-21T10:31:00Z">
                  <w:rPr>
                    <w:rFonts w:ascii="Courier New" w:hAnsi="Courier New" w:cs="Courier New" w:hint="eastAsia"/>
                    <w:color w:val="000000"/>
                    <w:sz w:val="24"/>
                    <w:szCs w:val="24"/>
                  </w:rPr>
                </w:rPrChange>
              </w:rPr>
              <w:t>电压：</w:t>
            </w:r>
            <w:r w:rsidRPr="00452848">
              <w:rPr>
                <w:rFonts w:ascii="Courier New" w:hAnsi="Courier New" w:cs="Courier New"/>
                <w:color w:val="000000" w:themeColor="text1"/>
                <w:sz w:val="24"/>
                <w:szCs w:val="24"/>
                <w:rPrChange w:id="2070" w:author="Windows 用户" w:date="2018-12-21T10:31:00Z">
                  <w:rPr>
                    <w:rFonts w:ascii="Courier New" w:hAnsi="Courier New" w:cs="Courier New"/>
                    <w:color w:val="000000"/>
                    <w:sz w:val="24"/>
                    <w:szCs w:val="24"/>
                  </w:rPr>
                </w:rPrChange>
              </w:rPr>
              <w:t>380</w:t>
            </w:r>
            <w:r w:rsidRPr="00452848">
              <w:rPr>
                <w:rFonts w:ascii="Courier New" w:hAnsi="Courier New" w:cs="Courier New" w:hint="eastAsia"/>
                <w:color w:val="000000" w:themeColor="text1"/>
                <w:sz w:val="24"/>
                <w:szCs w:val="24"/>
                <w:rPrChange w:id="2071"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2072" w:author="Windows 用户" w:date="2018-12-21T10:31:00Z">
                  <w:rPr>
                    <w:rFonts w:ascii="Courier New" w:hAnsi="Courier New" w:cs="Courier New"/>
                    <w:color w:val="000000"/>
                    <w:sz w:val="24"/>
                    <w:szCs w:val="24"/>
                  </w:rPr>
                </w:rPrChange>
              </w:rPr>
              <w:t>V</w:t>
            </w:r>
            <w:r w:rsidRPr="00452848">
              <w:rPr>
                <w:rFonts w:ascii="Courier New" w:hAnsi="Courier New" w:cs="Courier New" w:hint="eastAsia"/>
                <w:color w:val="000000" w:themeColor="text1"/>
                <w:sz w:val="24"/>
                <w:szCs w:val="24"/>
                <w:rPrChange w:id="2073"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2074" w:author="Windows 用户" w:date="2018-12-21T10:31:00Z">
                  <w:rPr>
                    <w:rFonts w:ascii="Courier New" w:hAnsi="Courier New" w:cs="Courier New"/>
                    <w:color w:val="000000"/>
                    <w:sz w:val="24"/>
                    <w:szCs w:val="24"/>
                  </w:rPr>
                </w:rPrChange>
              </w:rPr>
              <w:t>/HZ</w:t>
            </w:r>
            <w:r w:rsidRPr="00452848">
              <w:rPr>
                <w:rFonts w:ascii="Courier New" w:hAnsi="Courier New" w:cs="Courier New" w:hint="eastAsia"/>
                <w:color w:val="000000" w:themeColor="text1"/>
                <w:sz w:val="24"/>
                <w:szCs w:val="24"/>
                <w:rPrChange w:id="2075" w:author="Windows 用户" w:date="2018-12-21T10:31:00Z">
                  <w:rPr>
                    <w:rFonts w:ascii="Courier New" w:hAnsi="Courier New" w:cs="Courier New" w:hint="eastAsia"/>
                    <w:color w:val="000000"/>
                    <w:sz w:val="24"/>
                    <w:szCs w:val="24"/>
                  </w:rPr>
                </w:rPrChange>
              </w:rPr>
              <w:t>，功率：</w:t>
            </w:r>
            <w:r w:rsidRPr="00452848">
              <w:rPr>
                <w:rFonts w:ascii="Courier New" w:hAnsi="Courier New" w:cs="Courier New"/>
                <w:color w:val="000000" w:themeColor="text1"/>
                <w:sz w:val="24"/>
                <w:szCs w:val="24"/>
                <w:rPrChange w:id="2076" w:author="Windows 用户" w:date="2018-12-21T10:31:00Z">
                  <w:rPr>
                    <w:rFonts w:ascii="Courier New" w:hAnsi="Courier New" w:cs="Courier New"/>
                    <w:color w:val="000000"/>
                    <w:sz w:val="24"/>
                    <w:szCs w:val="24"/>
                  </w:rPr>
                </w:rPrChange>
              </w:rPr>
              <w:t>12KW</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77"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078" w:author="Windows 用户" w:date="2018-12-21T10:31:00Z">
                  <w:rPr>
                    <w:rFonts w:ascii="宋体" w:hAnsi="宋体" w:cs="宋体" w:hint="eastAsia"/>
                    <w:color w:val="000000"/>
                    <w:sz w:val="24"/>
                    <w:szCs w:val="24"/>
                  </w:rPr>
                </w:rPrChange>
              </w:rPr>
              <w:t>广东</w:t>
            </w:r>
            <w:proofErr w:type="gramStart"/>
            <w:r w:rsidRPr="00452848">
              <w:rPr>
                <w:rFonts w:ascii="宋体" w:hAnsi="宋体" w:cs="宋体" w:hint="eastAsia"/>
                <w:color w:val="000000" w:themeColor="text1"/>
                <w:sz w:val="24"/>
                <w:szCs w:val="24"/>
                <w:rPrChange w:id="2079" w:author="Windows 用户" w:date="2018-12-21T10:31:00Z">
                  <w:rPr>
                    <w:rFonts w:ascii="宋体" w:hAnsi="宋体" w:cs="宋体" w:hint="eastAsia"/>
                    <w:color w:val="000000"/>
                    <w:sz w:val="24"/>
                    <w:szCs w:val="24"/>
                  </w:rPr>
                </w:rPrChange>
              </w:rPr>
              <w:t>科越明钢</w:t>
            </w:r>
            <w:proofErr w:type="gramEnd"/>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8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081"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08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08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08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085" w:author="Windows 用户" w:date="2018-12-21T10:31:00Z">
                  <w:rPr>
                    <w:rFonts w:ascii="宋体" w:hAnsi="宋体" w:cs="宋体" w:hint="eastAsia"/>
                    <w:sz w:val="22"/>
                    <w:szCs w:val="22"/>
                  </w:rPr>
                </w:rPrChange>
              </w:rPr>
              <w:t xml:space="preserve">　</w:t>
            </w:r>
          </w:p>
        </w:tc>
      </w:tr>
      <w:tr w:rsidR="00452848" w:rsidRPr="00452848">
        <w:trPr>
          <w:trHeight w:val="210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8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087" w:author="Windows 用户" w:date="2018-12-21T10:31:00Z">
                  <w:rPr>
                    <w:rFonts w:ascii="宋体" w:hAnsi="宋体" w:cs="宋体"/>
                    <w:sz w:val="24"/>
                    <w:szCs w:val="24"/>
                  </w:rPr>
                </w:rPrChange>
              </w:rPr>
              <w:t>2</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08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89" w:author="Windows 用户" w:date="2018-12-21T10:31:00Z">
                  <w:rPr>
                    <w:rFonts w:ascii="宋体" w:hAnsi="宋体" w:cs="宋体" w:hint="eastAsia"/>
                    <w:sz w:val="24"/>
                    <w:szCs w:val="24"/>
                  </w:rPr>
                </w:rPrChange>
              </w:rPr>
              <w:t>电磁单大煮炉</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9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91"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Tahoma" w:hAnsi="Tahoma" w:cs="Tahoma"/>
                <w:color w:val="000000" w:themeColor="text1"/>
                <w:sz w:val="18"/>
                <w:szCs w:val="18"/>
                <w:rPrChange w:id="2092" w:author="Windows 用户" w:date="2018-12-21T10:31:00Z">
                  <w:rPr>
                    <w:rFonts w:ascii="Tahoma" w:hAnsi="Tahoma" w:cs="Tahoma"/>
                    <w:color w:val="333333"/>
                    <w:sz w:val="18"/>
                    <w:szCs w:val="18"/>
                  </w:rPr>
                </w:rPrChange>
              </w:rPr>
            </w:pPr>
            <w:r w:rsidRPr="00452848">
              <w:rPr>
                <w:rFonts w:ascii="Tahoma" w:hAnsi="Tahoma" w:cs="Tahoma"/>
                <w:color w:val="000000" w:themeColor="text1"/>
                <w:sz w:val="18"/>
                <w:szCs w:val="18"/>
                <w:rPrChange w:id="2093" w:author="Windows 用户" w:date="2018-12-21T10:31:00Z">
                  <w:rPr>
                    <w:rFonts w:ascii="Tahoma" w:hAnsi="Tahoma" w:cs="Tahoma"/>
                    <w:color w:val="333333"/>
                    <w:sz w:val="18"/>
                    <w:szCs w:val="18"/>
                  </w:rPr>
                </w:rPrChange>
              </w:rPr>
              <w:t>800*900*750+50</w:t>
            </w:r>
            <w:r w:rsidRPr="00452848">
              <w:rPr>
                <w:rFonts w:ascii="Tahoma" w:hAnsi="Tahoma" w:cs="Tahoma" w:hint="eastAsia"/>
                <w:color w:val="000000" w:themeColor="text1"/>
                <w:sz w:val="18"/>
                <w:szCs w:val="18"/>
                <w:rPrChange w:id="2094" w:author="Windows 用户" w:date="2018-12-21T10:31:00Z">
                  <w:rPr>
                    <w:rFonts w:ascii="Tahoma" w:hAnsi="Tahoma" w:cs="Tahoma" w:hint="eastAsia"/>
                    <w:color w:val="333333"/>
                    <w:sz w:val="18"/>
                    <w:szCs w:val="18"/>
                  </w:rPr>
                </w:rPrChange>
              </w:rPr>
              <w:t>（</w:t>
            </w:r>
            <w:r w:rsidRPr="00452848">
              <w:rPr>
                <w:rFonts w:ascii="Tahoma" w:hAnsi="Tahoma" w:cs="Tahoma"/>
                <w:color w:val="000000" w:themeColor="text1"/>
                <w:sz w:val="18"/>
                <w:szCs w:val="18"/>
                <w:rPrChange w:id="2095" w:author="Windows 用户" w:date="2018-12-21T10:31:00Z">
                  <w:rPr>
                    <w:rFonts w:ascii="Tahoma" w:hAnsi="Tahoma" w:cs="Tahoma"/>
                    <w:color w:val="333333"/>
                    <w:sz w:val="18"/>
                    <w:szCs w:val="18"/>
                  </w:rPr>
                </w:rPrChange>
              </w:rPr>
              <w:t>mm</w:t>
            </w:r>
            <w:r w:rsidRPr="00452848">
              <w:rPr>
                <w:rFonts w:ascii="Tahoma" w:hAnsi="Tahoma" w:cs="Tahoma" w:hint="eastAsia"/>
                <w:color w:val="000000" w:themeColor="text1"/>
                <w:sz w:val="18"/>
                <w:szCs w:val="18"/>
                <w:rPrChange w:id="2096" w:author="Windows 用户" w:date="2018-12-21T10:31:00Z">
                  <w:rPr>
                    <w:rFonts w:ascii="Tahoma" w:hAnsi="Tahoma" w:cs="Tahoma" w:hint="eastAsia"/>
                    <w:color w:val="333333"/>
                    <w:sz w:val="18"/>
                    <w:szCs w:val="18"/>
                  </w:rPr>
                </w:rPrChange>
              </w:rPr>
              <w:t>）</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2097"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2098"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2099" w:author="Windows 用户" w:date="2018-12-21T10:31:00Z">
                  <w:rPr>
                    <w:rFonts w:ascii="Courier New" w:hAnsi="Courier New" w:cs="Courier New"/>
                    <w:color w:val="000000"/>
                    <w:sz w:val="24"/>
                    <w:szCs w:val="24"/>
                  </w:rPr>
                </w:rPrChange>
              </w:rPr>
              <w:t>KYM-CTZG24-5</w:t>
            </w:r>
            <w:r w:rsidRPr="00452848">
              <w:rPr>
                <w:rFonts w:ascii="Courier New" w:hAnsi="Courier New" w:cs="Courier New" w:hint="eastAsia"/>
                <w:color w:val="000000" w:themeColor="text1"/>
                <w:sz w:val="24"/>
                <w:szCs w:val="24"/>
                <w:rPrChange w:id="2100" w:author="Windows 用户" w:date="2018-12-21T10:31:00Z">
                  <w:rPr>
                    <w:rFonts w:ascii="Courier New" w:hAnsi="Courier New" w:cs="Courier New" w:hint="eastAsia"/>
                    <w:color w:val="000000"/>
                    <w:sz w:val="24"/>
                    <w:szCs w:val="24"/>
                  </w:rPr>
                </w:rPrChange>
              </w:rPr>
              <w:t>，电压：</w:t>
            </w:r>
            <w:r w:rsidRPr="00452848">
              <w:rPr>
                <w:rFonts w:ascii="Courier New" w:hAnsi="Courier New" w:cs="Courier New"/>
                <w:color w:val="000000" w:themeColor="text1"/>
                <w:sz w:val="24"/>
                <w:szCs w:val="24"/>
                <w:rPrChange w:id="2101" w:author="Windows 用户" w:date="2018-12-21T10:31:00Z">
                  <w:rPr>
                    <w:rFonts w:ascii="Courier New" w:hAnsi="Courier New" w:cs="Courier New"/>
                    <w:color w:val="000000"/>
                    <w:sz w:val="24"/>
                    <w:szCs w:val="24"/>
                  </w:rPr>
                </w:rPrChange>
              </w:rPr>
              <w:t>380</w:t>
            </w:r>
            <w:r w:rsidRPr="00452848">
              <w:rPr>
                <w:rFonts w:ascii="Courier New" w:hAnsi="Courier New" w:cs="Courier New" w:hint="eastAsia"/>
                <w:color w:val="000000" w:themeColor="text1"/>
                <w:sz w:val="24"/>
                <w:szCs w:val="24"/>
                <w:rPrChange w:id="2102"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2103" w:author="Windows 用户" w:date="2018-12-21T10:31:00Z">
                  <w:rPr>
                    <w:rFonts w:ascii="Courier New" w:hAnsi="Courier New" w:cs="Courier New"/>
                    <w:color w:val="000000"/>
                    <w:sz w:val="24"/>
                    <w:szCs w:val="24"/>
                  </w:rPr>
                </w:rPrChange>
              </w:rPr>
              <w:t>V</w:t>
            </w:r>
            <w:r w:rsidRPr="00452848">
              <w:rPr>
                <w:rFonts w:ascii="Courier New" w:hAnsi="Courier New" w:cs="Courier New" w:hint="eastAsia"/>
                <w:color w:val="000000" w:themeColor="text1"/>
                <w:sz w:val="24"/>
                <w:szCs w:val="24"/>
                <w:rPrChange w:id="2104"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2105" w:author="Windows 用户" w:date="2018-12-21T10:31:00Z">
                  <w:rPr>
                    <w:rFonts w:ascii="Courier New" w:hAnsi="Courier New" w:cs="Courier New"/>
                    <w:color w:val="000000"/>
                    <w:sz w:val="24"/>
                    <w:szCs w:val="24"/>
                  </w:rPr>
                </w:rPrChange>
              </w:rPr>
              <w:t>/HZ</w:t>
            </w:r>
            <w:r w:rsidRPr="00452848">
              <w:rPr>
                <w:rFonts w:ascii="Courier New" w:hAnsi="Courier New" w:cs="Courier New" w:hint="eastAsia"/>
                <w:color w:val="000000" w:themeColor="text1"/>
                <w:sz w:val="24"/>
                <w:szCs w:val="24"/>
                <w:rPrChange w:id="2106" w:author="Windows 用户" w:date="2018-12-21T10:31:00Z">
                  <w:rPr>
                    <w:rFonts w:ascii="Courier New" w:hAnsi="Courier New" w:cs="Courier New" w:hint="eastAsia"/>
                    <w:color w:val="000000"/>
                    <w:sz w:val="24"/>
                    <w:szCs w:val="24"/>
                  </w:rPr>
                </w:rPrChange>
              </w:rPr>
              <w:t>，功率：</w:t>
            </w:r>
            <w:r w:rsidRPr="00452848">
              <w:rPr>
                <w:rFonts w:ascii="Courier New" w:hAnsi="Courier New" w:cs="Courier New"/>
                <w:color w:val="000000" w:themeColor="text1"/>
                <w:sz w:val="24"/>
                <w:szCs w:val="24"/>
                <w:rPrChange w:id="2107" w:author="Windows 用户" w:date="2018-12-21T10:31:00Z">
                  <w:rPr>
                    <w:rFonts w:ascii="Courier New" w:hAnsi="Courier New" w:cs="Courier New"/>
                    <w:color w:val="000000"/>
                    <w:sz w:val="24"/>
                    <w:szCs w:val="24"/>
                  </w:rPr>
                </w:rPrChange>
              </w:rPr>
              <w:t>15KW</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08"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109" w:author="Windows 用户" w:date="2018-12-21T10:31:00Z">
                  <w:rPr>
                    <w:rFonts w:ascii="宋体" w:hAnsi="宋体" w:cs="宋体" w:hint="eastAsia"/>
                    <w:color w:val="000000"/>
                    <w:sz w:val="24"/>
                    <w:szCs w:val="24"/>
                  </w:rPr>
                </w:rPrChange>
              </w:rPr>
              <w:t>广东</w:t>
            </w:r>
            <w:proofErr w:type="gramStart"/>
            <w:r w:rsidRPr="00452848">
              <w:rPr>
                <w:rFonts w:ascii="宋体" w:hAnsi="宋体" w:cs="宋体" w:hint="eastAsia"/>
                <w:color w:val="000000" w:themeColor="text1"/>
                <w:sz w:val="24"/>
                <w:szCs w:val="24"/>
                <w:rPrChange w:id="2110" w:author="Windows 用户" w:date="2018-12-21T10:31:00Z">
                  <w:rPr>
                    <w:rFonts w:ascii="宋体" w:hAnsi="宋体" w:cs="宋体" w:hint="eastAsia"/>
                    <w:color w:val="000000"/>
                    <w:sz w:val="24"/>
                    <w:szCs w:val="24"/>
                  </w:rPr>
                </w:rPrChange>
              </w:rPr>
              <w:t>科越明钢</w:t>
            </w:r>
            <w:proofErr w:type="gramEnd"/>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1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112"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11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11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11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116" w:author="Windows 用户" w:date="2018-12-21T10:31:00Z">
                  <w:rPr>
                    <w:rFonts w:ascii="宋体" w:hAnsi="宋体" w:cs="宋体" w:hint="eastAsia"/>
                    <w:sz w:val="22"/>
                    <w:szCs w:val="22"/>
                  </w:rPr>
                </w:rPrChange>
              </w:rPr>
              <w:t xml:space="preserve">　</w:t>
            </w:r>
          </w:p>
        </w:tc>
      </w:tr>
      <w:tr w:rsidR="00452848" w:rsidRPr="00452848">
        <w:trPr>
          <w:trHeight w:val="235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1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118" w:author="Windows 用户" w:date="2018-12-21T10:31:00Z">
                  <w:rPr>
                    <w:rFonts w:ascii="宋体" w:hAnsi="宋体" w:cs="宋体"/>
                    <w:sz w:val="24"/>
                    <w:szCs w:val="24"/>
                  </w:rPr>
                </w:rPrChange>
              </w:rPr>
              <w:t>3</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11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20" w:author="Windows 用户" w:date="2018-12-21T10:31:00Z">
                  <w:rPr>
                    <w:rFonts w:ascii="宋体" w:hAnsi="宋体" w:cs="宋体" w:hint="eastAsia"/>
                    <w:sz w:val="24"/>
                    <w:szCs w:val="24"/>
                  </w:rPr>
                </w:rPrChange>
              </w:rPr>
              <w:t>电磁单</w:t>
            </w:r>
            <w:proofErr w:type="gramStart"/>
            <w:r w:rsidRPr="00452848">
              <w:rPr>
                <w:rFonts w:ascii="宋体" w:hAnsi="宋体" w:cs="宋体" w:hint="eastAsia"/>
                <w:color w:val="000000" w:themeColor="text1"/>
                <w:sz w:val="24"/>
                <w:szCs w:val="24"/>
                <w:rPrChange w:id="2121" w:author="Windows 用户" w:date="2018-12-21T10:31:00Z">
                  <w:rPr>
                    <w:rFonts w:ascii="宋体" w:hAnsi="宋体" w:cs="宋体" w:hint="eastAsia"/>
                    <w:sz w:val="24"/>
                    <w:szCs w:val="24"/>
                  </w:rPr>
                </w:rPrChange>
              </w:rPr>
              <w:t>头矮汤炉</w:t>
            </w:r>
            <w:proofErr w:type="gramEnd"/>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2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23"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Tahoma" w:hAnsi="Tahoma" w:cs="Tahoma"/>
                <w:color w:val="000000" w:themeColor="text1"/>
                <w:sz w:val="18"/>
                <w:szCs w:val="18"/>
                <w:rPrChange w:id="2124" w:author="Windows 用户" w:date="2018-12-21T10:31:00Z">
                  <w:rPr>
                    <w:rFonts w:ascii="Tahoma" w:hAnsi="Tahoma" w:cs="Tahoma"/>
                    <w:color w:val="333333"/>
                    <w:sz w:val="18"/>
                    <w:szCs w:val="18"/>
                  </w:rPr>
                </w:rPrChange>
              </w:rPr>
            </w:pPr>
            <w:r w:rsidRPr="00452848">
              <w:rPr>
                <w:rFonts w:ascii="Tahoma" w:hAnsi="Tahoma" w:cs="Tahoma"/>
                <w:color w:val="000000" w:themeColor="text1"/>
                <w:sz w:val="18"/>
                <w:szCs w:val="18"/>
                <w:rPrChange w:id="2125" w:author="Windows 用户" w:date="2018-12-21T10:31:00Z">
                  <w:rPr>
                    <w:rFonts w:ascii="Tahoma" w:hAnsi="Tahoma" w:cs="Tahoma"/>
                    <w:color w:val="333333"/>
                    <w:sz w:val="18"/>
                    <w:szCs w:val="18"/>
                  </w:rPr>
                </w:rPrChange>
              </w:rPr>
              <w:t>650*730*500+600</w:t>
            </w:r>
            <w:r w:rsidRPr="00452848">
              <w:rPr>
                <w:rFonts w:ascii="Tahoma" w:hAnsi="Tahoma" w:cs="Tahoma" w:hint="eastAsia"/>
                <w:color w:val="000000" w:themeColor="text1"/>
                <w:sz w:val="18"/>
                <w:szCs w:val="18"/>
                <w:rPrChange w:id="2126" w:author="Windows 用户" w:date="2018-12-21T10:31:00Z">
                  <w:rPr>
                    <w:rFonts w:ascii="Tahoma" w:hAnsi="Tahoma" w:cs="Tahoma" w:hint="eastAsia"/>
                    <w:color w:val="333333"/>
                    <w:sz w:val="18"/>
                    <w:szCs w:val="18"/>
                  </w:rPr>
                </w:rPrChange>
              </w:rPr>
              <w:t>（</w:t>
            </w:r>
            <w:r w:rsidRPr="00452848">
              <w:rPr>
                <w:rFonts w:ascii="Tahoma" w:hAnsi="Tahoma" w:cs="Tahoma"/>
                <w:color w:val="000000" w:themeColor="text1"/>
                <w:sz w:val="18"/>
                <w:szCs w:val="18"/>
                <w:rPrChange w:id="2127" w:author="Windows 用户" w:date="2018-12-21T10:31:00Z">
                  <w:rPr>
                    <w:rFonts w:ascii="Tahoma" w:hAnsi="Tahoma" w:cs="Tahoma"/>
                    <w:color w:val="333333"/>
                    <w:sz w:val="18"/>
                    <w:szCs w:val="18"/>
                  </w:rPr>
                </w:rPrChange>
              </w:rPr>
              <w:t>mm</w:t>
            </w:r>
            <w:r w:rsidRPr="00452848">
              <w:rPr>
                <w:rFonts w:ascii="Tahoma" w:hAnsi="Tahoma" w:cs="Tahoma" w:hint="eastAsia"/>
                <w:color w:val="000000" w:themeColor="text1"/>
                <w:sz w:val="18"/>
                <w:szCs w:val="18"/>
                <w:rPrChange w:id="2128" w:author="Windows 用户" w:date="2018-12-21T10:31:00Z">
                  <w:rPr>
                    <w:rFonts w:ascii="Tahoma" w:hAnsi="Tahoma" w:cs="Tahoma" w:hint="eastAsia"/>
                    <w:color w:val="333333"/>
                    <w:sz w:val="18"/>
                    <w:szCs w:val="18"/>
                  </w:rPr>
                </w:rPrChange>
              </w:rPr>
              <w:t>）</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2129"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2130"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2131" w:author="Windows 用户" w:date="2018-12-21T10:31:00Z">
                  <w:rPr>
                    <w:rFonts w:ascii="Courier New" w:hAnsi="Courier New" w:cs="Courier New"/>
                    <w:color w:val="000000"/>
                    <w:sz w:val="24"/>
                    <w:szCs w:val="24"/>
                  </w:rPr>
                </w:rPrChange>
              </w:rPr>
              <w:t xml:space="preserve"> KYM-BT500-8</w:t>
            </w:r>
            <w:r w:rsidRPr="00452848">
              <w:rPr>
                <w:rFonts w:ascii="Courier New" w:hAnsi="Courier New" w:cs="Courier New" w:hint="eastAsia"/>
                <w:color w:val="000000" w:themeColor="text1"/>
                <w:sz w:val="24"/>
                <w:szCs w:val="24"/>
                <w:rPrChange w:id="2132" w:author="Windows 用户" w:date="2018-12-21T10:31:00Z">
                  <w:rPr>
                    <w:rFonts w:ascii="Courier New" w:hAnsi="Courier New" w:cs="Courier New" w:hint="eastAsia"/>
                    <w:color w:val="000000"/>
                    <w:sz w:val="24"/>
                    <w:szCs w:val="24"/>
                  </w:rPr>
                </w:rPrChange>
              </w:rPr>
              <w:t>电压：</w:t>
            </w:r>
            <w:r w:rsidRPr="00452848">
              <w:rPr>
                <w:rFonts w:ascii="Courier New" w:hAnsi="Courier New" w:cs="Courier New"/>
                <w:color w:val="000000" w:themeColor="text1"/>
                <w:sz w:val="24"/>
                <w:szCs w:val="24"/>
                <w:rPrChange w:id="2133" w:author="Windows 用户" w:date="2018-12-21T10:31:00Z">
                  <w:rPr>
                    <w:rFonts w:ascii="Courier New" w:hAnsi="Courier New" w:cs="Courier New"/>
                    <w:color w:val="000000"/>
                    <w:sz w:val="24"/>
                    <w:szCs w:val="24"/>
                  </w:rPr>
                </w:rPrChange>
              </w:rPr>
              <w:t>380</w:t>
            </w:r>
            <w:r w:rsidRPr="00452848">
              <w:rPr>
                <w:rFonts w:ascii="Courier New" w:hAnsi="Courier New" w:cs="Courier New" w:hint="eastAsia"/>
                <w:color w:val="000000" w:themeColor="text1"/>
                <w:sz w:val="24"/>
                <w:szCs w:val="24"/>
                <w:rPrChange w:id="2134"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2135" w:author="Windows 用户" w:date="2018-12-21T10:31:00Z">
                  <w:rPr>
                    <w:rFonts w:ascii="Courier New" w:hAnsi="Courier New" w:cs="Courier New"/>
                    <w:color w:val="000000"/>
                    <w:sz w:val="24"/>
                    <w:szCs w:val="24"/>
                  </w:rPr>
                </w:rPrChange>
              </w:rPr>
              <w:t>V</w:t>
            </w:r>
            <w:r w:rsidRPr="00452848">
              <w:rPr>
                <w:rFonts w:ascii="Courier New" w:hAnsi="Courier New" w:cs="Courier New" w:hint="eastAsia"/>
                <w:color w:val="000000" w:themeColor="text1"/>
                <w:sz w:val="24"/>
                <w:szCs w:val="24"/>
                <w:rPrChange w:id="2136"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2137" w:author="Windows 用户" w:date="2018-12-21T10:31:00Z">
                  <w:rPr>
                    <w:rFonts w:ascii="Courier New" w:hAnsi="Courier New" w:cs="Courier New"/>
                    <w:color w:val="000000"/>
                    <w:sz w:val="24"/>
                    <w:szCs w:val="24"/>
                  </w:rPr>
                </w:rPrChange>
              </w:rPr>
              <w:t>/HZ</w:t>
            </w:r>
            <w:r w:rsidRPr="00452848">
              <w:rPr>
                <w:rFonts w:ascii="Courier New" w:hAnsi="Courier New" w:cs="Courier New" w:hint="eastAsia"/>
                <w:color w:val="000000" w:themeColor="text1"/>
                <w:sz w:val="24"/>
                <w:szCs w:val="24"/>
                <w:rPrChange w:id="2138" w:author="Windows 用户" w:date="2018-12-21T10:31:00Z">
                  <w:rPr>
                    <w:rFonts w:ascii="Courier New" w:hAnsi="Courier New" w:cs="Courier New" w:hint="eastAsia"/>
                    <w:color w:val="000000"/>
                    <w:sz w:val="24"/>
                    <w:szCs w:val="24"/>
                  </w:rPr>
                </w:rPrChange>
              </w:rPr>
              <w:t>，功率：</w:t>
            </w:r>
            <w:r w:rsidRPr="00452848">
              <w:rPr>
                <w:rFonts w:ascii="Courier New" w:hAnsi="Courier New" w:cs="Courier New"/>
                <w:color w:val="000000" w:themeColor="text1"/>
                <w:sz w:val="24"/>
                <w:szCs w:val="24"/>
                <w:rPrChange w:id="2139" w:author="Windows 用户" w:date="2018-12-21T10:31:00Z">
                  <w:rPr>
                    <w:rFonts w:ascii="Courier New" w:hAnsi="Courier New" w:cs="Courier New"/>
                    <w:color w:val="000000"/>
                    <w:sz w:val="24"/>
                    <w:szCs w:val="24"/>
                  </w:rPr>
                </w:rPrChange>
              </w:rPr>
              <w:t>8KW</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40"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141" w:author="Windows 用户" w:date="2018-12-21T10:31:00Z">
                  <w:rPr>
                    <w:rFonts w:ascii="宋体" w:hAnsi="宋体" w:cs="宋体" w:hint="eastAsia"/>
                    <w:color w:val="000000"/>
                    <w:sz w:val="24"/>
                    <w:szCs w:val="24"/>
                  </w:rPr>
                </w:rPrChange>
              </w:rPr>
              <w:t>广东</w:t>
            </w:r>
            <w:proofErr w:type="gramStart"/>
            <w:r w:rsidRPr="00452848">
              <w:rPr>
                <w:rFonts w:ascii="宋体" w:hAnsi="宋体" w:cs="宋体" w:hint="eastAsia"/>
                <w:color w:val="000000" w:themeColor="text1"/>
                <w:sz w:val="24"/>
                <w:szCs w:val="24"/>
                <w:rPrChange w:id="2142" w:author="Windows 用户" w:date="2018-12-21T10:31:00Z">
                  <w:rPr>
                    <w:rFonts w:ascii="宋体" w:hAnsi="宋体" w:cs="宋体" w:hint="eastAsia"/>
                    <w:color w:val="000000"/>
                    <w:sz w:val="24"/>
                    <w:szCs w:val="24"/>
                  </w:rPr>
                </w:rPrChange>
              </w:rPr>
              <w:t>科越明钢</w:t>
            </w:r>
            <w:proofErr w:type="gramEnd"/>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4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144"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14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14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14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148" w:author="Windows 用户" w:date="2018-12-21T10:31:00Z">
                  <w:rPr>
                    <w:rFonts w:ascii="宋体" w:hAnsi="宋体" w:cs="宋体" w:hint="eastAsia"/>
                    <w:sz w:val="22"/>
                    <w:szCs w:val="22"/>
                  </w:rPr>
                </w:rPrChange>
              </w:rPr>
              <w:t xml:space="preserve">　</w:t>
            </w:r>
          </w:p>
        </w:tc>
      </w:tr>
      <w:tr w:rsidR="00452848" w:rsidRPr="00452848">
        <w:trPr>
          <w:trHeight w:val="204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4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150" w:author="Windows 用户" w:date="2018-12-21T10:31:00Z">
                  <w:rPr>
                    <w:rFonts w:ascii="宋体" w:hAnsi="宋体" w:cs="宋体"/>
                    <w:sz w:val="24"/>
                    <w:szCs w:val="24"/>
                  </w:rPr>
                </w:rPrChange>
              </w:rPr>
              <w:lastRenderedPageBreak/>
              <w:t>4</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15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52" w:author="Windows 用户" w:date="2018-12-21T10:31:00Z">
                  <w:rPr>
                    <w:rFonts w:ascii="宋体" w:hAnsi="宋体" w:cs="宋体" w:hint="eastAsia"/>
                    <w:sz w:val="24"/>
                    <w:szCs w:val="24"/>
                  </w:rPr>
                </w:rPrChange>
              </w:rPr>
              <w:t>六门双温冷柜</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5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54"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Century Gothic" w:hAnsi="Century Gothic" w:cs="宋体"/>
                <w:color w:val="000000" w:themeColor="text1"/>
                <w:sz w:val="22"/>
                <w:szCs w:val="22"/>
                <w:rPrChange w:id="2155" w:author="Windows 用户" w:date="2018-12-21T10:31:00Z">
                  <w:rPr>
                    <w:rFonts w:ascii="Century Gothic" w:hAnsi="Century Gothic" w:cs="宋体"/>
                    <w:color w:val="878787"/>
                    <w:sz w:val="22"/>
                    <w:szCs w:val="22"/>
                  </w:rPr>
                </w:rPrChange>
              </w:rPr>
            </w:pPr>
            <w:r w:rsidRPr="00452848">
              <w:rPr>
                <w:rFonts w:ascii="Century Gothic" w:hAnsi="Century Gothic" w:cs="宋体"/>
                <w:color w:val="000000" w:themeColor="text1"/>
                <w:sz w:val="22"/>
                <w:szCs w:val="22"/>
                <w:rPrChange w:id="2156" w:author="Windows 用户" w:date="2018-12-21T10:31:00Z">
                  <w:rPr>
                    <w:rFonts w:ascii="Century Gothic" w:hAnsi="Century Gothic" w:cs="宋体"/>
                    <w:color w:val="878787"/>
                    <w:sz w:val="22"/>
                    <w:szCs w:val="22"/>
                  </w:rPr>
                </w:rPrChange>
              </w:rPr>
              <w:t>1810×692×1887</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2157"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2158"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2159" w:author="Windows 用户" w:date="2018-12-21T10:31:00Z">
                  <w:rPr>
                    <w:rFonts w:ascii="Courier New" w:hAnsi="Courier New" w:cs="Courier New"/>
                    <w:color w:val="000000"/>
                    <w:sz w:val="24"/>
                    <w:szCs w:val="24"/>
                  </w:rPr>
                </w:rPrChange>
              </w:rPr>
              <w:t xml:space="preserve">Q1.6E6-GX </w:t>
            </w:r>
            <w:r w:rsidRPr="00452848">
              <w:rPr>
                <w:rFonts w:ascii="Courier New" w:hAnsi="Courier New" w:cs="Courier New" w:hint="eastAsia"/>
                <w:color w:val="000000" w:themeColor="text1"/>
                <w:sz w:val="24"/>
                <w:szCs w:val="24"/>
                <w:rPrChange w:id="2160" w:author="Windows 用户" w:date="2018-12-21T10:31:00Z">
                  <w:rPr>
                    <w:rFonts w:ascii="Courier New" w:hAnsi="Courier New" w:cs="Courier New" w:hint="eastAsia"/>
                    <w:color w:val="000000"/>
                    <w:sz w:val="24"/>
                    <w:szCs w:val="24"/>
                  </w:rPr>
                </w:rPrChange>
              </w:rPr>
              <w:t>温度范围：</w:t>
            </w:r>
            <w:r w:rsidRPr="00452848">
              <w:rPr>
                <w:rFonts w:ascii="Courier New" w:hAnsi="Courier New" w:cs="Courier New"/>
                <w:color w:val="000000" w:themeColor="text1"/>
                <w:sz w:val="24"/>
                <w:szCs w:val="24"/>
                <w:rPrChange w:id="2161" w:author="Windows 用户" w:date="2018-12-21T10:31:00Z">
                  <w:rPr>
                    <w:rFonts w:ascii="Courier New" w:hAnsi="Courier New" w:cs="Courier New"/>
                    <w:color w:val="000000"/>
                    <w:sz w:val="24"/>
                    <w:szCs w:val="24"/>
                  </w:rPr>
                </w:rPrChange>
              </w:rPr>
              <w:t>-15</w:t>
            </w:r>
            <w:r w:rsidRPr="00452848">
              <w:rPr>
                <w:rFonts w:ascii="宋体" w:hAnsi="宋体" w:cs="宋体"/>
                <w:color w:val="000000" w:themeColor="text1"/>
                <w:sz w:val="24"/>
                <w:szCs w:val="24"/>
                <w:rPrChange w:id="2162" w:author="Windows 用户" w:date="2018-12-21T10:31:00Z">
                  <w:rPr>
                    <w:rFonts w:ascii="宋体" w:hAnsi="宋体" w:cs="宋体"/>
                    <w:color w:val="000000"/>
                    <w:sz w:val="24"/>
                    <w:szCs w:val="24"/>
                  </w:rPr>
                </w:rPrChange>
              </w:rPr>
              <w:t>℃</w:t>
            </w:r>
            <w:r w:rsidRPr="00452848">
              <w:rPr>
                <w:rFonts w:ascii="Courier New" w:hAnsi="Courier New" w:cs="Courier New" w:hint="eastAsia"/>
                <w:color w:val="000000" w:themeColor="text1"/>
                <w:sz w:val="24"/>
                <w:szCs w:val="24"/>
                <w:rPrChange w:id="2163"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2164" w:author="Windows 用户" w:date="2018-12-21T10:31:00Z">
                  <w:rPr>
                    <w:rFonts w:ascii="Courier New" w:hAnsi="Courier New" w:cs="Courier New"/>
                    <w:color w:val="000000"/>
                    <w:sz w:val="24"/>
                    <w:szCs w:val="24"/>
                  </w:rPr>
                </w:rPrChange>
              </w:rPr>
              <w:t>-6</w:t>
            </w:r>
            <w:r w:rsidRPr="00452848">
              <w:rPr>
                <w:rFonts w:ascii="宋体" w:hAnsi="宋体" w:cs="宋体"/>
                <w:color w:val="000000" w:themeColor="text1"/>
                <w:sz w:val="24"/>
                <w:szCs w:val="24"/>
                <w:rPrChange w:id="2165" w:author="Windows 用户" w:date="2018-12-21T10:31:00Z">
                  <w:rPr>
                    <w:rFonts w:ascii="宋体" w:hAnsi="宋体" w:cs="宋体"/>
                    <w:color w:val="000000"/>
                    <w:sz w:val="24"/>
                    <w:szCs w:val="24"/>
                  </w:rPr>
                </w:rPrChange>
              </w:rPr>
              <w:t>℃</w:t>
            </w:r>
            <w:r w:rsidRPr="00452848">
              <w:rPr>
                <w:rFonts w:ascii="Courier New" w:hAnsi="Courier New" w:cs="Courier New"/>
                <w:color w:val="000000" w:themeColor="text1"/>
                <w:sz w:val="24"/>
                <w:szCs w:val="24"/>
                <w:rPrChange w:id="2166" w:author="Windows 用户" w:date="2018-12-21T10:31:00Z">
                  <w:rPr>
                    <w:rFonts w:ascii="Courier New" w:hAnsi="Courier New" w:cs="Courier New"/>
                    <w:color w:val="000000"/>
                    <w:sz w:val="24"/>
                    <w:szCs w:val="24"/>
                  </w:rPr>
                </w:rPrChange>
              </w:rPr>
              <w:t>/-5</w:t>
            </w:r>
            <w:r w:rsidRPr="00452848">
              <w:rPr>
                <w:rFonts w:ascii="宋体" w:hAnsi="宋体" w:cs="宋体"/>
                <w:color w:val="000000" w:themeColor="text1"/>
                <w:sz w:val="24"/>
                <w:szCs w:val="24"/>
                <w:rPrChange w:id="2167" w:author="Windows 用户" w:date="2018-12-21T10:31:00Z">
                  <w:rPr>
                    <w:rFonts w:ascii="宋体" w:hAnsi="宋体" w:cs="宋体"/>
                    <w:color w:val="000000"/>
                    <w:sz w:val="24"/>
                    <w:szCs w:val="24"/>
                  </w:rPr>
                </w:rPrChange>
              </w:rPr>
              <w:t>℃</w:t>
            </w:r>
            <w:r w:rsidRPr="00452848">
              <w:rPr>
                <w:rFonts w:ascii="Courier New" w:hAnsi="Courier New" w:cs="Courier New" w:hint="eastAsia"/>
                <w:color w:val="000000" w:themeColor="text1"/>
                <w:sz w:val="24"/>
                <w:szCs w:val="24"/>
                <w:rPrChange w:id="2168"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2169" w:author="Windows 用户" w:date="2018-12-21T10:31:00Z">
                  <w:rPr>
                    <w:rFonts w:ascii="Courier New" w:hAnsi="Courier New" w:cs="Courier New"/>
                    <w:color w:val="000000"/>
                    <w:sz w:val="24"/>
                    <w:szCs w:val="24"/>
                  </w:rPr>
                </w:rPrChange>
              </w:rPr>
              <w:t>10</w:t>
            </w:r>
            <w:r w:rsidRPr="00452848">
              <w:rPr>
                <w:rFonts w:ascii="宋体" w:hAnsi="宋体" w:cs="宋体"/>
                <w:color w:val="000000" w:themeColor="text1"/>
                <w:sz w:val="24"/>
                <w:szCs w:val="24"/>
                <w:rPrChange w:id="2170" w:author="Windows 用户" w:date="2018-12-21T10:31:00Z">
                  <w:rPr>
                    <w:rFonts w:ascii="宋体" w:hAnsi="宋体" w:cs="宋体"/>
                    <w:color w:val="000000"/>
                    <w:sz w:val="24"/>
                    <w:szCs w:val="24"/>
                  </w:rPr>
                </w:rPrChange>
              </w:rPr>
              <w:t>℃</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71"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172" w:author="Windows 用户" w:date="2018-12-21T10:31:00Z">
                  <w:rPr>
                    <w:rFonts w:ascii="宋体" w:hAnsi="宋体" w:cs="宋体" w:hint="eastAsia"/>
                    <w:color w:val="000000"/>
                    <w:sz w:val="24"/>
                    <w:szCs w:val="24"/>
                  </w:rPr>
                </w:rPrChange>
              </w:rPr>
              <w:t>广东星星</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7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174" w:author="Windows 用户" w:date="2018-12-21T10:31:00Z">
                  <w:rPr>
                    <w:rFonts w:ascii="宋体" w:hAnsi="宋体" w:cs="宋体"/>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17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17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17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178" w:author="Windows 用户" w:date="2018-12-21T10:31:00Z">
                  <w:rPr>
                    <w:rFonts w:ascii="宋体" w:hAnsi="宋体" w:cs="宋体" w:hint="eastAsia"/>
                    <w:sz w:val="22"/>
                    <w:szCs w:val="22"/>
                  </w:rPr>
                </w:rPrChange>
              </w:rPr>
              <w:t xml:space="preserve">　</w:t>
            </w:r>
          </w:p>
        </w:tc>
      </w:tr>
      <w:tr w:rsidR="00452848" w:rsidRPr="00452848">
        <w:trPr>
          <w:trHeight w:val="237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7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180" w:author="Windows 用户" w:date="2018-12-21T10:31:00Z">
                  <w:rPr>
                    <w:rFonts w:ascii="宋体" w:hAnsi="宋体" w:cs="宋体"/>
                    <w:sz w:val="24"/>
                    <w:szCs w:val="24"/>
                  </w:rPr>
                </w:rPrChange>
              </w:rPr>
              <w:t>5</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18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82" w:author="Windows 用户" w:date="2018-12-21T10:31:00Z">
                  <w:rPr>
                    <w:rFonts w:ascii="宋体" w:hAnsi="宋体" w:cs="宋体" w:hint="eastAsia"/>
                    <w:sz w:val="24"/>
                    <w:szCs w:val="24"/>
                  </w:rPr>
                </w:rPrChange>
              </w:rPr>
              <w:t>保鲜工作台</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8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84"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Century Gothic" w:hAnsi="Century Gothic" w:cs="宋体"/>
                <w:color w:val="000000" w:themeColor="text1"/>
                <w:sz w:val="22"/>
                <w:szCs w:val="22"/>
                <w:rPrChange w:id="2185" w:author="Windows 用户" w:date="2018-12-21T10:31:00Z">
                  <w:rPr>
                    <w:rFonts w:ascii="Century Gothic" w:hAnsi="Century Gothic" w:cs="宋体"/>
                    <w:color w:val="878787"/>
                    <w:sz w:val="22"/>
                    <w:szCs w:val="22"/>
                  </w:rPr>
                </w:rPrChange>
              </w:rPr>
            </w:pPr>
            <w:r w:rsidRPr="00452848">
              <w:rPr>
                <w:rFonts w:ascii="Century Gothic" w:hAnsi="Century Gothic" w:cs="宋体"/>
                <w:color w:val="000000" w:themeColor="text1"/>
                <w:sz w:val="22"/>
                <w:szCs w:val="22"/>
                <w:rPrChange w:id="2186" w:author="Windows 用户" w:date="2018-12-21T10:31:00Z">
                  <w:rPr>
                    <w:rFonts w:ascii="Century Gothic" w:hAnsi="Century Gothic" w:cs="宋体"/>
                    <w:color w:val="878787"/>
                    <w:sz w:val="22"/>
                    <w:szCs w:val="22"/>
                  </w:rPr>
                </w:rPrChange>
              </w:rPr>
              <w:t>1800×760×800mm</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entury Gothic" w:hAnsi="Century Gothic" w:cs="宋体"/>
                <w:color w:val="000000" w:themeColor="text1"/>
                <w:sz w:val="22"/>
                <w:szCs w:val="22"/>
                <w:rPrChange w:id="2187" w:author="Windows 用户" w:date="2018-12-21T10:31:00Z">
                  <w:rPr>
                    <w:rFonts w:ascii="Century Gothic" w:hAnsi="Century Gothic" w:cs="宋体"/>
                    <w:color w:val="878787"/>
                    <w:sz w:val="22"/>
                    <w:szCs w:val="22"/>
                  </w:rPr>
                </w:rPrChange>
              </w:rPr>
            </w:pPr>
            <w:r w:rsidRPr="00452848">
              <w:rPr>
                <w:rFonts w:ascii="宋体" w:hAnsi="宋体" w:cs="宋体" w:hint="eastAsia"/>
                <w:color w:val="000000" w:themeColor="text1"/>
                <w:sz w:val="22"/>
                <w:szCs w:val="22"/>
                <w:rPrChange w:id="2188" w:author="Windows 用户" w:date="2018-12-21T10:31:00Z">
                  <w:rPr>
                    <w:rFonts w:ascii="宋体" w:hAnsi="宋体" w:cs="宋体" w:hint="eastAsia"/>
                    <w:color w:val="878787"/>
                    <w:sz w:val="22"/>
                    <w:szCs w:val="22"/>
                  </w:rPr>
                </w:rPrChange>
              </w:rPr>
              <w:t>型号：</w:t>
            </w:r>
            <w:r w:rsidRPr="00452848">
              <w:rPr>
                <w:rFonts w:ascii="Century Gothic" w:hAnsi="Century Gothic" w:cs="宋体"/>
                <w:color w:val="000000" w:themeColor="text1"/>
                <w:sz w:val="22"/>
                <w:szCs w:val="22"/>
                <w:rPrChange w:id="2189" w:author="Windows 用户" w:date="2018-12-21T10:31:00Z">
                  <w:rPr>
                    <w:rFonts w:ascii="Century Gothic" w:hAnsi="Century Gothic" w:cs="宋体"/>
                    <w:color w:val="878787"/>
                    <w:sz w:val="22"/>
                    <w:szCs w:val="22"/>
                  </w:rPr>
                </w:rPrChange>
              </w:rPr>
              <w:t xml:space="preserve">TZ400L2-X </w:t>
            </w:r>
            <w:r w:rsidRPr="00452848">
              <w:rPr>
                <w:rFonts w:ascii="宋体" w:hAnsi="宋体" w:cs="宋体" w:hint="eastAsia"/>
                <w:color w:val="000000" w:themeColor="text1"/>
                <w:sz w:val="22"/>
                <w:szCs w:val="22"/>
                <w:rPrChange w:id="2190" w:author="Windows 用户" w:date="2018-12-21T10:31:00Z">
                  <w:rPr>
                    <w:rFonts w:ascii="宋体" w:hAnsi="宋体" w:cs="宋体" w:hint="eastAsia"/>
                    <w:color w:val="878787"/>
                    <w:sz w:val="22"/>
                    <w:szCs w:val="22"/>
                  </w:rPr>
                </w:rPrChange>
              </w:rPr>
              <w:t>有效容积：</w:t>
            </w:r>
            <w:r w:rsidRPr="00452848">
              <w:rPr>
                <w:rFonts w:ascii="Century Gothic" w:hAnsi="Century Gothic" w:cs="宋体"/>
                <w:color w:val="000000" w:themeColor="text1"/>
                <w:sz w:val="22"/>
                <w:szCs w:val="22"/>
                <w:rPrChange w:id="2191" w:author="Windows 用户" w:date="2018-12-21T10:31:00Z">
                  <w:rPr>
                    <w:rFonts w:ascii="Century Gothic" w:hAnsi="Century Gothic" w:cs="宋体"/>
                    <w:color w:val="878787"/>
                    <w:sz w:val="22"/>
                    <w:szCs w:val="22"/>
                  </w:rPr>
                </w:rPrChange>
              </w:rPr>
              <w:t>446L</w:t>
            </w:r>
            <w:r w:rsidRPr="00452848">
              <w:rPr>
                <w:rFonts w:ascii="Century Gothic" w:hAnsi="Century Gothic" w:cs="宋体"/>
                <w:color w:val="000000" w:themeColor="text1"/>
                <w:sz w:val="22"/>
                <w:szCs w:val="22"/>
                <w:rPrChange w:id="2192" w:author="Windows 用户" w:date="2018-12-21T10:31:00Z">
                  <w:rPr>
                    <w:rFonts w:ascii="Century Gothic" w:hAnsi="Century Gothic" w:cs="宋体"/>
                    <w:color w:val="878787"/>
                    <w:sz w:val="22"/>
                    <w:szCs w:val="22"/>
                  </w:rPr>
                </w:rPrChange>
              </w:rPr>
              <w:br w:type="page"/>
            </w:r>
            <w:r w:rsidRPr="00452848">
              <w:rPr>
                <w:rFonts w:ascii="宋体" w:hAnsi="宋体" w:cs="宋体" w:hint="eastAsia"/>
                <w:color w:val="000000" w:themeColor="text1"/>
                <w:sz w:val="22"/>
                <w:szCs w:val="22"/>
                <w:rPrChange w:id="2193" w:author="Windows 用户" w:date="2018-12-21T10:31:00Z">
                  <w:rPr>
                    <w:rFonts w:ascii="宋体" w:hAnsi="宋体" w:cs="宋体" w:hint="eastAsia"/>
                    <w:color w:val="878787"/>
                    <w:sz w:val="22"/>
                    <w:szCs w:val="22"/>
                  </w:rPr>
                </w:rPrChange>
              </w:rPr>
              <w:t>温度范围：</w:t>
            </w:r>
            <w:r w:rsidRPr="00452848">
              <w:rPr>
                <w:rFonts w:ascii="Century Gothic" w:hAnsi="Century Gothic" w:cs="宋体"/>
                <w:color w:val="000000" w:themeColor="text1"/>
                <w:sz w:val="22"/>
                <w:szCs w:val="22"/>
                <w:rPrChange w:id="2194" w:author="Windows 用户" w:date="2018-12-21T10:31:00Z">
                  <w:rPr>
                    <w:rFonts w:ascii="Century Gothic" w:hAnsi="Century Gothic" w:cs="宋体"/>
                    <w:color w:val="878787"/>
                    <w:sz w:val="22"/>
                    <w:szCs w:val="22"/>
                  </w:rPr>
                </w:rPrChange>
              </w:rPr>
              <w:t>-10</w:t>
            </w:r>
            <w:r w:rsidRPr="00452848">
              <w:rPr>
                <w:rFonts w:ascii="宋体" w:hAnsi="宋体" w:cs="宋体" w:hint="eastAsia"/>
                <w:color w:val="000000" w:themeColor="text1"/>
                <w:sz w:val="22"/>
                <w:szCs w:val="22"/>
                <w:rPrChange w:id="2195" w:author="Windows 用户" w:date="2018-12-21T10:31:00Z">
                  <w:rPr>
                    <w:rFonts w:ascii="宋体" w:hAnsi="宋体" w:cs="宋体" w:hint="eastAsia"/>
                    <w:color w:val="878787"/>
                    <w:sz w:val="22"/>
                    <w:szCs w:val="22"/>
                  </w:rPr>
                </w:rPrChange>
              </w:rPr>
              <w:t>℃</w:t>
            </w:r>
            <w:r w:rsidRPr="00452848">
              <w:rPr>
                <w:rFonts w:ascii="Century Gothic" w:hAnsi="Century Gothic" w:cs="宋体"/>
                <w:color w:val="000000" w:themeColor="text1"/>
                <w:sz w:val="22"/>
                <w:szCs w:val="22"/>
                <w:rPrChange w:id="2196" w:author="Windows 用户" w:date="2018-12-21T10:31:00Z">
                  <w:rPr>
                    <w:rFonts w:ascii="Century Gothic" w:hAnsi="Century Gothic" w:cs="宋体"/>
                    <w:color w:val="878787"/>
                    <w:sz w:val="22"/>
                    <w:szCs w:val="22"/>
                  </w:rPr>
                </w:rPrChange>
              </w:rPr>
              <w:t>~+10</w:t>
            </w:r>
            <w:r w:rsidRPr="00452848">
              <w:rPr>
                <w:rFonts w:ascii="宋体" w:hAnsi="宋体" w:cs="宋体" w:hint="eastAsia"/>
                <w:color w:val="000000" w:themeColor="text1"/>
                <w:sz w:val="22"/>
                <w:szCs w:val="22"/>
                <w:rPrChange w:id="2197" w:author="Windows 用户" w:date="2018-12-21T10:31:00Z">
                  <w:rPr>
                    <w:rFonts w:ascii="宋体" w:hAnsi="宋体" w:cs="宋体" w:hint="eastAsia"/>
                    <w:color w:val="878787"/>
                    <w:sz w:val="22"/>
                    <w:szCs w:val="22"/>
                  </w:rPr>
                </w:rPrChange>
              </w:rPr>
              <w:t>℃</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98"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199" w:author="Windows 用户" w:date="2018-12-21T10:31:00Z">
                  <w:rPr>
                    <w:rFonts w:ascii="宋体" w:hAnsi="宋体" w:cs="宋体" w:hint="eastAsia"/>
                    <w:color w:val="000000"/>
                    <w:sz w:val="24"/>
                    <w:szCs w:val="24"/>
                  </w:rPr>
                </w:rPrChange>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0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201" w:author="Windows 用户" w:date="2018-12-21T10:31:00Z">
                  <w:rPr>
                    <w:rFonts w:ascii="宋体" w:hAnsi="宋体" w:cs="宋体"/>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0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0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0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05" w:author="Windows 用户" w:date="2018-12-21T10:31:00Z">
                  <w:rPr>
                    <w:rFonts w:ascii="宋体" w:hAnsi="宋体" w:cs="宋体" w:hint="eastAsia"/>
                    <w:sz w:val="22"/>
                    <w:szCs w:val="22"/>
                  </w:rPr>
                </w:rPrChange>
              </w:rPr>
              <w:t xml:space="preserve">　</w:t>
            </w:r>
          </w:p>
        </w:tc>
      </w:tr>
      <w:tr w:rsidR="00452848" w:rsidRPr="00452848">
        <w:trPr>
          <w:trHeight w:val="220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0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207" w:author="Windows 用户" w:date="2018-12-21T10:31:00Z">
                  <w:rPr>
                    <w:rFonts w:ascii="宋体" w:hAnsi="宋体" w:cs="宋体"/>
                    <w:sz w:val="24"/>
                    <w:szCs w:val="24"/>
                  </w:rPr>
                </w:rPrChange>
              </w:rPr>
              <w:t>6</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20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09" w:author="Windows 用户" w:date="2018-12-21T10:31:00Z">
                  <w:rPr>
                    <w:rFonts w:ascii="宋体" w:hAnsi="宋体" w:cs="宋体" w:hint="eastAsia"/>
                    <w:sz w:val="24"/>
                    <w:szCs w:val="24"/>
                  </w:rPr>
                </w:rPrChange>
              </w:rPr>
              <w:t>双门蒸饭车</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1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11"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Arial" w:hAnsi="Arial" w:cs="Arial"/>
                <w:color w:val="000000" w:themeColor="text1"/>
                <w:sz w:val="22"/>
                <w:szCs w:val="22"/>
                <w:rPrChange w:id="2212" w:author="Windows 用户" w:date="2018-12-21T10:31:00Z">
                  <w:rPr>
                    <w:rFonts w:ascii="Arial" w:hAnsi="Arial" w:cs="Arial"/>
                    <w:color w:val="000000"/>
                    <w:sz w:val="22"/>
                    <w:szCs w:val="22"/>
                  </w:rPr>
                </w:rPrChange>
              </w:rPr>
            </w:pPr>
            <w:r w:rsidRPr="00452848">
              <w:rPr>
                <w:rFonts w:ascii="Arial" w:hAnsi="Arial" w:cs="Arial"/>
                <w:color w:val="000000" w:themeColor="text1"/>
                <w:sz w:val="22"/>
                <w:szCs w:val="22"/>
                <w:rPrChange w:id="2213" w:author="Windows 用户" w:date="2018-12-21T10:31:00Z">
                  <w:rPr>
                    <w:rFonts w:ascii="Arial" w:hAnsi="Arial" w:cs="Arial"/>
                    <w:color w:val="000000"/>
                    <w:sz w:val="22"/>
                    <w:szCs w:val="22"/>
                  </w:rPr>
                </w:rPrChange>
              </w:rPr>
              <w:t>1490*615*1440</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Arial" w:hAnsi="Arial" w:cs="Arial"/>
                <w:color w:val="000000" w:themeColor="text1"/>
                <w:sz w:val="22"/>
                <w:szCs w:val="22"/>
                <w:rPrChange w:id="2214" w:author="Windows 用户" w:date="2018-12-21T10:31:00Z">
                  <w:rPr>
                    <w:rFonts w:ascii="Arial" w:hAnsi="Arial" w:cs="Arial"/>
                    <w:color w:val="000000"/>
                    <w:sz w:val="22"/>
                    <w:szCs w:val="22"/>
                  </w:rPr>
                </w:rPrChange>
              </w:rPr>
            </w:pPr>
            <w:r w:rsidRPr="00452848">
              <w:rPr>
                <w:rFonts w:ascii="宋体" w:hAnsi="宋体" w:cs="Arial" w:hint="eastAsia"/>
                <w:color w:val="000000" w:themeColor="text1"/>
                <w:sz w:val="22"/>
                <w:szCs w:val="22"/>
                <w:rPrChange w:id="2215" w:author="Windows 用户" w:date="2018-12-21T10:31:00Z">
                  <w:rPr>
                    <w:rFonts w:ascii="宋体" w:hAnsi="宋体" w:cs="Arial" w:hint="eastAsia"/>
                    <w:color w:val="000000"/>
                    <w:sz w:val="22"/>
                    <w:szCs w:val="22"/>
                  </w:rPr>
                </w:rPrChange>
              </w:rPr>
              <w:t>型号：</w:t>
            </w:r>
            <w:r w:rsidRPr="00452848">
              <w:rPr>
                <w:rFonts w:ascii="Arial" w:hAnsi="Arial" w:cs="Arial"/>
                <w:color w:val="000000" w:themeColor="text1"/>
                <w:sz w:val="22"/>
                <w:szCs w:val="22"/>
                <w:rPrChange w:id="2216" w:author="Windows 用户" w:date="2018-12-21T10:31:00Z">
                  <w:rPr>
                    <w:rFonts w:ascii="Arial" w:hAnsi="Arial" w:cs="Arial"/>
                    <w:color w:val="000000"/>
                    <w:sz w:val="22"/>
                    <w:szCs w:val="22"/>
                  </w:rPr>
                </w:rPrChange>
              </w:rPr>
              <w:t>LW-CH-B-24</w:t>
            </w:r>
            <w:r w:rsidRPr="00452848">
              <w:rPr>
                <w:rFonts w:ascii="宋体" w:hAnsi="宋体" w:cs="Arial" w:hint="eastAsia"/>
                <w:color w:val="000000" w:themeColor="text1"/>
                <w:sz w:val="22"/>
                <w:szCs w:val="22"/>
                <w:rPrChange w:id="2217" w:author="Windows 用户" w:date="2018-12-21T10:31:00Z">
                  <w:rPr>
                    <w:rFonts w:ascii="宋体" w:hAnsi="宋体" w:cs="Arial" w:hint="eastAsia"/>
                    <w:color w:val="000000"/>
                    <w:sz w:val="22"/>
                    <w:szCs w:val="22"/>
                  </w:rPr>
                </w:rPrChange>
              </w:rPr>
              <w:t>，电压</w:t>
            </w:r>
            <w:r w:rsidRPr="00452848">
              <w:rPr>
                <w:rFonts w:ascii="Arial" w:hAnsi="Arial" w:cs="Arial"/>
                <w:color w:val="000000" w:themeColor="text1"/>
                <w:sz w:val="22"/>
                <w:szCs w:val="22"/>
                <w:rPrChange w:id="2218" w:author="Windows 用户" w:date="2018-12-21T10:31:00Z">
                  <w:rPr>
                    <w:rFonts w:ascii="Arial" w:hAnsi="Arial" w:cs="Arial"/>
                    <w:color w:val="000000"/>
                    <w:sz w:val="22"/>
                    <w:szCs w:val="22"/>
                  </w:rPr>
                </w:rPrChange>
              </w:rPr>
              <w:t>380V</w:t>
            </w:r>
            <w:r w:rsidRPr="00452848">
              <w:rPr>
                <w:rFonts w:ascii="宋体" w:hAnsi="宋体" w:cs="Arial" w:hint="eastAsia"/>
                <w:color w:val="000000" w:themeColor="text1"/>
                <w:sz w:val="22"/>
                <w:szCs w:val="22"/>
                <w:rPrChange w:id="2219" w:author="Windows 用户" w:date="2018-12-21T10:31:00Z">
                  <w:rPr>
                    <w:rFonts w:ascii="宋体" w:hAnsi="宋体" w:cs="Arial" w:hint="eastAsia"/>
                    <w:color w:val="000000"/>
                    <w:sz w:val="22"/>
                    <w:szCs w:val="22"/>
                  </w:rPr>
                </w:rPrChange>
              </w:rPr>
              <w:t>，功率</w:t>
            </w:r>
            <w:r w:rsidRPr="00452848">
              <w:rPr>
                <w:rFonts w:ascii="Arial" w:hAnsi="Arial" w:cs="Arial"/>
                <w:color w:val="000000" w:themeColor="text1"/>
                <w:sz w:val="22"/>
                <w:szCs w:val="22"/>
                <w:rPrChange w:id="2220" w:author="Windows 用户" w:date="2018-12-21T10:31:00Z">
                  <w:rPr>
                    <w:rFonts w:ascii="Arial" w:hAnsi="Arial" w:cs="Arial"/>
                    <w:color w:val="000000"/>
                    <w:sz w:val="22"/>
                    <w:szCs w:val="22"/>
                  </w:rPr>
                </w:rPrChange>
              </w:rPr>
              <w:t>24KW</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21"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222" w:author="Windows 用户" w:date="2018-12-21T10:31:00Z">
                  <w:rPr>
                    <w:rFonts w:ascii="宋体" w:hAnsi="宋体" w:cs="宋体" w:hint="eastAsia"/>
                    <w:color w:val="000000"/>
                    <w:sz w:val="24"/>
                    <w:szCs w:val="24"/>
                  </w:rPr>
                </w:rPrChange>
              </w:rPr>
              <w:t>广东昌和</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2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224"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2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2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2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28" w:author="Windows 用户" w:date="2018-12-21T10:31:00Z">
                  <w:rPr>
                    <w:rFonts w:ascii="宋体" w:hAnsi="宋体" w:cs="宋体" w:hint="eastAsia"/>
                    <w:sz w:val="22"/>
                    <w:szCs w:val="22"/>
                  </w:rPr>
                </w:rPrChange>
              </w:rPr>
              <w:t xml:space="preserve">　</w:t>
            </w:r>
          </w:p>
        </w:tc>
      </w:tr>
      <w:tr w:rsidR="00452848" w:rsidRPr="00452848">
        <w:trPr>
          <w:trHeight w:val="18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2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230" w:author="Windows 用户" w:date="2018-12-21T10:31:00Z">
                  <w:rPr>
                    <w:rFonts w:ascii="宋体" w:hAnsi="宋体" w:cs="宋体"/>
                    <w:sz w:val="24"/>
                    <w:szCs w:val="24"/>
                  </w:rPr>
                </w:rPrChange>
              </w:rPr>
              <w:t>7</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23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32" w:author="Windows 用户" w:date="2018-12-21T10:31:00Z">
                  <w:rPr>
                    <w:rFonts w:ascii="宋体" w:hAnsi="宋体" w:cs="宋体" w:hint="eastAsia"/>
                    <w:sz w:val="24"/>
                    <w:szCs w:val="24"/>
                  </w:rPr>
                </w:rPrChange>
              </w:rPr>
              <w:t>消毒柜</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3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34"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23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236" w:author="Windows 用户" w:date="2018-12-21T10:31:00Z">
                  <w:rPr>
                    <w:rFonts w:ascii="宋体" w:hAnsi="宋体" w:cs="宋体"/>
                    <w:sz w:val="24"/>
                    <w:szCs w:val="24"/>
                  </w:rPr>
                </w:rPrChange>
              </w:rPr>
              <w:t>780*520*1005</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2237"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2238"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2239" w:author="Windows 用户" w:date="2018-12-21T10:31:00Z">
                  <w:rPr>
                    <w:rFonts w:ascii="Courier New" w:hAnsi="Courier New" w:cs="Courier New"/>
                    <w:color w:val="000000"/>
                    <w:sz w:val="24"/>
                    <w:szCs w:val="24"/>
                  </w:rPr>
                </w:rPrChange>
              </w:rPr>
              <w:t xml:space="preserve">CH-YTD-318B-3 </w:t>
            </w:r>
            <w:r w:rsidRPr="00452848">
              <w:rPr>
                <w:rFonts w:ascii="Courier New" w:hAnsi="Courier New" w:cs="Courier New" w:hint="eastAsia"/>
                <w:color w:val="000000" w:themeColor="text1"/>
                <w:sz w:val="24"/>
                <w:szCs w:val="24"/>
                <w:rPrChange w:id="2240" w:author="Windows 用户" w:date="2018-12-21T10:31:00Z">
                  <w:rPr>
                    <w:rFonts w:ascii="Courier New" w:hAnsi="Courier New" w:cs="Courier New" w:hint="eastAsia"/>
                    <w:color w:val="000000"/>
                    <w:sz w:val="24"/>
                    <w:szCs w:val="24"/>
                  </w:rPr>
                </w:rPrChange>
              </w:rPr>
              <w:t>电压</w:t>
            </w:r>
            <w:r w:rsidRPr="00452848">
              <w:rPr>
                <w:rFonts w:ascii="Courier New" w:hAnsi="Courier New" w:cs="Courier New"/>
                <w:color w:val="000000" w:themeColor="text1"/>
                <w:sz w:val="24"/>
                <w:szCs w:val="24"/>
                <w:rPrChange w:id="2241" w:author="Windows 用户" w:date="2018-12-21T10:31:00Z">
                  <w:rPr>
                    <w:rFonts w:ascii="Courier New" w:hAnsi="Courier New" w:cs="Courier New"/>
                    <w:color w:val="000000"/>
                    <w:sz w:val="24"/>
                    <w:szCs w:val="24"/>
                  </w:rPr>
                </w:rPrChange>
              </w:rPr>
              <w:t xml:space="preserve">220V </w:t>
            </w:r>
            <w:r w:rsidRPr="00452848">
              <w:rPr>
                <w:rFonts w:ascii="Courier New" w:hAnsi="Courier New" w:cs="Courier New" w:hint="eastAsia"/>
                <w:color w:val="000000" w:themeColor="text1"/>
                <w:sz w:val="24"/>
                <w:szCs w:val="24"/>
                <w:rPrChange w:id="2242" w:author="Windows 用户" w:date="2018-12-21T10:31:00Z">
                  <w:rPr>
                    <w:rFonts w:ascii="Courier New" w:hAnsi="Courier New" w:cs="Courier New" w:hint="eastAsia"/>
                    <w:color w:val="000000"/>
                    <w:sz w:val="24"/>
                    <w:szCs w:val="24"/>
                  </w:rPr>
                </w:rPrChange>
              </w:rPr>
              <w:t>容积</w:t>
            </w:r>
            <w:r w:rsidRPr="00452848">
              <w:rPr>
                <w:rFonts w:ascii="Courier New" w:hAnsi="Courier New" w:cs="Courier New"/>
                <w:color w:val="000000" w:themeColor="text1"/>
                <w:sz w:val="24"/>
                <w:szCs w:val="24"/>
                <w:rPrChange w:id="2243" w:author="Windows 用户" w:date="2018-12-21T10:31:00Z">
                  <w:rPr>
                    <w:rFonts w:ascii="Courier New" w:hAnsi="Courier New" w:cs="Courier New"/>
                    <w:color w:val="000000"/>
                    <w:sz w:val="24"/>
                    <w:szCs w:val="24"/>
                  </w:rPr>
                </w:rPrChange>
              </w:rPr>
              <w:t>318L</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44"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245" w:author="Windows 用户" w:date="2018-12-21T10:31:00Z">
                  <w:rPr>
                    <w:rFonts w:ascii="宋体" w:hAnsi="宋体" w:cs="宋体" w:hint="eastAsia"/>
                    <w:color w:val="000000"/>
                    <w:sz w:val="24"/>
                    <w:szCs w:val="24"/>
                  </w:rPr>
                </w:rPrChange>
              </w:rPr>
              <w:t>广东昌和</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4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247" w:author="Windows 用户" w:date="2018-12-21T10:31:00Z">
                  <w:rPr>
                    <w:rFonts w:ascii="宋体" w:hAnsi="宋体" w:cs="宋体"/>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4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4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5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51" w:author="Windows 用户" w:date="2018-12-21T10:31:00Z">
                  <w:rPr>
                    <w:rFonts w:ascii="宋体" w:hAnsi="宋体" w:cs="宋体" w:hint="eastAsia"/>
                    <w:sz w:val="22"/>
                    <w:szCs w:val="22"/>
                  </w:rPr>
                </w:rPrChange>
              </w:rPr>
              <w:t xml:space="preserve">　</w:t>
            </w:r>
          </w:p>
        </w:tc>
      </w:tr>
      <w:tr w:rsidR="00452848" w:rsidRPr="00452848">
        <w:trPr>
          <w:trHeight w:val="189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5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253" w:author="Windows 用户" w:date="2018-12-21T10:31:00Z">
                  <w:rPr>
                    <w:rFonts w:ascii="宋体" w:hAnsi="宋体" w:cs="宋体"/>
                    <w:sz w:val="24"/>
                    <w:szCs w:val="24"/>
                  </w:rPr>
                </w:rPrChange>
              </w:rPr>
              <w:t>8</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254"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255" w:author="Windows 用户" w:date="2018-12-21T10:31:00Z">
                  <w:rPr>
                    <w:rFonts w:ascii="宋体" w:hAnsi="宋体" w:cs="宋体" w:hint="eastAsia"/>
                    <w:sz w:val="24"/>
                    <w:szCs w:val="24"/>
                  </w:rPr>
                </w:rPrChange>
              </w:rPr>
              <w:t>开水器连底座</w:t>
            </w:r>
            <w:proofErr w:type="gramEnd"/>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5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57"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25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259" w:author="Windows 用户" w:date="2018-12-21T10:31:00Z">
                  <w:rPr>
                    <w:rFonts w:ascii="宋体" w:hAnsi="宋体" w:cs="宋体"/>
                    <w:sz w:val="24"/>
                    <w:szCs w:val="24"/>
                  </w:rPr>
                </w:rPrChange>
              </w:rPr>
              <w:t>565*350*885</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2260"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2261"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2262" w:author="Windows 用户" w:date="2018-12-21T10:31:00Z">
                  <w:rPr>
                    <w:rFonts w:ascii="Courier New" w:hAnsi="Courier New" w:cs="Courier New"/>
                    <w:color w:val="000000"/>
                    <w:sz w:val="24"/>
                    <w:szCs w:val="24"/>
                  </w:rPr>
                </w:rPrChange>
              </w:rPr>
              <w:t xml:space="preserve">YQ-90 </w:t>
            </w:r>
            <w:r w:rsidRPr="00452848">
              <w:rPr>
                <w:rFonts w:ascii="Courier New" w:hAnsi="Courier New" w:cs="Courier New" w:hint="eastAsia"/>
                <w:color w:val="000000" w:themeColor="text1"/>
                <w:sz w:val="24"/>
                <w:szCs w:val="24"/>
                <w:rPrChange w:id="2263" w:author="Windows 用户" w:date="2018-12-21T10:31:00Z">
                  <w:rPr>
                    <w:rFonts w:ascii="Courier New" w:hAnsi="Courier New" w:cs="Courier New" w:hint="eastAsia"/>
                    <w:color w:val="000000"/>
                    <w:sz w:val="24"/>
                    <w:szCs w:val="24"/>
                  </w:rPr>
                </w:rPrChange>
              </w:rPr>
              <w:t>电压</w:t>
            </w:r>
            <w:r w:rsidRPr="00452848">
              <w:rPr>
                <w:rFonts w:ascii="Courier New" w:hAnsi="Courier New" w:cs="Courier New"/>
                <w:color w:val="000000" w:themeColor="text1"/>
                <w:sz w:val="24"/>
                <w:szCs w:val="24"/>
                <w:rPrChange w:id="2264" w:author="Windows 用户" w:date="2018-12-21T10:31:00Z">
                  <w:rPr>
                    <w:rFonts w:ascii="Courier New" w:hAnsi="Courier New" w:cs="Courier New"/>
                    <w:color w:val="000000"/>
                    <w:sz w:val="24"/>
                    <w:szCs w:val="24"/>
                  </w:rPr>
                </w:rPrChange>
              </w:rPr>
              <w:t xml:space="preserve">380V </w:t>
            </w:r>
            <w:r w:rsidRPr="00452848">
              <w:rPr>
                <w:rFonts w:ascii="Courier New" w:hAnsi="Courier New" w:cs="Courier New" w:hint="eastAsia"/>
                <w:color w:val="000000" w:themeColor="text1"/>
                <w:sz w:val="24"/>
                <w:szCs w:val="24"/>
                <w:rPrChange w:id="2265" w:author="Windows 用户" w:date="2018-12-21T10:31:00Z">
                  <w:rPr>
                    <w:rFonts w:ascii="Courier New" w:hAnsi="Courier New" w:cs="Courier New" w:hint="eastAsia"/>
                    <w:color w:val="000000"/>
                    <w:sz w:val="24"/>
                    <w:szCs w:val="24"/>
                  </w:rPr>
                </w:rPrChange>
              </w:rPr>
              <w:t>功率</w:t>
            </w:r>
            <w:r w:rsidRPr="00452848">
              <w:rPr>
                <w:rFonts w:ascii="Courier New" w:hAnsi="Courier New" w:cs="Courier New"/>
                <w:color w:val="000000" w:themeColor="text1"/>
                <w:sz w:val="24"/>
                <w:szCs w:val="24"/>
                <w:rPrChange w:id="2266" w:author="Windows 用户" w:date="2018-12-21T10:31:00Z">
                  <w:rPr>
                    <w:rFonts w:ascii="Courier New" w:hAnsi="Courier New" w:cs="Courier New"/>
                    <w:color w:val="000000"/>
                    <w:sz w:val="24"/>
                    <w:szCs w:val="24"/>
                  </w:rPr>
                </w:rPrChange>
              </w:rPr>
              <w:t xml:space="preserve">9KW  </w:t>
            </w:r>
            <w:r w:rsidRPr="00452848">
              <w:rPr>
                <w:rFonts w:ascii="Courier New" w:hAnsi="Courier New" w:cs="Courier New" w:hint="eastAsia"/>
                <w:color w:val="000000" w:themeColor="text1"/>
                <w:sz w:val="24"/>
                <w:szCs w:val="24"/>
                <w:rPrChange w:id="2267" w:author="Windows 用户" w:date="2018-12-21T10:31:00Z">
                  <w:rPr>
                    <w:rFonts w:ascii="Courier New" w:hAnsi="Courier New" w:cs="Courier New" w:hint="eastAsia"/>
                    <w:color w:val="000000"/>
                    <w:sz w:val="24"/>
                    <w:szCs w:val="24"/>
                  </w:rPr>
                </w:rPrChange>
              </w:rPr>
              <w:t>容积</w:t>
            </w:r>
            <w:r w:rsidRPr="00452848">
              <w:rPr>
                <w:rFonts w:ascii="Courier New" w:hAnsi="Courier New" w:cs="Courier New"/>
                <w:color w:val="000000" w:themeColor="text1"/>
                <w:sz w:val="24"/>
                <w:szCs w:val="24"/>
                <w:rPrChange w:id="2268" w:author="Windows 用户" w:date="2018-12-21T10:31:00Z">
                  <w:rPr>
                    <w:rFonts w:ascii="Courier New" w:hAnsi="Courier New" w:cs="Courier New"/>
                    <w:color w:val="000000"/>
                    <w:sz w:val="24"/>
                    <w:szCs w:val="24"/>
                  </w:rPr>
                </w:rPrChange>
              </w:rPr>
              <w:t>70L</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69"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270" w:author="Windows 用户" w:date="2018-12-21T10:31:00Z">
                  <w:rPr>
                    <w:rFonts w:ascii="宋体" w:hAnsi="宋体" w:cs="宋体" w:hint="eastAsia"/>
                    <w:color w:val="000000"/>
                    <w:sz w:val="24"/>
                    <w:szCs w:val="24"/>
                  </w:rPr>
                </w:rPrChange>
              </w:rPr>
              <w:t>广东永强</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7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272"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7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7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7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76" w:author="Windows 用户" w:date="2018-12-21T10:31:00Z">
                  <w:rPr>
                    <w:rFonts w:ascii="宋体" w:hAnsi="宋体" w:cs="宋体" w:hint="eastAsia"/>
                    <w:sz w:val="22"/>
                    <w:szCs w:val="22"/>
                  </w:rPr>
                </w:rPrChange>
              </w:rPr>
              <w:t xml:space="preserve">　</w:t>
            </w:r>
          </w:p>
        </w:tc>
      </w:tr>
      <w:tr w:rsidR="00452848" w:rsidRPr="00452848">
        <w:trPr>
          <w:trHeight w:val="23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7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278" w:author="Windows 用户" w:date="2018-12-21T10:31:00Z">
                  <w:rPr>
                    <w:rFonts w:ascii="宋体" w:hAnsi="宋体" w:cs="宋体"/>
                    <w:sz w:val="24"/>
                    <w:szCs w:val="24"/>
                  </w:rPr>
                </w:rPrChange>
              </w:rPr>
              <w:t>9</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27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80" w:author="Windows 用户" w:date="2018-12-21T10:31:00Z">
                  <w:rPr>
                    <w:rFonts w:ascii="宋体" w:hAnsi="宋体" w:cs="宋体" w:hint="eastAsia"/>
                    <w:sz w:val="24"/>
                    <w:szCs w:val="24"/>
                  </w:rPr>
                </w:rPrChange>
              </w:rPr>
              <w:t>电饼铛</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8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82"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28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284" w:author="Windows 用户" w:date="2018-12-21T10:31:00Z">
                  <w:rPr>
                    <w:rFonts w:ascii="宋体" w:hAnsi="宋体" w:cs="宋体"/>
                    <w:sz w:val="24"/>
                    <w:szCs w:val="24"/>
                  </w:rPr>
                </w:rPrChange>
              </w:rPr>
              <w:t>970*780*640</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2285"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2286"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2287" w:author="Windows 用户" w:date="2018-12-21T10:31:00Z">
                  <w:rPr>
                    <w:rFonts w:ascii="Courier New" w:hAnsi="Courier New" w:cs="Courier New"/>
                    <w:color w:val="000000"/>
                    <w:sz w:val="24"/>
                    <w:szCs w:val="24"/>
                  </w:rPr>
                </w:rPrChange>
              </w:rPr>
              <w:t xml:space="preserve">YXD-80 </w:t>
            </w:r>
            <w:r w:rsidRPr="00452848">
              <w:rPr>
                <w:rFonts w:ascii="Courier New" w:hAnsi="Courier New" w:cs="Courier New" w:hint="eastAsia"/>
                <w:color w:val="000000" w:themeColor="text1"/>
                <w:sz w:val="24"/>
                <w:szCs w:val="24"/>
                <w:rPrChange w:id="2288" w:author="Windows 用户" w:date="2018-12-21T10:31:00Z">
                  <w:rPr>
                    <w:rFonts w:ascii="Courier New" w:hAnsi="Courier New" w:cs="Courier New" w:hint="eastAsia"/>
                    <w:color w:val="000000"/>
                    <w:sz w:val="24"/>
                    <w:szCs w:val="24"/>
                  </w:rPr>
                </w:rPrChange>
              </w:rPr>
              <w:t>电压</w:t>
            </w:r>
            <w:r w:rsidRPr="00452848">
              <w:rPr>
                <w:rFonts w:ascii="Courier New" w:hAnsi="Courier New" w:cs="Courier New"/>
                <w:color w:val="000000" w:themeColor="text1"/>
                <w:sz w:val="24"/>
                <w:szCs w:val="24"/>
                <w:rPrChange w:id="2289" w:author="Windows 用户" w:date="2018-12-21T10:31:00Z">
                  <w:rPr>
                    <w:rFonts w:ascii="Courier New" w:hAnsi="Courier New" w:cs="Courier New"/>
                    <w:color w:val="000000"/>
                    <w:sz w:val="24"/>
                    <w:szCs w:val="24"/>
                  </w:rPr>
                </w:rPrChange>
              </w:rPr>
              <w:t xml:space="preserve">220V </w:t>
            </w:r>
            <w:r w:rsidRPr="00452848">
              <w:rPr>
                <w:rFonts w:ascii="Courier New" w:hAnsi="Courier New" w:cs="Courier New" w:hint="eastAsia"/>
                <w:color w:val="000000" w:themeColor="text1"/>
                <w:sz w:val="24"/>
                <w:szCs w:val="24"/>
                <w:rPrChange w:id="2290" w:author="Windows 用户" w:date="2018-12-21T10:31:00Z">
                  <w:rPr>
                    <w:rFonts w:ascii="Courier New" w:hAnsi="Courier New" w:cs="Courier New" w:hint="eastAsia"/>
                    <w:color w:val="000000"/>
                    <w:sz w:val="24"/>
                    <w:szCs w:val="24"/>
                  </w:rPr>
                </w:rPrChange>
              </w:rPr>
              <w:t>功率</w:t>
            </w:r>
            <w:r w:rsidRPr="00452848">
              <w:rPr>
                <w:rFonts w:ascii="Courier New" w:hAnsi="Courier New" w:cs="Courier New"/>
                <w:color w:val="000000" w:themeColor="text1"/>
                <w:sz w:val="24"/>
                <w:szCs w:val="24"/>
                <w:rPrChange w:id="2291" w:author="Windows 用户" w:date="2018-12-21T10:31:00Z">
                  <w:rPr>
                    <w:rFonts w:ascii="Courier New" w:hAnsi="Courier New" w:cs="Courier New"/>
                    <w:color w:val="000000"/>
                    <w:sz w:val="24"/>
                    <w:szCs w:val="24"/>
                  </w:rPr>
                </w:rPrChange>
              </w:rPr>
              <w:t>4.8KW</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92"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293" w:author="Windows 用户" w:date="2018-12-21T10:31:00Z">
                  <w:rPr>
                    <w:rFonts w:ascii="宋体" w:hAnsi="宋体" w:cs="宋体" w:hint="eastAsia"/>
                    <w:color w:val="000000"/>
                    <w:sz w:val="24"/>
                    <w:szCs w:val="24"/>
                  </w:rPr>
                </w:rPrChange>
              </w:rPr>
              <w:t>广东万丰</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9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295"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9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97"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9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99" w:author="Windows 用户" w:date="2018-12-21T10:31:00Z">
                  <w:rPr>
                    <w:rFonts w:ascii="宋体" w:hAnsi="宋体" w:cs="宋体" w:hint="eastAsia"/>
                    <w:sz w:val="22"/>
                    <w:szCs w:val="22"/>
                  </w:rPr>
                </w:rPrChange>
              </w:rPr>
              <w:t xml:space="preserve">　</w:t>
            </w:r>
          </w:p>
        </w:tc>
      </w:tr>
      <w:tr w:rsidR="00452848" w:rsidRPr="00452848">
        <w:trPr>
          <w:trHeight w:val="18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0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301" w:author="Windows 用户" w:date="2018-12-21T10:31:00Z">
                  <w:rPr>
                    <w:rFonts w:ascii="宋体" w:hAnsi="宋体" w:cs="宋体"/>
                    <w:sz w:val="24"/>
                    <w:szCs w:val="24"/>
                  </w:rPr>
                </w:rPrChange>
              </w:rPr>
              <w:lastRenderedPageBreak/>
              <w:t>10</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02"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303" w:author="Windows 用户" w:date="2018-12-21T10:31:00Z">
                  <w:rPr>
                    <w:rFonts w:ascii="宋体" w:hAnsi="宋体" w:cs="宋体" w:hint="eastAsia"/>
                    <w:sz w:val="24"/>
                    <w:szCs w:val="24"/>
                  </w:rPr>
                </w:rPrChange>
              </w:rPr>
              <w:t>炉拼台</w:t>
            </w:r>
            <w:proofErr w:type="gramEnd"/>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0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05"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0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307" w:author="Windows 用户" w:date="2018-12-21T10:31:00Z">
                  <w:rPr>
                    <w:rFonts w:ascii="宋体" w:hAnsi="宋体" w:cs="宋体"/>
                    <w:sz w:val="24"/>
                    <w:szCs w:val="24"/>
                  </w:rPr>
                </w:rPrChange>
              </w:rPr>
              <w:t>400*1000*1250</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4"/>
                <w:szCs w:val="24"/>
                <w:rPrChange w:id="2308"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2309" w:author="Windows 用户" w:date="2018-12-21T10:31:00Z">
                  <w:rPr>
                    <w:rFonts w:ascii="Courier New" w:hAnsi="Courier New" w:cs="Courier New" w:hint="eastAsia"/>
                    <w:color w:val="000000"/>
                    <w:sz w:val="24"/>
                    <w:szCs w:val="24"/>
                  </w:rPr>
                </w:rPrChange>
              </w:rPr>
              <w:t>面板采用</w:t>
            </w:r>
            <w:r w:rsidRPr="00452848">
              <w:rPr>
                <w:rFonts w:ascii="Courier New" w:hAnsi="Courier New" w:cs="Courier New"/>
                <w:color w:val="000000" w:themeColor="text1"/>
                <w:sz w:val="24"/>
                <w:szCs w:val="24"/>
                <w:rPrChange w:id="2310" w:author="Windows 用户" w:date="2018-12-21T10:31:00Z">
                  <w:rPr>
                    <w:rFonts w:ascii="Courier New" w:hAnsi="Courier New" w:cs="Courier New"/>
                    <w:color w:val="000000"/>
                    <w:sz w:val="24"/>
                    <w:szCs w:val="24"/>
                  </w:rPr>
                </w:rPrChange>
              </w:rPr>
              <w:t>1.2MM SUS304#</w:t>
            </w:r>
            <w:r w:rsidRPr="00452848">
              <w:rPr>
                <w:rFonts w:ascii="Courier New" w:hAnsi="Courier New" w:cs="Courier New" w:hint="eastAsia"/>
                <w:color w:val="000000" w:themeColor="text1"/>
                <w:sz w:val="24"/>
                <w:szCs w:val="24"/>
                <w:rPrChange w:id="2311" w:author="Windows 用户" w:date="2018-12-21T10:31:00Z">
                  <w:rPr>
                    <w:rFonts w:ascii="Courier New" w:hAnsi="Courier New" w:cs="Courier New" w:hint="eastAsia"/>
                    <w:color w:val="000000"/>
                    <w:sz w:val="24"/>
                    <w:szCs w:val="24"/>
                  </w:rPr>
                </w:rPrChange>
              </w:rPr>
              <w:t>不锈钢板，侧板</w:t>
            </w:r>
            <w:r w:rsidRPr="00452848">
              <w:rPr>
                <w:rFonts w:ascii="Courier New" w:hAnsi="Courier New" w:cs="Courier New"/>
                <w:color w:val="000000" w:themeColor="text1"/>
                <w:sz w:val="24"/>
                <w:szCs w:val="24"/>
                <w:rPrChange w:id="2312" w:author="Windows 用户" w:date="2018-12-21T10:31:00Z">
                  <w:rPr>
                    <w:rFonts w:ascii="Courier New" w:hAnsi="Courier New" w:cs="Courier New"/>
                    <w:color w:val="000000"/>
                    <w:sz w:val="24"/>
                    <w:szCs w:val="24"/>
                  </w:rPr>
                </w:rPrChange>
              </w:rPr>
              <w:t>1.0MM</w:t>
            </w:r>
            <w:r w:rsidRPr="00452848">
              <w:rPr>
                <w:rFonts w:ascii="Courier New" w:hAnsi="Courier New" w:cs="Courier New" w:hint="eastAsia"/>
                <w:color w:val="000000" w:themeColor="text1"/>
                <w:sz w:val="24"/>
                <w:szCs w:val="24"/>
                <w:rPrChange w:id="2313" w:author="Windows 用户" w:date="2018-12-21T10:31:00Z">
                  <w:rPr>
                    <w:rFonts w:ascii="Courier New" w:hAnsi="Courier New" w:cs="Courier New" w:hint="eastAsia"/>
                    <w:color w:val="000000"/>
                    <w:sz w:val="24"/>
                    <w:szCs w:val="24"/>
                  </w:rPr>
                </w:rPrChange>
              </w:rPr>
              <w:t>，</w:t>
            </w:r>
            <w:proofErr w:type="gramStart"/>
            <w:r w:rsidRPr="00452848">
              <w:rPr>
                <w:rFonts w:ascii="Courier New" w:hAnsi="Courier New" w:cs="Courier New" w:hint="eastAsia"/>
                <w:color w:val="000000" w:themeColor="text1"/>
                <w:sz w:val="24"/>
                <w:szCs w:val="24"/>
                <w:rPrChange w:id="2314" w:author="Windows 用户" w:date="2018-12-21T10:31:00Z">
                  <w:rPr>
                    <w:rFonts w:ascii="Courier New" w:hAnsi="Courier New" w:cs="Courier New" w:hint="eastAsia"/>
                    <w:color w:val="000000"/>
                    <w:sz w:val="24"/>
                    <w:szCs w:val="24"/>
                  </w:rPr>
                </w:rPrChange>
              </w:rPr>
              <w:t>脚柱</w:t>
            </w:r>
            <w:proofErr w:type="gramEnd"/>
            <w:r w:rsidRPr="00452848">
              <w:rPr>
                <w:rFonts w:ascii="Courier New" w:hAnsi="Courier New" w:cs="Courier New"/>
                <w:color w:val="000000" w:themeColor="text1"/>
                <w:sz w:val="24"/>
                <w:szCs w:val="24"/>
                <w:rPrChange w:id="2315" w:author="Windows 用户" w:date="2018-12-21T10:31:00Z">
                  <w:rPr>
                    <w:rFonts w:ascii="Courier New" w:hAnsi="Courier New" w:cs="Courier New"/>
                    <w:color w:val="000000"/>
                    <w:sz w:val="24"/>
                    <w:szCs w:val="24"/>
                  </w:rPr>
                </w:rPrChange>
              </w:rPr>
              <w:t>304</w:t>
            </w:r>
            <w:r w:rsidRPr="00452848">
              <w:rPr>
                <w:rFonts w:ascii="Courier New" w:hAnsi="Courier New" w:cs="Courier New" w:hint="eastAsia"/>
                <w:color w:val="000000" w:themeColor="text1"/>
                <w:sz w:val="24"/>
                <w:szCs w:val="24"/>
                <w:rPrChange w:id="2316" w:author="Windows 用户" w:date="2018-12-21T10:31:00Z">
                  <w:rPr>
                    <w:rFonts w:ascii="Courier New" w:hAnsi="Courier New" w:cs="Courier New" w:hint="eastAsia"/>
                    <w:color w:val="000000"/>
                    <w:sz w:val="24"/>
                    <w:szCs w:val="24"/>
                  </w:rPr>
                </w:rPrChange>
              </w:rPr>
              <w:t>不锈钢板，</w:t>
            </w:r>
            <w:r w:rsidRPr="00452848">
              <w:rPr>
                <w:rFonts w:ascii="Courier New" w:hAnsi="Courier New" w:cs="Courier New"/>
                <w:color w:val="000000" w:themeColor="text1"/>
                <w:sz w:val="24"/>
                <w:szCs w:val="24"/>
                <w:rPrChange w:id="2317" w:author="Windows 用户" w:date="2018-12-21T10:31:00Z">
                  <w:rPr>
                    <w:rFonts w:ascii="Courier New" w:hAnsi="Courier New" w:cs="Courier New"/>
                    <w:color w:val="000000"/>
                    <w:sz w:val="24"/>
                    <w:szCs w:val="24"/>
                  </w:rPr>
                </w:rPrChange>
              </w:rPr>
              <w:t>1.0MM</w:t>
            </w:r>
            <w:r w:rsidRPr="00452848">
              <w:rPr>
                <w:rFonts w:ascii="Courier New" w:hAnsi="Courier New" w:cs="Courier New" w:hint="eastAsia"/>
                <w:color w:val="000000" w:themeColor="text1"/>
                <w:sz w:val="24"/>
                <w:szCs w:val="24"/>
                <w:rPrChange w:id="2318" w:author="Windows 用户" w:date="2018-12-21T10:31:00Z">
                  <w:rPr>
                    <w:rFonts w:ascii="Courier New" w:hAnsi="Courier New" w:cs="Courier New" w:hint="eastAsia"/>
                    <w:color w:val="000000"/>
                    <w:sz w:val="24"/>
                    <w:szCs w:val="24"/>
                  </w:rPr>
                </w:rPrChange>
              </w:rPr>
              <w:t>厚方管</w:t>
            </w:r>
          </w:p>
        </w:tc>
        <w:tc>
          <w:tcPr>
            <w:tcW w:w="505" w:type="dxa"/>
            <w:vMerge w:val="restart"/>
            <w:tcBorders>
              <w:top w:val="nil"/>
              <w:left w:val="single" w:sz="4" w:space="0" w:color="auto"/>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19"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320"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2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322" w:author="Windows 用户" w:date="2018-12-21T10:31:00Z">
                  <w:rPr>
                    <w:rFonts w:ascii="宋体" w:hAnsi="宋体" w:cs="宋体"/>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2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2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2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26" w:author="Windows 用户" w:date="2018-12-21T10:31:00Z">
                  <w:rPr>
                    <w:rFonts w:ascii="宋体" w:hAnsi="宋体" w:cs="宋体" w:hint="eastAsia"/>
                    <w:sz w:val="22"/>
                    <w:szCs w:val="22"/>
                  </w:rPr>
                </w:rPrChange>
              </w:rPr>
              <w:t xml:space="preserve">　</w:t>
            </w:r>
          </w:p>
        </w:tc>
      </w:tr>
      <w:tr w:rsidR="00452848" w:rsidRPr="00452848">
        <w:trPr>
          <w:trHeight w:val="166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2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328" w:author="Windows 用户" w:date="2018-12-21T10:31:00Z">
                  <w:rPr>
                    <w:rFonts w:ascii="宋体" w:hAnsi="宋体" w:cs="宋体"/>
                    <w:sz w:val="24"/>
                    <w:szCs w:val="24"/>
                  </w:rPr>
                </w:rPrChange>
              </w:rPr>
              <w:t>11</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2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30" w:author="Windows 用户" w:date="2018-12-21T10:31:00Z">
                  <w:rPr>
                    <w:rFonts w:ascii="宋体" w:hAnsi="宋体" w:cs="宋体" w:hint="eastAsia"/>
                    <w:sz w:val="24"/>
                    <w:szCs w:val="24"/>
                  </w:rPr>
                </w:rPrChange>
              </w:rPr>
              <w:t>双通工作台</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3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32"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3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334" w:author="Windows 用户" w:date="2018-12-21T10:31:00Z">
                  <w:rPr>
                    <w:rFonts w:ascii="宋体" w:hAnsi="宋体" w:cs="宋体"/>
                    <w:sz w:val="24"/>
                    <w:szCs w:val="24"/>
                  </w:rPr>
                </w:rPrChange>
              </w:rPr>
              <w:t>1800*800*800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2335"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336"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3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338" w:author="Windows 用户" w:date="2018-12-21T10:31:00Z">
                  <w:rPr>
                    <w:rFonts w:ascii="宋体" w:hAnsi="宋体" w:cs="宋体"/>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3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40"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4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42" w:author="Windows 用户" w:date="2018-12-21T10:31:00Z">
                  <w:rPr>
                    <w:rFonts w:ascii="宋体" w:hAnsi="宋体" w:cs="宋体" w:hint="eastAsia"/>
                    <w:sz w:val="22"/>
                    <w:szCs w:val="22"/>
                  </w:rPr>
                </w:rPrChange>
              </w:rPr>
              <w:t xml:space="preserve">　</w:t>
            </w:r>
          </w:p>
        </w:tc>
      </w:tr>
      <w:tr w:rsidR="00452848" w:rsidRPr="00452848">
        <w:trPr>
          <w:trHeight w:val="184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4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344" w:author="Windows 用户" w:date="2018-12-21T10:31:00Z">
                  <w:rPr>
                    <w:rFonts w:ascii="宋体" w:hAnsi="宋体" w:cs="宋体"/>
                    <w:sz w:val="24"/>
                    <w:szCs w:val="24"/>
                  </w:rPr>
                </w:rPrChange>
              </w:rPr>
              <w:t>12</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4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46" w:author="Windows 用户" w:date="2018-12-21T10:31:00Z">
                  <w:rPr>
                    <w:rFonts w:ascii="宋体" w:hAnsi="宋体" w:cs="宋体" w:hint="eastAsia"/>
                    <w:sz w:val="24"/>
                    <w:szCs w:val="24"/>
                  </w:rPr>
                </w:rPrChange>
              </w:rPr>
              <w:t>双层工作台</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4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48"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4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350" w:author="Windows 用户" w:date="2018-12-21T10:31:00Z">
                  <w:rPr>
                    <w:rFonts w:ascii="宋体" w:hAnsi="宋体" w:cs="宋体"/>
                    <w:sz w:val="24"/>
                    <w:szCs w:val="24"/>
                  </w:rPr>
                </w:rPrChange>
              </w:rPr>
              <w:t>1800*800*800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2351"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352"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5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354" w:author="Windows 用户" w:date="2018-12-21T10:31:00Z">
                  <w:rPr>
                    <w:rFonts w:ascii="宋体" w:hAnsi="宋体" w:cs="宋体"/>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5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5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5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58" w:author="Windows 用户" w:date="2018-12-21T10:31:00Z">
                  <w:rPr>
                    <w:rFonts w:ascii="宋体" w:hAnsi="宋体" w:cs="宋体" w:hint="eastAsia"/>
                    <w:sz w:val="22"/>
                    <w:szCs w:val="22"/>
                  </w:rPr>
                </w:rPrChange>
              </w:rPr>
              <w:t xml:space="preserve">　</w:t>
            </w:r>
          </w:p>
        </w:tc>
      </w:tr>
      <w:tr w:rsidR="00452848" w:rsidRPr="00452848">
        <w:trPr>
          <w:trHeight w:val="199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5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360" w:author="Windows 用户" w:date="2018-12-21T10:31:00Z">
                  <w:rPr>
                    <w:rFonts w:ascii="宋体" w:hAnsi="宋体" w:cs="宋体"/>
                    <w:sz w:val="24"/>
                    <w:szCs w:val="24"/>
                  </w:rPr>
                </w:rPrChange>
              </w:rPr>
              <w:t>13</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6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62" w:author="Windows 用户" w:date="2018-12-21T10:31:00Z">
                  <w:rPr>
                    <w:rFonts w:ascii="宋体" w:hAnsi="宋体" w:cs="宋体" w:hint="eastAsia"/>
                    <w:sz w:val="24"/>
                    <w:szCs w:val="24"/>
                  </w:rPr>
                </w:rPrChange>
              </w:rPr>
              <w:t>工作台上架</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6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64"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6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366" w:author="Windows 用户" w:date="2018-12-21T10:31:00Z">
                  <w:rPr>
                    <w:rFonts w:ascii="宋体" w:hAnsi="宋体" w:cs="宋体"/>
                    <w:sz w:val="24"/>
                    <w:szCs w:val="24"/>
                  </w:rPr>
                </w:rPrChange>
              </w:rPr>
              <w:t>1800*350*900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2367"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368"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6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370" w:author="Windows 用户" w:date="2018-12-21T10:31:00Z">
                  <w:rPr>
                    <w:rFonts w:ascii="宋体" w:hAnsi="宋体" w:cs="宋体"/>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7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72"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7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74" w:author="Windows 用户" w:date="2018-12-21T10:31:00Z">
                  <w:rPr>
                    <w:rFonts w:ascii="宋体" w:hAnsi="宋体" w:cs="宋体" w:hint="eastAsia"/>
                    <w:sz w:val="22"/>
                    <w:szCs w:val="22"/>
                  </w:rPr>
                </w:rPrChange>
              </w:rPr>
              <w:t xml:space="preserve">　</w:t>
            </w:r>
          </w:p>
        </w:tc>
      </w:tr>
      <w:tr w:rsidR="00452848" w:rsidRPr="00452848">
        <w:trPr>
          <w:trHeight w:val="18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7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376" w:author="Windows 用户" w:date="2018-12-21T10:31:00Z">
                  <w:rPr>
                    <w:rFonts w:ascii="宋体" w:hAnsi="宋体" w:cs="宋体"/>
                    <w:sz w:val="24"/>
                    <w:szCs w:val="24"/>
                  </w:rPr>
                </w:rPrChange>
              </w:rPr>
              <w:t>14</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7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78" w:author="Windows 用户" w:date="2018-12-21T10:31:00Z">
                  <w:rPr>
                    <w:rFonts w:ascii="宋体" w:hAnsi="宋体" w:cs="宋体" w:hint="eastAsia"/>
                    <w:sz w:val="24"/>
                    <w:szCs w:val="24"/>
                  </w:rPr>
                </w:rPrChange>
              </w:rPr>
              <w:t>三星</w:t>
            </w:r>
            <w:proofErr w:type="gramStart"/>
            <w:r w:rsidRPr="00452848">
              <w:rPr>
                <w:rFonts w:ascii="宋体" w:hAnsi="宋体" w:cs="宋体" w:hint="eastAsia"/>
                <w:color w:val="000000" w:themeColor="text1"/>
                <w:sz w:val="24"/>
                <w:szCs w:val="24"/>
                <w:rPrChange w:id="2379" w:author="Windows 用户" w:date="2018-12-21T10:31:00Z">
                  <w:rPr>
                    <w:rFonts w:ascii="宋体" w:hAnsi="宋体" w:cs="宋体" w:hint="eastAsia"/>
                    <w:sz w:val="24"/>
                    <w:szCs w:val="24"/>
                  </w:rPr>
                </w:rPrChange>
              </w:rPr>
              <w:t>洗刷台</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8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81"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8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383" w:author="Windows 用户" w:date="2018-12-21T10:31:00Z">
                  <w:rPr>
                    <w:rFonts w:ascii="宋体" w:hAnsi="宋体" w:cs="宋体"/>
                    <w:sz w:val="24"/>
                    <w:szCs w:val="24"/>
                  </w:rPr>
                </w:rPrChange>
              </w:rPr>
              <w:t>1800*700*950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2384"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385"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8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387" w:author="Windows 用户" w:date="2018-12-21T10:31:00Z">
                  <w:rPr>
                    <w:rFonts w:ascii="宋体" w:hAnsi="宋体" w:cs="宋体"/>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8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8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9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91" w:author="Windows 用户" w:date="2018-12-21T10:31:00Z">
                  <w:rPr>
                    <w:rFonts w:ascii="宋体" w:hAnsi="宋体" w:cs="宋体" w:hint="eastAsia"/>
                    <w:sz w:val="22"/>
                    <w:szCs w:val="22"/>
                  </w:rPr>
                </w:rPrChange>
              </w:rPr>
              <w:t xml:space="preserve">　</w:t>
            </w:r>
          </w:p>
        </w:tc>
      </w:tr>
      <w:tr w:rsidR="00452848" w:rsidRPr="00452848">
        <w:trPr>
          <w:trHeight w:val="201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9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393" w:author="Windows 用户" w:date="2018-12-21T10:31:00Z">
                  <w:rPr>
                    <w:rFonts w:ascii="宋体" w:hAnsi="宋体" w:cs="宋体"/>
                    <w:sz w:val="24"/>
                    <w:szCs w:val="24"/>
                  </w:rPr>
                </w:rPrChange>
              </w:rPr>
              <w:t>15</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9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95" w:author="Windows 用户" w:date="2018-12-21T10:31:00Z">
                  <w:rPr>
                    <w:rFonts w:ascii="宋体" w:hAnsi="宋体" w:cs="宋体" w:hint="eastAsia"/>
                    <w:sz w:val="24"/>
                    <w:szCs w:val="24"/>
                  </w:rPr>
                </w:rPrChange>
              </w:rPr>
              <w:t>残渣</w:t>
            </w:r>
            <w:proofErr w:type="gramStart"/>
            <w:r w:rsidRPr="00452848">
              <w:rPr>
                <w:rFonts w:ascii="宋体" w:hAnsi="宋体" w:cs="宋体" w:hint="eastAsia"/>
                <w:color w:val="000000" w:themeColor="text1"/>
                <w:sz w:val="24"/>
                <w:szCs w:val="24"/>
                <w:rPrChange w:id="2396" w:author="Windows 用户" w:date="2018-12-21T10:31:00Z">
                  <w:rPr>
                    <w:rFonts w:ascii="宋体" w:hAnsi="宋体" w:cs="宋体" w:hint="eastAsia"/>
                    <w:sz w:val="24"/>
                    <w:szCs w:val="24"/>
                  </w:rPr>
                </w:rPrChange>
              </w:rPr>
              <w:t>收集台</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9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98"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9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400" w:author="Windows 用户" w:date="2018-12-21T10:31:00Z">
                  <w:rPr>
                    <w:rFonts w:ascii="宋体" w:hAnsi="宋体" w:cs="宋体"/>
                    <w:sz w:val="24"/>
                    <w:szCs w:val="24"/>
                  </w:rPr>
                </w:rPrChange>
              </w:rPr>
              <w:t>1500*700*950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2401"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402"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0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404"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0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0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0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08" w:author="Windows 用户" w:date="2018-12-21T10:31:00Z">
                  <w:rPr>
                    <w:rFonts w:ascii="宋体" w:hAnsi="宋体" w:cs="宋体" w:hint="eastAsia"/>
                    <w:sz w:val="22"/>
                    <w:szCs w:val="22"/>
                  </w:rPr>
                </w:rPrChange>
              </w:rPr>
              <w:t xml:space="preserve">　</w:t>
            </w:r>
          </w:p>
        </w:tc>
      </w:tr>
      <w:tr w:rsidR="00452848" w:rsidRPr="00452848">
        <w:trPr>
          <w:trHeight w:val="219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0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410" w:author="Windows 用户" w:date="2018-12-21T10:31:00Z">
                  <w:rPr>
                    <w:rFonts w:ascii="宋体" w:hAnsi="宋体" w:cs="宋体"/>
                    <w:sz w:val="24"/>
                    <w:szCs w:val="24"/>
                  </w:rPr>
                </w:rPrChange>
              </w:rPr>
              <w:t>16</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1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12" w:author="Windows 用户" w:date="2018-12-21T10:31:00Z">
                  <w:rPr>
                    <w:rFonts w:ascii="宋体" w:hAnsi="宋体" w:cs="宋体" w:hint="eastAsia"/>
                    <w:sz w:val="24"/>
                    <w:szCs w:val="24"/>
                  </w:rPr>
                </w:rPrChange>
              </w:rPr>
              <w:t>四层平板货架</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1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14"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1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416" w:author="Windows 用户" w:date="2018-12-21T10:31:00Z">
                  <w:rPr>
                    <w:rFonts w:ascii="宋体" w:hAnsi="宋体" w:cs="宋体"/>
                    <w:sz w:val="24"/>
                    <w:szCs w:val="24"/>
                  </w:rPr>
                </w:rPrChange>
              </w:rPr>
              <w:t>1000*500*1600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2417"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418"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1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420"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2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22"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2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24" w:author="Windows 用户" w:date="2018-12-21T10:31:00Z">
                  <w:rPr>
                    <w:rFonts w:ascii="宋体" w:hAnsi="宋体" w:cs="宋体" w:hint="eastAsia"/>
                    <w:sz w:val="22"/>
                    <w:szCs w:val="22"/>
                  </w:rPr>
                </w:rPrChange>
              </w:rPr>
              <w:t xml:space="preserve">　</w:t>
            </w:r>
          </w:p>
        </w:tc>
      </w:tr>
      <w:tr w:rsidR="00452848" w:rsidRPr="00452848">
        <w:trPr>
          <w:trHeight w:val="210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2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426" w:author="Windows 用户" w:date="2018-12-21T10:31:00Z">
                  <w:rPr>
                    <w:rFonts w:ascii="宋体" w:hAnsi="宋体" w:cs="宋体"/>
                    <w:sz w:val="24"/>
                    <w:szCs w:val="24"/>
                  </w:rPr>
                </w:rPrChange>
              </w:rPr>
              <w:lastRenderedPageBreak/>
              <w:t>17</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2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28" w:author="Windows 用户" w:date="2018-12-21T10:31:00Z">
                  <w:rPr>
                    <w:rFonts w:ascii="宋体" w:hAnsi="宋体" w:cs="宋体" w:hint="eastAsia"/>
                    <w:sz w:val="24"/>
                    <w:szCs w:val="24"/>
                  </w:rPr>
                </w:rPrChange>
              </w:rPr>
              <w:t>四层平板货架</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2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30"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3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432" w:author="Windows 用户" w:date="2018-12-21T10:31:00Z">
                  <w:rPr>
                    <w:rFonts w:ascii="宋体" w:hAnsi="宋体" w:cs="宋体"/>
                    <w:sz w:val="24"/>
                    <w:szCs w:val="24"/>
                  </w:rPr>
                </w:rPrChange>
              </w:rPr>
              <w:t>1200*500*1600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2433"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434"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3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436" w:author="Windows 用户" w:date="2018-12-21T10:31:00Z">
                  <w:rPr>
                    <w:rFonts w:ascii="宋体" w:hAnsi="宋体" w:cs="宋体"/>
                    <w:sz w:val="24"/>
                    <w:szCs w:val="24"/>
                  </w:rPr>
                </w:rPrChange>
              </w:rPr>
              <w:t>10</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3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38"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3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40" w:author="Windows 用户" w:date="2018-12-21T10:31:00Z">
                  <w:rPr>
                    <w:rFonts w:ascii="宋体" w:hAnsi="宋体" w:cs="宋体" w:hint="eastAsia"/>
                    <w:sz w:val="22"/>
                    <w:szCs w:val="22"/>
                  </w:rPr>
                </w:rPrChange>
              </w:rPr>
              <w:t xml:space="preserve">　</w:t>
            </w:r>
          </w:p>
        </w:tc>
      </w:tr>
      <w:tr w:rsidR="00452848" w:rsidRPr="00452848">
        <w:trPr>
          <w:trHeight w:val="207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4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442" w:author="Windows 用户" w:date="2018-12-21T10:31:00Z">
                  <w:rPr>
                    <w:rFonts w:ascii="宋体" w:hAnsi="宋体" w:cs="宋体"/>
                    <w:sz w:val="24"/>
                    <w:szCs w:val="24"/>
                  </w:rPr>
                </w:rPrChange>
              </w:rPr>
              <w:t>18</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4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444" w:author="Windows 用户" w:date="2018-12-21T10:31:00Z">
                  <w:rPr>
                    <w:rFonts w:ascii="宋体" w:hAnsi="宋体" w:cs="宋体"/>
                    <w:sz w:val="24"/>
                    <w:szCs w:val="24"/>
                  </w:rPr>
                </w:rPrChange>
              </w:rPr>
              <w:t>6</w:t>
            </w:r>
            <w:proofErr w:type="gramStart"/>
            <w:r w:rsidRPr="00452848">
              <w:rPr>
                <w:rFonts w:ascii="宋体" w:hAnsi="宋体" w:cs="宋体" w:hint="eastAsia"/>
                <w:color w:val="000000" w:themeColor="text1"/>
                <w:sz w:val="24"/>
                <w:szCs w:val="24"/>
                <w:rPrChange w:id="2445" w:author="Windows 用户" w:date="2018-12-21T10:31:00Z">
                  <w:rPr>
                    <w:rFonts w:ascii="宋体" w:hAnsi="宋体" w:cs="宋体" w:hint="eastAsia"/>
                    <w:sz w:val="24"/>
                    <w:szCs w:val="24"/>
                  </w:rPr>
                </w:rPrChange>
              </w:rPr>
              <w:t>格保温汤台</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4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47"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4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449" w:author="Windows 用户" w:date="2018-12-21T10:31:00Z">
                  <w:rPr>
                    <w:rFonts w:ascii="宋体" w:hAnsi="宋体" w:cs="宋体"/>
                    <w:sz w:val="24"/>
                    <w:szCs w:val="24"/>
                  </w:rPr>
                </w:rPrChange>
              </w:rPr>
              <w:t>2100*700*800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2450"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451"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5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453"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5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55"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5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57" w:author="Windows 用户" w:date="2018-12-21T10:31:00Z">
                  <w:rPr>
                    <w:rFonts w:ascii="宋体" w:hAnsi="宋体" w:cs="宋体" w:hint="eastAsia"/>
                    <w:sz w:val="22"/>
                    <w:szCs w:val="22"/>
                  </w:rPr>
                </w:rPrChange>
              </w:rPr>
              <w:t xml:space="preserve">　</w:t>
            </w:r>
          </w:p>
        </w:tc>
      </w:tr>
      <w:tr w:rsidR="00452848" w:rsidRPr="00452848">
        <w:trPr>
          <w:trHeight w:val="18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5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459" w:author="Windows 用户" w:date="2018-12-21T10:31:00Z">
                  <w:rPr>
                    <w:rFonts w:ascii="宋体" w:hAnsi="宋体" w:cs="宋体"/>
                    <w:sz w:val="24"/>
                    <w:szCs w:val="24"/>
                  </w:rPr>
                </w:rPrChange>
              </w:rPr>
              <w:t>19</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6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61" w:author="Windows 用户" w:date="2018-12-21T10:31:00Z">
                  <w:rPr>
                    <w:rFonts w:ascii="宋体" w:hAnsi="宋体" w:cs="宋体" w:hint="eastAsia"/>
                    <w:sz w:val="24"/>
                    <w:szCs w:val="24"/>
                  </w:rPr>
                </w:rPrChange>
              </w:rPr>
              <w:t>保温汤饭台</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6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63"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6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465" w:author="Windows 用户" w:date="2018-12-21T10:31:00Z">
                  <w:rPr>
                    <w:rFonts w:ascii="宋体" w:hAnsi="宋体" w:cs="宋体"/>
                    <w:sz w:val="24"/>
                    <w:szCs w:val="24"/>
                  </w:rPr>
                </w:rPrChange>
              </w:rPr>
              <w:t>700*700*800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2466"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467"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6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469" w:author="Windows 用户" w:date="2018-12-21T10:31:00Z">
                  <w:rPr>
                    <w:rFonts w:ascii="宋体" w:hAnsi="宋体" w:cs="宋体"/>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7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71"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7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73" w:author="Windows 用户" w:date="2018-12-21T10:31:00Z">
                  <w:rPr>
                    <w:rFonts w:ascii="宋体" w:hAnsi="宋体" w:cs="宋体" w:hint="eastAsia"/>
                    <w:sz w:val="22"/>
                    <w:szCs w:val="22"/>
                  </w:rPr>
                </w:rPrChange>
              </w:rPr>
              <w:t xml:space="preserve">　</w:t>
            </w:r>
          </w:p>
        </w:tc>
      </w:tr>
      <w:tr w:rsidR="00452848" w:rsidRPr="00452848">
        <w:trPr>
          <w:trHeight w:val="139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7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475" w:author="Windows 用户" w:date="2018-12-21T10:31:00Z">
                  <w:rPr>
                    <w:rFonts w:ascii="宋体" w:hAnsi="宋体" w:cs="宋体"/>
                    <w:sz w:val="24"/>
                    <w:szCs w:val="24"/>
                  </w:rPr>
                </w:rPrChange>
              </w:rPr>
              <w:t>20</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7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77" w:author="Windows 用户" w:date="2018-12-21T10:31:00Z">
                  <w:rPr>
                    <w:rFonts w:ascii="宋体" w:hAnsi="宋体" w:cs="宋体" w:hint="eastAsia"/>
                    <w:sz w:val="24"/>
                    <w:szCs w:val="24"/>
                  </w:rPr>
                </w:rPrChange>
              </w:rPr>
              <w:t>打菜橱窗设计安装</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7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79" w:author="Windows 用户" w:date="2018-12-21T10:31:00Z">
                  <w:rPr>
                    <w:rFonts w:ascii="宋体" w:hAnsi="宋体" w:cs="宋体" w:hint="eastAsia"/>
                    <w:sz w:val="24"/>
                    <w:szCs w:val="24"/>
                  </w:rPr>
                </w:rPrChange>
              </w:rPr>
              <w:t xml:space="preserve">　</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8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481" w:author="Windows 用户" w:date="2018-12-21T10:31:00Z">
                  <w:rPr>
                    <w:rFonts w:ascii="宋体" w:hAnsi="宋体" w:cs="宋体"/>
                    <w:sz w:val="24"/>
                    <w:szCs w:val="24"/>
                  </w:rPr>
                </w:rPrChange>
              </w:rPr>
              <w:t>3.0*1.0㎡</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482"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2483" w:author="Windows 用户" w:date="2018-12-21T10:31:00Z">
                  <w:rPr>
                    <w:rFonts w:ascii="Courier New" w:hAnsi="Courier New" w:cs="Courier New" w:hint="eastAsia"/>
                    <w:sz w:val="21"/>
                    <w:szCs w:val="21"/>
                  </w:rPr>
                </w:rPrChange>
              </w:rPr>
              <w:t>铝合金玻璃窗</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84"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485"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8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87"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8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8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9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91" w:author="Windows 用户" w:date="2018-12-21T10:31:00Z">
                  <w:rPr>
                    <w:rFonts w:ascii="宋体" w:hAnsi="宋体" w:cs="宋体" w:hint="eastAsia"/>
                    <w:sz w:val="22"/>
                    <w:szCs w:val="22"/>
                  </w:rPr>
                </w:rPrChange>
              </w:rPr>
              <w:t xml:space="preserve">　</w:t>
            </w:r>
          </w:p>
        </w:tc>
      </w:tr>
      <w:tr w:rsidR="00452848" w:rsidRPr="00452848">
        <w:trPr>
          <w:trHeight w:val="97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9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493" w:author="Windows 用户" w:date="2018-12-21T10:31:00Z">
                  <w:rPr>
                    <w:rFonts w:ascii="宋体" w:hAnsi="宋体" w:cs="宋体"/>
                    <w:sz w:val="24"/>
                    <w:szCs w:val="24"/>
                  </w:rPr>
                </w:rPrChange>
              </w:rPr>
              <w:t>21</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9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95" w:author="Windows 用户" w:date="2018-12-21T10:31:00Z">
                  <w:rPr>
                    <w:rFonts w:ascii="宋体" w:hAnsi="宋体" w:cs="宋体" w:hint="eastAsia"/>
                    <w:sz w:val="24"/>
                    <w:szCs w:val="24"/>
                  </w:rPr>
                </w:rPrChange>
              </w:rPr>
              <w:t>打菜口平台</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9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97"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9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99" w:author="Windows 用户" w:date="2018-12-21T10:31:00Z">
                  <w:rPr>
                    <w:rFonts w:ascii="宋体" w:hAnsi="宋体" w:cs="宋体" w:hint="eastAsia"/>
                    <w:sz w:val="24"/>
                    <w:szCs w:val="24"/>
                  </w:rPr>
                </w:rPrChange>
              </w:rPr>
              <w:t>宽</w:t>
            </w:r>
            <w:r w:rsidRPr="00452848">
              <w:rPr>
                <w:rFonts w:ascii="宋体" w:hAnsi="宋体" w:cs="宋体"/>
                <w:color w:val="000000" w:themeColor="text1"/>
                <w:sz w:val="24"/>
                <w:szCs w:val="24"/>
                <w:rPrChange w:id="2500" w:author="Windows 用户" w:date="2018-12-21T10:31:00Z">
                  <w:rPr>
                    <w:rFonts w:ascii="宋体" w:hAnsi="宋体" w:cs="宋体"/>
                    <w:sz w:val="24"/>
                    <w:szCs w:val="24"/>
                  </w:rPr>
                </w:rPrChange>
              </w:rPr>
              <w:t>0.3*长6平方米</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501"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2502" w:author="Windows 用户" w:date="2018-12-21T10:31:00Z">
                  <w:rPr>
                    <w:rFonts w:ascii="Courier New" w:hAnsi="Courier New" w:cs="Courier New" w:hint="eastAsia"/>
                    <w:sz w:val="21"/>
                    <w:szCs w:val="21"/>
                  </w:rPr>
                </w:rPrChange>
              </w:rPr>
              <w:t>支架，台面用</w:t>
            </w:r>
            <w:r w:rsidRPr="00452848">
              <w:rPr>
                <w:rFonts w:ascii="Courier New" w:hAnsi="Courier New" w:cs="Courier New"/>
                <w:color w:val="000000" w:themeColor="text1"/>
                <w:sz w:val="21"/>
                <w:szCs w:val="21"/>
                <w:rPrChange w:id="2503" w:author="Windows 用户" w:date="2018-12-21T10:31:00Z">
                  <w:rPr>
                    <w:rFonts w:ascii="Courier New" w:hAnsi="Courier New" w:cs="Courier New"/>
                    <w:sz w:val="21"/>
                    <w:szCs w:val="21"/>
                  </w:rPr>
                </w:rPrChange>
              </w:rPr>
              <w:t>304</w:t>
            </w:r>
            <w:r w:rsidRPr="00452848">
              <w:rPr>
                <w:rFonts w:ascii="Courier New" w:hAnsi="Courier New" w:cs="Courier New" w:hint="eastAsia"/>
                <w:color w:val="000000" w:themeColor="text1"/>
                <w:sz w:val="21"/>
                <w:szCs w:val="21"/>
                <w:rPrChange w:id="2504" w:author="Windows 用户" w:date="2018-12-21T10:31:00Z">
                  <w:rPr>
                    <w:rFonts w:ascii="Courier New" w:hAnsi="Courier New" w:cs="Courier New" w:hint="eastAsia"/>
                    <w:sz w:val="21"/>
                    <w:szCs w:val="21"/>
                  </w:rPr>
                </w:rPrChange>
              </w:rPr>
              <w:t>不锈钢包起来</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05"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506"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0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08"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0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10"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1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12" w:author="Windows 用户" w:date="2018-12-21T10:31:00Z">
                  <w:rPr>
                    <w:rFonts w:ascii="宋体" w:hAnsi="宋体" w:cs="宋体" w:hint="eastAsia"/>
                    <w:sz w:val="22"/>
                    <w:szCs w:val="22"/>
                  </w:rPr>
                </w:rPrChange>
              </w:rPr>
              <w:t xml:space="preserve">　</w:t>
            </w:r>
          </w:p>
        </w:tc>
      </w:tr>
      <w:tr w:rsidR="00452848" w:rsidRPr="00452848">
        <w:trPr>
          <w:trHeight w:val="75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1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514" w:author="Windows 用户" w:date="2018-12-21T10:31:00Z">
                  <w:rPr>
                    <w:rFonts w:ascii="宋体" w:hAnsi="宋体" w:cs="宋体"/>
                    <w:sz w:val="24"/>
                    <w:szCs w:val="24"/>
                  </w:rPr>
                </w:rPrChange>
              </w:rPr>
              <w:t>22</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51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516" w:author="Windows 用户" w:date="2018-12-21T10:31:00Z">
                  <w:rPr>
                    <w:rFonts w:ascii="宋体" w:hAnsi="宋体" w:cs="宋体"/>
                    <w:sz w:val="24"/>
                    <w:szCs w:val="24"/>
                  </w:rPr>
                </w:rPrChange>
              </w:rPr>
              <w:t>12座餐座椅</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1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18"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51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20"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521"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2522" w:author="Windows 用户" w:date="2018-12-21T10:31:00Z">
                  <w:rPr>
                    <w:rFonts w:ascii="Courier New" w:hAnsi="Courier New" w:cs="Courier New" w:hint="eastAsia"/>
                    <w:sz w:val="21"/>
                    <w:szCs w:val="21"/>
                  </w:rPr>
                </w:rPrChange>
              </w:rPr>
              <w:t>木质、带装盘</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23"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524"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2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526"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2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28"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2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30" w:author="Windows 用户" w:date="2018-12-21T10:31:00Z">
                  <w:rPr>
                    <w:rFonts w:ascii="宋体" w:hAnsi="宋体" w:cs="宋体" w:hint="eastAsia"/>
                    <w:sz w:val="22"/>
                    <w:szCs w:val="22"/>
                  </w:rPr>
                </w:rPrChange>
              </w:rPr>
              <w:t xml:space="preserve">　</w:t>
            </w:r>
          </w:p>
        </w:tc>
      </w:tr>
      <w:tr w:rsidR="00452848" w:rsidRPr="00452848">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3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532" w:author="Windows 用户" w:date="2018-12-21T10:31:00Z">
                  <w:rPr>
                    <w:rFonts w:ascii="宋体" w:hAnsi="宋体" w:cs="宋体"/>
                    <w:sz w:val="24"/>
                    <w:szCs w:val="24"/>
                  </w:rPr>
                </w:rPrChange>
              </w:rPr>
              <w:t>23</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53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534" w:author="Windows 用户" w:date="2018-12-21T10:31:00Z">
                  <w:rPr>
                    <w:rFonts w:ascii="宋体" w:hAnsi="宋体" w:cs="宋体"/>
                    <w:sz w:val="24"/>
                    <w:szCs w:val="24"/>
                  </w:rPr>
                </w:rPrChange>
              </w:rPr>
              <w:t>8座餐座椅</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3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36"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53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38"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539"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2540" w:author="Windows 用户" w:date="2018-12-21T10:31:00Z">
                  <w:rPr>
                    <w:rFonts w:ascii="Courier New" w:hAnsi="Courier New" w:cs="Courier New" w:hint="eastAsia"/>
                    <w:sz w:val="21"/>
                    <w:szCs w:val="21"/>
                  </w:rPr>
                </w:rPrChange>
              </w:rPr>
              <w:t>木质、带装盘</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41"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542"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4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544"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4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4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4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48" w:author="Windows 用户" w:date="2018-12-21T10:31:00Z">
                  <w:rPr>
                    <w:rFonts w:ascii="宋体" w:hAnsi="宋体" w:cs="宋体" w:hint="eastAsia"/>
                    <w:sz w:val="22"/>
                    <w:szCs w:val="22"/>
                  </w:rPr>
                </w:rPrChange>
              </w:rPr>
              <w:t xml:space="preserve">　</w:t>
            </w:r>
          </w:p>
        </w:tc>
      </w:tr>
      <w:tr w:rsidR="00452848" w:rsidRPr="00452848">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4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550" w:author="Windows 用户" w:date="2018-12-21T10:31:00Z">
                  <w:rPr>
                    <w:rFonts w:ascii="宋体" w:hAnsi="宋体" w:cs="宋体"/>
                    <w:sz w:val="24"/>
                    <w:szCs w:val="24"/>
                  </w:rPr>
                </w:rPrChange>
              </w:rPr>
              <w:t>24</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55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52" w:author="Windows 用户" w:date="2018-12-21T10:31:00Z">
                  <w:rPr>
                    <w:rFonts w:ascii="宋体" w:hAnsi="宋体" w:cs="宋体" w:hint="eastAsia"/>
                    <w:sz w:val="24"/>
                    <w:szCs w:val="24"/>
                  </w:rPr>
                </w:rPrChange>
              </w:rPr>
              <w:t>油烟</w:t>
            </w:r>
            <w:r w:rsidRPr="00452848">
              <w:rPr>
                <w:rFonts w:ascii="宋体" w:hAnsi="宋体" w:cs="宋体" w:hint="eastAsia"/>
                <w:color w:val="000000" w:themeColor="text1"/>
                <w:sz w:val="24"/>
                <w:szCs w:val="24"/>
                <w:rPrChange w:id="2553" w:author="Windows 用户" w:date="2018-12-21T10:31:00Z">
                  <w:rPr>
                    <w:rFonts w:ascii="宋体" w:hAnsi="宋体" w:cs="宋体" w:hint="eastAsia"/>
                    <w:sz w:val="24"/>
                    <w:szCs w:val="24"/>
                  </w:rPr>
                </w:rPrChange>
              </w:rPr>
              <w:lastRenderedPageBreak/>
              <w:t>过滤系统</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5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55" w:author="Windows 用户" w:date="2018-12-21T10:31:00Z">
                  <w:rPr>
                    <w:rFonts w:ascii="宋体" w:hAnsi="宋体" w:cs="宋体" w:hint="eastAsia"/>
                    <w:sz w:val="24"/>
                    <w:szCs w:val="24"/>
                  </w:rPr>
                </w:rPrChange>
              </w:rPr>
              <w:lastRenderedPageBreak/>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55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57"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558"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2559" w:author="Windows 用户" w:date="2018-12-21T10:31:00Z">
                  <w:rPr>
                    <w:rFonts w:ascii="Courier New" w:hAnsi="Courier New" w:cs="Courier New" w:hint="eastAsia"/>
                    <w:sz w:val="21"/>
                    <w:szCs w:val="21"/>
                  </w:rPr>
                </w:rPrChange>
              </w:rPr>
              <w:t xml:space="preserve">　</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60"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561" w:author="Windows 用户" w:date="2018-12-21T10:31:00Z">
                  <w:rPr>
                    <w:rFonts w:ascii="宋体" w:hAnsi="宋体" w:cs="宋体" w:hint="eastAsia"/>
                    <w:color w:val="000000"/>
                    <w:sz w:val="24"/>
                    <w:szCs w:val="24"/>
                  </w:rPr>
                </w:rPrChange>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6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63"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6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65"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6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67" w:author="Windows 用户" w:date="2018-12-21T10:31:00Z">
                  <w:rPr>
                    <w:rFonts w:ascii="宋体" w:hAnsi="宋体" w:cs="宋体" w:hint="eastAsia"/>
                    <w:sz w:val="22"/>
                    <w:szCs w:val="22"/>
                  </w:rPr>
                </w:rPrChange>
              </w:rPr>
              <w:t xml:space="preserve">　</w:t>
            </w:r>
          </w:p>
        </w:tc>
      </w:tr>
      <w:tr w:rsidR="00452848" w:rsidRPr="00452848">
        <w:trPr>
          <w:trHeight w:val="163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6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569" w:author="Windows 用户" w:date="2018-12-21T10:31:00Z">
                  <w:rPr>
                    <w:rFonts w:ascii="宋体" w:hAnsi="宋体" w:cs="宋体"/>
                    <w:sz w:val="24"/>
                    <w:szCs w:val="24"/>
                  </w:rPr>
                </w:rPrChange>
              </w:rPr>
              <w:lastRenderedPageBreak/>
              <w:t>24.1</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57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71" w:author="Windows 用户" w:date="2018-12-21T10:31:00Z">
                  <w:rPr>
                    <w:rFonts w:ascii="宋体" w:hAnsi="宋体" w:cs="宋体" w:hint="eastAsia"/>
                    <w:sz w:val="24"/>
                    <w:szCs w:val="24"/>
                  </w:rPr>
                </w:rPrChange>
              </w:rPr>
              <w:t>低噪音离心风机</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7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73"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57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575" w:author="Windows 用户" w:date="2018-12-21T10:31:00Z">
                  <w:rPr>
                    <w:rFonts w:ascii="宋体" w:hAnsi="宋体" w:cs="宋体"/>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576"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2577" w:author="Windows 用户" w:date="2018-12-21T10:31:00Z">
                  <w:rPr>
                    <w:rFonts w:ascii="Courier New" w:hAnsi="Courier New" w:cs="Courier New" w:hint="eastAsia"/>
                    <w:sz w:val="21"/>
                    <w:szCs w:val="21"/>
                  </w:rPr>
                </w:rPrChange>
              </w:rPr>
              <w:t>型号：</w:t>
            </w:r>
            <w:r w:rsidRPr="00452848">
              <w:rPr>
                <w:rFonts w:ascii="Courier New" w:hAnsi="Courier New" w:cs="Courier New"/>
                <w:color w:val="000000" w:themeColor="text1"/>
                <w:sz w:val="21"/>
                <w:szCs w:val="21"/>
                <w:rPrChange w:id="2578" w:author="Windows 用户" w:date="2018-12-21T10:31:00Z">
                  <w:rPr>
                    <w:rFonts w:ascii="Courier New" w:hAnsi="Courier New" w:cs="Courier New"/>
                    <w:sz w:val="21"/>
                    <w:szCs w:val="21"/>
                  </w:rPr>
                </w:rPrChange>
              </w:rPr>
              <w:t>FY4.5A 4kw-6</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79" w:author="Windows 用户" w:date="2018-12-21T10:31:00Z">
                  <w:rPr>
                    <w:rFonts w:ascii="宋体" w:hAnsi="宋体" w:cs="宋体"/>
                    <w:color w:val="000000"/>
                    <w:sz w:val="24"/>
                    <w:szCs w:val="24"/>
                  </w:rPr>
                </w:rPrChange>
              </w:rPr>
            </w:pPr>
            <w:proofErr w:type="gramStart"/>
            <w:r w:rsidRPr="00452848">
              <w:rPr>
                <w:rFonts w:ascii="宋体" w:hAnsi="宋体" w:cs="宋体" w:hint="eastAsia"/>
                <w:color w:val="000000" w:themeColor="text1"/>
                <w:sz w:val="24"/>
                <w:szCs w:val="24"/>
                <w:rPrChange w:id="2580" w:author="Windows 用户" w:date="2018-12-21T10:31:00Z">
                  <w:rPr>
                    <w:rFonts w:ascii="宋体" w:hAnsi="宋体" w:cs="宋体" w:hint="eastAsia"/>
                    <w:color w:val="000000"/>
                    <w:sz w:val="24"/>
                    <w:szCs w:val="24"/>
                  </w:rPr>
                </w:rPrChange>
              </w:rPr>
              <w:t>广东葵风</w:t>
            </w:r>
            <w:proofErr w:type="gramEnd"/>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8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582"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8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8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8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86"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8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588" w:author="Windows 用户" w:date="2018-12-21T10:31:00Z">
                  <w:rPr>
                    <w:rFonts w:ascii="宋体" w:hAnsi="宋体" w:cs="宋体"/>
                    <w:sz w:val="24"/>
                    <w:szCs w:val="24"/>
                  </w:rPr>
                </w:rPrChange>
              </w:rPr>
              <w:t>24.2</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58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90" w:author="Windows 用户" w:date="2018-12-21T10:31:00Z">
                  <w:rPr>
                    <w:rFonts w:ascii="宋体" w:hAnsi="宋体" w:cs="宋体" w:hint="eastAsia"/>
                    <w:sz w:val="24"/>
                    <w:szCs w:val="24"/>
                  </w:rPr>
                </w:rPrChange>
              </w:rPr>
              <w:t>烟罩</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9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92" w:author="Windows 用户" w:date="2018-12-21T10:31:00Z">
                  <w:rPr>
                    <w:rFonts w:ascii="宋体" w:hAnsi="宋体" w:cs="宋体" w:hint="eastAsia"/>
                    <w:sz w:val="24"/>
                    <w:szCs w:val="24"/>
                  </w:rPr>
                </w:rPrChange>
              </w:rPr>
              <w:t>米</w:t>
            </w:r>
          </w:p>
        </w:tc>
        <w:tc>
          <w:tcPr>
            <w:tcW w:w="211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9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594" w:author="Windows 用户" w:date="2018-12-21T10:31:00Z">
                  <w:rPr>
                    <w:rFonts w:ascii="宋体" w:hAnsi="宋体" w:cs="宋体"/>
                    <w:sz w:val="24"/>
                    <w:szCs w:val="24"/>
                  </w:rPr>
                </w:rPrChange>
              </w:rPr>
              <w:t>6.2</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595"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2596" w:author="Windows 用户" w:date="2018-12-21T10:31:00Z">
                  <w:rPr>
                    <w:rFonts w:ascii="Courier New" w:hAnsi="Courier New" w:cs="Courier New" w:hint="eastAsia"/>
                    <w:sz w:val="21"/>
                    <w:szCs w:val="21"/>
                  </w:rPr>
                </w:rPrChange>
              </w:rPr>
              <w:t>不锈钢</w:t>
            </w:r>
            <w:r w:rsidRPr="00452848">
              <w:rPr>
                <w:rFonts w:ascii="Courier New" w:hAnsi="Courier New" w:cs="Courier New"/>
                <w:color w:val="000000" w:themeColor="text1"/>
                <w:sz w:val="21"/>
                <w:szCs w:val="21"/>
                <w:rPrChange w:id="2597" w:author="Windows 用户" w:date="2018-12-21T10:31:00Z">
                  <w:rPr>
                    <w:rFonts w:ascii="Courier New" w:hAnsi="Courier New" w:cs="Courier New"/>
                    <w:sz w:val="21"/>
                    <w:szCs w:val="21"/>
                  </w:rPr>
                </w:rPrChange>
              </w:rPr>
              <w:t>304,1.0MM</w:t>
            </w:r>
          </w:p>
        </w:tc>
        <w:tc>
          <w:tcPr>
            <w:tcW w:w="50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98"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599" w:author="Windows 用户" w:date="2018-12-21T10:31:00Z">
                  <w:rPr>
                    <w:rFonts w:ascii="宋体" w:hAnsi="宋体" w:cs="宋体" w:hint="eastAsia"/>
                    <w:color w:val="000000"/>
                    <w:sz w:val="24"/>
                    <w:szCs w:val="24"/>
                  </w:rPr>
                </w:rPrChange>
              </w:rPr>
              <w:t>厂制品</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0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01"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0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0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0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05"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0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607" w:author="Windows 用户" w:date="2018-12-21T10:31:00Z">
                  <w:rPr>
                    <w:rFonts w:ascii="宋体" w:hAnsi="宋体" w:cs="宋体"/>
                    <w:sz w:val="24"/>
                    <w:szCs w:val="24"/>
                  </w:rPr>
                </w:rPrChange>
              </w:rPr>
              <w:t>24.3</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0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09" w:author="Windows 用户" w:date="2018-12-21T10:31:00Z">
                  <w:rPr>
                    <w:rFonts w:ascii="宋体" w:hAnsi="宋体" w:cs="宋体" w:hint="eastAsia"/>
                    <w:sz w:val="24"/>
                    <w:szCs w:val="24"/>
                  </w:rPr>
                </w:rPrChange>
              </w:rPr>
              <w:t>过滤网</w:t>
            </w:r>
          </w:p>
        </w:tc>
        <w:tc>
          <w:tcPr>
            <w:tcW w:w="57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610" w:author="Windows 用户" w:date="2018-12-21T10:31:00Z">
                  <w:rPr>
                    <w:rFonts w:ascii="宋体" w:hAnsi="宋体" w:cs="宋体"/>
                    <w:sz w:val="24"/>
                    <w:szCs w:val="24"/>
                  </w:rPr>
                </w:rPrChange>
              </w:rPr>
            </w:pPr>
          </w:p>
        </w:tc>
        <w:tc>
          <w:tcPr>
            <w:tcW w:w="211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611" w:author="Windows 用户" w:date="2018-12-21T10:31:00Z">
                  <w:rPr>
                    <w:rFonts w:ascii="宋体" w:hAnsi="宋体" w:cs="宋体"/>
                    <w:sz w:val="24"/>
                    <w:szCs w:val="24"/>
                  </w:rPr>
                </w:rPrChange>
              </w:rPr>
            </w:pP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612"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613" w:author="Windows 用户" w:date="2018-12-21T10:31:00Z">
                  <w:rPr>
                    <w:rFonts w:ascii="宋体" w:hAnsi="宋体" w:cs="宋体"/>
                    <w:color w:val="000000"/>
                    <w:sz w:val="24"/>
                    <w:szCs w:val="24"/>
                  </w:rPr>
                </w:rPrChange>
              </w:rPr>
            </w:pPr>
          </w:p>
        </w:tc>
        <w:tc>
          <w:tcPr>
            <w:tcW w:w="680"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614" w:author="Windows 用户" w:date="2018-12-21T10:31:00Z">
                  <w:rPr>
                    <w:rFonts w:ascii="宋体" w:hAnsi="宋体" w:cs="宋体"/>
                    <w:sz w:val="24"/>
                    <w:szCs w:val="24"/>
                  </w:rPr>
                </w:rPrChange>
              </w:rPr>
            </w:pP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1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1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1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18"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1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620" w:author="Windows 用户" w:date="2018-12-21T10:31:00Z">
                  <w:rPr>
                    <w:rFonts w:ascii="宋体" w:hAnsi="宋体" w:cs="宋体"/>
                    <w:sz w:val="24"/>
                    <w:szCs w:val="24"/>
                  </w:rPr>
                </w:rPrChange>
              </w:rPr>
              <w:t>24.4</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2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22" w:author="Windows 用户" w:date="2018-12-21T10:31:00Z">
                  <w:rPr>
                    <w:rFonts w:ascii="宋体" w:hAnsi="宋体" w:cs="宋体" w:hint="eastAsia"/>
                    <w:sz w:val="24"/>
                    <w:szCs w:val="24"/>
                  </w:rPr>
                </w:rPrChange>
              </w:rPr>
              <w:t>后封板</w:t>
            </w:r>
          </w:p>
        </w:tc>
        <w:tc>
          <w:tcPr>
            <w:tcW w:w="57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623" w:author="Windows 用户" w:date="2018-12-21T10:31:00Z">
                  <w:rPr>
                    <w:rFonts w:ascii="宋体" w:hAnsi="宋体" w:cs="宋体"/>
                    <w:sz w:val="24"/>
                    <w:szCs w:val="24"/>
                  </w:rPr>
                </w:rPrChange>
              </w:rPr>
            </w:pPr>
          </w:p>
        </w:tc>
        <w:tc>
          <w:tcPr>
            <w:tcW w:w="211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624" w:author="Windows 用户" w:date="2018-12-21T10:31:00Z">
                  <w:rPr>
                    <w:rFonts w:ascii="宋体" w:hAnsi="宋体" w:cs="宋体"/>
                    <w:sz w:val="24"/>
                    <w:szCs w:val="24"/>
                  </w:rPr>
                </w:rPrChange>
              </w:rPr>
            </w:pP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625"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626" w:author="Windows 用户" w:date="2018-12-21T10:31:00Z">
                  <w:rPr>
                    <w:rFonts w:ascii="宋体" w:hAnsi="宋体" w:cs="宋体"/>
                    <w:color w:val="000000"/>
                    <w:sz w:val="24"/>
                    <w:szCs w:val="24"/>
                  </w:rPr>
                </w:rPrChange>
              </w:rPr>
            </w:pPr>
          </w:p>
        </w:tc>
        <w:tc>
          <w:tcPr>
            <w:tcW w:w="680"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627" w:author="Windows 用户" w:date="2018-12-21T10:31:00Z">
                  <w:rPr>
                    <w:rFonts w:ascii="宋体" w:hAnsi="宋体" w:cs="宋体"/>
                    <w:sz w:val="24"/>
                    <w:szCs w:val="24"/>
                  </w:rPr>
                </w:rPrChange>
              </w:rPr>
            </w:pP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2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2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3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31"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3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633" w:author="Windows 用户" w:date="2018-12-21T10:31:00Z">
                  <w:rPr>
                    <w:rFonts w:ascii="宋体" w:hAnsi="宋体" w:cs="宋体"/>
                    <w:sz w:val="24"/>
                    <w:szCs w:val="24"/>
                  </w:rPr>
                </w:rPrChange>
              </w:rPr>
              <w:t>24.5</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3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35" w:author="Windows 用户" w:date="2018-12-21T10:31:00Z">
                  <w:rPr>
                    <w:rFonts w:ascii="宋体" w:hAnsi="宋体" w:cs="宋体" w:hint="eastAsia"/>
                    <w:sz w:val="24"/>
                    <w:szCs w:val="24"/>
                  </w:rPr>
                </w:rPrChange>
              </w:rPr>
              <w:t>油烟管</w:t>
            </w:r>
          </w:p>
        </w:tc>
        <w:tc>
          <w:tcPr>
            <w:tcW w:w="57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636" w:author="Windows 用户" w:date="2018-12-21T10:31:00Z">
                  <w:rPr>
                    <w:rFonts w:ascii="宋体" w:hAnsi="宋体" w:cs="宋体"/>
                    <w:sz w:val="24"/>
                    <w:szCs w:val="24"/>
                  </w:rPr>
                </w:rPrChange>
              </w:rPr>
            </w:pPr>
          </w:p>
        </w:tc>
        <w:tc>
          <w:tcPr>
            <w:tcW w:w="211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637" w:author="Windows 用户" w:date="2018-12-21T10:31:00Z">
                  <w:rPr>
                    <w:rFonts w:ascii="宋体" w:hAnsi="宋体" w:cs="宋体"/>
                    <w:sz w:val="24"/>
                    <w:szCs w:val="24"/>
                  </w:rPr>
                </w:rPrChange>
              </w:rPr>
            </w:pP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638"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639" w:author="Windows 用户" w:date="2018-12-21T10:31:00Z">
                  <w:rPr>
                    <w:rFonts w:ascii="宋体" w:hAnsi="宋体" w:cs="宋体"/>
                    <w:color w:val="000000"/>
                    <w:sz w:val="24"/>
                    <w:szCs w:val="24"/>
                  </w:rPr>
                </w:rPrChange>
              </w:rPr>
            </w:pPr>
          </w:p>
        </w:tc>
        <w:tc>
          <w:tcPr>
            <w:tcW w:w="680"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640" w:author="Windows 用户" w:date="2018-12-21T10:31:00Z">
                  <w:rPr>
                    <w:rFonts w:ascii="宋体" w:hAnsi="宋体" w:cs="宋体"/>
                    <w:sz w:val="24"/>
                    <w:szCs w:val="24"/>
                  </w:rPr>
                </w:rPrChange>
              </w:rPr>
            </w:pP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4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42"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4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44"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4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646" w:author="Windows 用户" w:date="2018-12-21T10:31:00Z">
                  <w:rPr>
                    <w:rFonts w:ascii="宋体" w:hAnsi="宋体" w:cs="宋体"/>
                    <w:sz w:val="24"/>
                    <w:szCs w:val="24"/>
                  </w:rPr>
                </w:rPrChange>
              </w:rPr>
              <w:t>24.6</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4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48" w:author="Windows 用户" w:date="2018-12-21T10:31:00Z">
                  <w:rPr>
                    <w:rFonts w:ascii="宋体" w:hAnsi="宋体" w:cs="宋体" w:hint="eastAsia"/>
                    <w:sz w:val="24"/>
                    <w:szCs w:val="24"/>
                  </w:rPr>
                </w:rPrChange>
              </w:rPr>
              <w:t>油烟</w:t>
            </w:r>
            <w:proofErr w:type="gramStart"/>
            <w:r w:rsidRPr="00452848">
              <w:rPr>
                <w:rFonts w:ascii="宋体" w:hAnsi="宋体" w:cs="宋体" w:hint="eastAsia"/>
                <w:color w:val="000000" w:themeColor="text1"/>
                <w:sz w:val="24"/>
                <w:szCs w:val="24"/>
                <w:rPrChange w:id="2649" w:author="Windows 用户" w:date="2018-12-21T10:31:00Z">
                  <w:rPr>
                    <w:rFonts w:ascii="宋体" w:hAnsi="宋体" w:cs="宋体" w:hint="eastAsia"/>
                    <w:sz w:val="24"/>
                    <w:szCs w:val="24"/>
                  </w:rPr>
                </w:rPrChange>
              </w:rPr>
              <w:t>管圆转方</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50"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651"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5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53" w:author="Windows 用户" w:date="2018-12-21T10:31:00Z">
                  <w:rPr>
                    <w:rFonts w:ascii="宋体" w:hAnsi="宋体" w:cs="宋体" w:hint="eastAsia"/>
                    <w:sz w:val="24"/>
                    <w:szCs w:val="24"/>
                  </w:rPr>
                </w:rPrChange>
              </w:rPr>
              <w:t xml:space="preserve">　</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654"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2655" w:author="Windows 用户" w:date="2018-12-21T10:31:00Z">
                  <w:rPr>
                    <w:rFonts w:ascii="Courier New" w:hAnsi="Courier New" w:cs="Courier New" w:hint="eastAsia"/>
                    <w:sz w:val="21"/>
                    <w:szCs w:val="21"/>
                  </w:rPr>
                </w:rPrChange>
              </w:rPr>
              <w:t>与油烟机配套、国标</w:t>
            </w:r>
          </w:p>
        </w:tc>
        <w:tc>
          <w:tcPr>
            <w:tcW w:w="50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56"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657"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5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659"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6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61"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6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63"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6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665" w:author="Windows 用户" w:date="2018-12-21T10:31:00Z">
                  <w:rPr>
                    <w:rFonts w:ascii="宋体" w:hAnsi="宋体" w:cs="宋体"/>
                    <w:sz w:val="24"/>
                    <w:szCs w:val="24"/>
                  </w:rPr>
                </w:rPrChange>
              </w:rPr>
              <w:t>24.7</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6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67" w:author="Windows 用户" w:date="2018-12-21T10:31:00Z">
                  <w:rPr>
                    <w:rFonts w:ascii="宋体" w:hAnsi="宋体" w:cs="宋体" w:hint="eastAsia"/>
                    <w:sz w:val="24"/>
                    <w:szCs w:val="24"/>
                  </w:rPr>
                </w:rPrChange>
              </w:rPr>
              <w:t>三通弯头</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68"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669"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7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71"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672"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673"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7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675" w:author="Windows 用户" w:date="2018-12-21T10:31:00Z">
                  <w:rPr>
                    <w:rFonts w:ascii="宋体" w:hAnsi="宋体" w:cs="宋体"/>
                    <w:sz w:val="24"/>
                    <w:szCs w:val="24"/>
                  </w:rPr>
                </w:rPrChange>
              </w:rPr>
              <w:t>3</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7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77"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7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79"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8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681" w:author="Windows 用户" w:date="2018-12-21T10:31:00Z">
                  <w:rPr>
                    <w:rFonts w:ascii="宋体" w:hAnsi="宋体" w:cs="宋体"/>
                    <w:sz w:val="24"/>
                    <w:szCs w:val="24"/>
                  </w:rPr>
                </w:rPrChange>
              </w:rPr>
              <w:t>24.8</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82"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683" w:author="Windows 用户" w:date="2018-12-21T10:31:00Z">
                  <w:rPr>
                    <w:rFonts w:ascii="宋体" w:hAnsi="宋体" w:cs="宋体" w:hint="eastAsia"/>
                    <w:sz w:val="24"/>
                    <w:szCs w:val="24"/>
                  </w:rPr>
                </w:rPrChange>
              </w:rPr>
              <w:t>封尾</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84"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685"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8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87"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688"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689"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9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691"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9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9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9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95"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9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697" w:author="Windows 用户" w:date="2018-12-21T10:31:00Z">
                  <w:rPr>
                    <w:rFonts w:ascii="宋体" w:hAnsi="宋体" w:cs="宋体"/>
                    <w:sz w:val="24"/>
                    <w:szCs w:val="24"/>
                  </w:rPr>
                </w:rPrChange>
              </w:rPr>
              <w:t>24.8</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9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99" w:author="Windows 用户" w:date="2018-12-21T10:31:00Z">
                  <w:rPr>
                    <w:rFonts w:ascii="宋体" w:hAnsi="宋体" w:cs="宋体" w:hint="eastAsia"/>
                    <w:sz w:val="24"/>
                    <w:szCs w:val="24"/>
                  </w:rPr>
                </w:rPrChange>
              </w:rPr>
              <w:t>法兰</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0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01" w:author="Windows 用户" w:date="2018-12-21T10:31:00Z">
                  <w:rPr>
                    <w:rFonts w:ascii="宋体" w:hAnsi="宋体" w:cs="宋体" w:hint="eastAsia"/>
                    <w:sz w:val="24"/>
                    <w:szCs w:val="24"/>
                  </w:rPr>
                </w:rPrChange>
              </w:rPr>
              <w:t>对</w:t>
            </w:r>
            <w:r w:rsidRPr="00452848">
              <w:rPr>
                <w:rFonts w:ascii="宋体" w:hAnsi="宋体" w:cs="宋体"/>
                <w:color w:val="000000" w:themeColor="text1"/>
                <w:sz w:val="24"/>
                <w:szCs w:val="24"/>
                <w:rPrChange w:id="2702" w:author="Windows 用户" w:date="2018-12-21T10:31:00Z">
                  <w:rPr>
                    <w:rFonts w:ascii="宋体" w:hAnsi="宋体" w:cs="宋体"/>
                    <w:sz w:val="24"/>
                    <w:szCs w:val="24"/>
                  </w:rPr>
                </w:rPrChange>
              </w:rPr>
              <w:t xml:space="preserve"> </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0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04"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705"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706"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0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708" w:author="Windows 用户" w:date="2018-12-21T10:31:00Z">
                  <w:rPr>
                    <w:rFonts w:ascii="宋体" w:hAnsi="宋体" w:cs="宋体"/>
                    <w:sz w:val="24"/>
                    <w:szCs w:val="24"/>
                  </w:rPr>
                </w:rPrChange>
              </w:rPr>
              <w:t>6</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0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10"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1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12"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1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714" w:author="Windows 用户" w:date="2018-12-21T10:31:00Z">
                  <w:rPr>
                    <w:rFonts w:ascii="宋体" w:hAnsi="宋体" w:cs="宋体"/>
                    <w:sz w:val="24"/>
                    <w:szCs w:val="24"/>
                  </w:rPr>
                </w:rPrChange>
              </w:rPr>
              <w:t>24.9</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1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16" w:author="Windows 用户" w:date="2018-12-21T10:31:00Z">
                  <w:rPr>
                    <w:rFonts w:ascii="宋体" w:hAnsi="宋体" w:cs="宋体" w:hint="eastAsia"/>
                    <w:sz w:val="24"/>
                    <w:szCs w:val="24"/>
                  </w:rPr>
                </w:rPrChange>
              </w:rPr>
              <w:t>风机过载保</w:t>
            </w:r>
            <w:r w:rsidRPr="00452848">
              <w:rPr>
                <w:rFonts w:ascii="宋体" w:hAnsi="宋体" w:cs="宋体" w:hint="eastAsia"/>
                <w:color w:val="000000" w:themeColor="text1"/>
                <w:sz w:val="24"/>
                <w:szCs w:val="24"/>
                <w:rPrChange w:id="2717" w:author="Windows 用户" w:date="2018-12-21T10:31:00Z">
                  <w:rPr>
                    <w:rFonts w:ascii="宋体" w:hAnsi="宋体" w:cs="宋体" w:hint="eastAsia"/>
                    <w:sz w:val="24"/>
                    <w:szCs w:val="24"/>
                  </w:rPr>
                </w:rPrChange>
              </w:rPr>
              <w:lastRenderedPageBreak/>
              <w:t>护器</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1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19" w:author="Windows 用户" w:date="2018-12-21T10:31:00Z">
                  <w:rPr>
                    <w:rFonts w:ascii="宋体" w:hAnsi="宋体" w:cs="宋体" w:hint="eastAsia"/>
                    <w:sz w:val="24"/>
                    <w:szCs w:val="24"/>
                  </w:rPr>
                </w:rPrChange>
              </w:rPr>
              <w:lastRenderedPageBreak/>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2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21"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722" w:author="Windows 用户" w:date="2018-12-21T10:31:00Z">
                  <w:rPr>
                    <w:rFonts w:ascii="Courier New" w:hAnsi="Courier New" w:cs="Courier New"/>
                    <w:sz w:val="21"/>
                    <w:szCs w:val="21"/>
                  </w:rPr>
                </w:rPrChange>
              </w:rPr>
            </w:pP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23"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724" w:author="Windows 用户" w:date="2018-12-21T10:31:00Z">
                  <w:rPr>
                    <w:rFonts w:ascii="宋体" w:hAnsi="宋体" w:cs="宋体" w:hint="eastAsia"/>
                    <w:color w:val="000000"/>
                    <w:sz w:val="24"/>
                    <w:szCs w:val="24"/>
                  </w:rPr>
                </w:rPrChange>
              </w:rPr>
              <w:t>正泰</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2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726"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2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28"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2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30"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3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732" w:author="Windows 用户" w:date="2018-12-21T10:31:00Z">
                  <w:rPr>
                    <w:rFonts w:ascii="宋体" w:hAnsi="宋体" w:cs="宋体"/>
                    <w:sz w:val="24"/>
                    <w:szCs w:val="24"/>
                  </w:rPr>
                </w:rPrChange>
              </w:rPr>
              <w:lastRenderedPageBreak/>
              <w:t xml:space="preserve">24.10 </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3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34" w:author="Windows 用户" w:date="2018-12-21T10:31:00Z">
                  <w:rPr>
                    <w:rFonts w:ascii="宋体" w:hAnsi="宋体" w:cs="宋体" w:hint="eastAsia"/>
                    <w:sz w:val="24"/>
                    <w:szCs w:val="24"/>
                  </w:rPr>
                </w:rPrChange>
              </w:rPr>
              <w:t>风机支架底座及防震垫</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3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36"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3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38"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739" w:author="Windows 用户" w:date="2018-12-21T10:31:00Z">
                  <w:rPr>
                    <w:rFonts w:ascii="Courier New" w:hAnsi="Courier New" w:cs="Courier New"/>
                    <w:sz w:val="21"/>
                    <w:szCs w:val="21"/>
                  </w:rPr>
                </w:rPrChange>
              </w:rPr>
            </w:pPr>
          </w:p>
        </w:tc>
        <w:tc>
          <w:tcPr>
            <w:tcW w:w="50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40"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741"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4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743"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4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45"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4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47"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4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749" w:author="Windows 用户" w:date="2018-12-21T10:31:00Z">
                  <w:rPr>
                    <w:rFonts w:ascii="宋体" w:hAnsi="宋体" w:cs="宋体"/>
                    <w:sz w:val="24"/>
                    <w:szCs w:val="24"/>
                  </w:rPr>
                </w:rPrChange>
              </w:rPr>
              <w:t xml:space="preserve">24.11 </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5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51" w:author="Windows 用户" w:date="2018-12-21T10:31:00Z">
                  <w:rPr>
                    <w:rFonts w:ascii="宋体" w:hAnsi="宋体" w:cs="宋体" w:hint="eastAsia"/>
                    <w:sz w:val="24"/>
                    <w:szCs w:val="24"/>
                  </w:rPr>
                </w:rPrChange>
              </w:rPr>
              <w:t>烟罩吊杆</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5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53"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5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55"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756"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757"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5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759"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6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61"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6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63"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6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765" w:author="Windows 用户" w:date="2018-12-21T10:31:00Z">
                  <w:rPr>
                    <w:rFonts w:ascii="宋体" w:hAnsi="宋体" w:cs="宋体"/>
                    <w:sz w:val="24"/>
                    <w:szCs w:val="24"/>
                  </w:rPr>
                </w:rPrChange>
              </w:rPr>
              <w:t xml:space="preserve">24.12 </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66"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767" w:author="Windows 用户" w:date="2018-12-21T10:31:00Z">
                  <w:rPr>
                    <w:rFonts w:ascii="宋体" w:hAnsi="宋体" w:cs="宋体" w:hint="eastAsia"/>
                    <w:sz w:val="24"/>
                    <w:szCs w:val="24"/>
                  </w:rPr>
                </w:rPrChange>
              </w:rPr>
              <w:t>风机软接</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68"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769"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7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71"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772"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773"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7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775"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7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77"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7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79"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8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781" w:author="Windows 用户" w:date="2018-12-21T10:31:00Z">
                  <w:rPr>
                    <w:rFonts w:ascii="宋体" w:hAnsi="宋体" w:cs="宋体"/>
                    <w:sz w:val="24"/>
                    <w:szCs w:val="24"/>
                  </w:rPr>
                </w:rPrChange>
              </w:rPr>
              <w:t xml:space="preserve">24.13 </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8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83" w:author="Windows 用户" w:date="2018-12-21T10:31:00Z">
                  <w:rPr>
                    <w:rFonts w:ascii="宋体" w:hAnsi="宋体" w:cs="宋体" w:hint="eastAsia"/>
                    <w:sz w:val="24"/>
                    <w:szCs w:val="24"/>
                  </w:rPr>
                </w:rPrChange>
              </w:rPr>
              <w:t>安装辅助材料</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8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85"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8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87"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788"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789"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9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791"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9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9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9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95"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9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797" w:author="Windows 用户" w:date="2018-12-21T10:31:00Z">
                  <w:rPr>
                    <w:rFonts w:ascii="宋体" w:hAnsi="宋体" w:cs="宋体"/>
                    <w:sz w:val="24"/>
                    <w:szCs w:val="24"/>
                  </w:rPr>
                </w:rPrChange>
              </w:rPr>
              <w:t xml:space="preserve">24.14 </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9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99" w:author="Windows 用户" w:date="2018-12-21T10:31:00Z">
                  <w:rPr>
                    <w:rFonts w:ascii="宋体" w:hAnsi="宋体" w:cs="宋体" w:hint="eastAsia"/>
                    <w:sz w:val="24"/>
                    <w:szCs w:val="24"/>
                  </w:rPr>
                </w:rPrChange>
              </w:rPr>
              <w:t>安装费</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0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01"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0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03"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804" w:author="Windows 用户" w:date="2018-12-21T10:31:00Z">
                  <w:rPr>
                    <w:rFonts w:ascii="Courier New" w:hAnsi="Courier New" w:cs="Courier New"/>
                    <w:sz w:val="21"/>
                    <w:szCs w:val="21"/>
                  </w:rPr>
                </w:rPrChange>
              </w:rPr>
            </w:pPr>
            <w:proofErr w:type="gramStart"/>
            <w:r w:rsidRPr="00452848">
              <w:rPr>
                <w:rFonts w:ascii="Courier New" w:hAnsi="Courier New" w:cs="Courier New" w:hint="eastAsia"/>
                <w:color w:val="000000" w:themeColor="text1"/>
                <w:sz w:val="21"/>
                <w:szCs w:val="21"/>
                <w:rPrChange w:id="2805" w:author="Windows 用户" w:date="2018-12-21T10:31:00Z">
                  <w:rPr>
                    <w:rFonts w:ascii="Courier New" w:hAnsi="Courier New" w:cs="Courier New" w:hint="eastAsia"/>
                    <w:sz w:val="21"/>
                    <w:szCs w:val="21"/>
                  </w:rPr>
                </w:rPrChange>
              </w:rPr>
              <w:t>含运输</w:t>
            </w:r>
            <w:proofErr w:type="gramEnd"/>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06"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807" w:author="Windows 用户" w:date="2018-12-21T10:31:00Z">
                  <w:rPr>
                    <w:rFonts w:ascii="宋体" w:hAnsi="宋体" w:cs="宋体" w:hint="eastAsia"/>
                    <w:color w:val="000000"/>
                    <w:sz w:val="24"/>
                    <w:szCs w:val="24"/>
                  </w:rPr>
                </w:rPrChange>
              </w:rPr>
              <w:t>具有安装资质</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0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809"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1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11"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1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13"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1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815" w:author="Windows 用户" w:date="2018-12-21T10:31:00Z">
                  <w:rPr>
                    <w:rFonts w:ascii="宋体" w:hAnsi="宋体" w:cs="宋体"/>
                    <w:sz w:val="24"/>
                    <w:szCs w:val="24"/>
                  </w:rPr>
                </w:rPrChange>
              </w:rPr>
              <w:t>25</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16"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817" w:author="Windows 用户" w:date="2018-12-21T10:31:00Z">
                  <w:rPr>
                    <w:rFonts w:ascii="宋体" w:hAnsi="宋体" w:cs="宋体" w:hint="eastAsia"/>
                    <w:sz w:val="24"/>
                    <w:szCs w:val="24"/>
                  </w:rPr>
                </w:rPrChange>
              </w:rPr>
              <w:t>鲜风系统</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1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19" w:author="Windows 用户" w:date="2018-12-21T10:31:00Z">
                  <w:rPr>
                    <w:rFonts w:ascii="宋体" w:hAnsi="宋体" w:cs="宋体" w:hint="eastAsia"/>
                    <w:sz w:val="24"/>
                    <w:szCs w:val="24"/>
                  </w:rPr>
                </w:rPrChange>
              </w:rPr>
              <w:t xml:space="preserve">　</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2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21"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822"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2823" w:author="Windows 用户" w:date="2018-12-21T10:31:00Z">
                  <w:rPr>
                    <w:rFonts w:ascii="Courier New" w:hAnsi="Courier New" w:cs="Courier New" w:hint="eastAsia"/>
                    <w:sz w:val="21"/>
                    <w:szCs w:val="21"/>
                  </w:rPr>
                </w:rPrChange>
              </w:rPr>
              <w:t xml:space="preserve">　</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24"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825" w:author="Windows 用户" w:date="2018-12-21T10:31:00Z">
                  <w:rPr>
                    <w:rFonts w:ascii="宋体" w:hAnsi="宋体" w:cs="宋体" w:hint="eastAsia"/>
                    <w:color w:val="000000"/>
                    <w:sz w:val="24"/>
                    <w:szCs w:val="24"/>
                  </w:rPr>
                </w:rPrChange>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2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27"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2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2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3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31" w:author="Windows 用户" w:date="2018-12-21T10:31:00Z">
                  <w:rPr>
                    <w:rFonts w:ascii="宋体" w:hAnsi="宋体" w:cs="宋体" w:hint="eastAsia"/>
                    <w:sz w:val="22"/>
                    <w:szCs w:val="22"/>
                  </w:rPr>
                </w:rPrChange>
              </w:rPr>
              <w:t xml:space="preserve">　</w:t>
            </w:r>
          </w:p>
        </w:tc>
      </w:tr>
      <w:tr w:rsidR="00452848" w:rsidRPr="00452848">
        <w:trPr>
          <w:trHeight w:val="214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3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833" w:author="Windows 用户" w:date="2018-12-21T10:31:00Z">
                  <w:rPr>
                    <w:rFonts w:ascii="宋体" w:hAnsi="宋体" w:cs="宋体"/>
                    <w:sz w:val="24"/>
                    <w:szCs w:val="24"/>
                  </w:rPr>
                </w:rPrChange>
              </w:rPr>
              <w:t>25.1</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3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35" w:author="Windows 用户" w:date="2018-12-21T10:31:00Z">
                  <w:rPr>
                    <w:rFonts w:ascii="宋体" w:hAnsi="宋体" w:cs="宋体" w:hint="eastAsia"/>
                    <w:sz w:val="24"/>
                    <w:szCs w:val="24"/>
                  </w:rPr>
                </w:rPrChange>
              </w:rPr>
              <w:t>鲜风机</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3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37"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3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39"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840"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2841" w:author="Windows 用户" w:date="2018-12-21T10:31:00Z">
                  <w:rPr>
                    <w:rFonts w:ascii="Courier New" w:hAnsi="Courier New" w:cs="Courier New" w:hint="eastAsia"/>
                    <w:sz w:val="21"/>
                    <w:szCs w:val="21"/>
                  </w:rPr>
                </w:rPrChange>
              </w:rPr>
              <w:t>型号：</w:t>
            </w:r>
            <w:r w:rsidRPr="00452848">
              <w:rPr>
                <w:rFonts w:ascii="Courier New" w:hAnsi="Courier New" w:cs="Courier New"/>
                <w:color w:val="000000" w:themeColor="text1"/>
                <w:sz w:val="21"/>
                <w:szCs w:val="21"/>
                <w:rPrChange w:id="2842" w:author="Windows 用户" w:date="2018-12-21T10:31:00Z">
                  <w:rPr>
                    <w:rFonts w:ascii="Courier New" w:hAnsi="Courier New" w:cs="Courier New"/>
                    <w:sz w:val="21"/>
                    <w:szCs w:val="21"/>
                  </w:rPr>
                </w:rPrChange>
              </w:rPr>
              <w:t>SF-G-5#</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43" w:author="Windows 用户" w:date="2018-12-21T10:31:00Z">
                  <w:rPr>
                    <w:rFonts w:ascii="宋体" w:hAnsi="宋体" w:cs="宋体"/>
                    <w:color w:val="000000"/>
                    <w:sz w:val="24"/>
                    <w:szCs w:val="24"/>
                  </w:rPr>
                </w:rPrChange>
              </w:rPr>
            </w:pPr>
            <w:proofErr w:type="gramStart"/>
            <w:r w:rsidRPr="00452848">
              <w:rPr>
                <w:rFonts w:ascii="宋体" w:hAnsi="宋体" w:cs="宋体" w:hint="eastAsia"/>
                <w:color w:val="000000" w:themeColor="text1"/>
                <w:sz w:val="24"/>
                <w:szCs w:val="24"/>
                <w:rPrChange w:id="2844" w:author="Windows 用户" w:date="2018-12-21T10:31:00Z">
                  <w:rPr>
                    <w:rFonts w:ascii="宋体" w:hAnsi="宋体" w:cs="宋体" w:hint="eastAsia"/>
                    <w:color w:val="000000"/>
                    <w:sz w:val="24"/>
                    <w:szCs w:val="24"/>
                  </w:rPr>
                </w:rPrChange>
              </w:rPr>
              <w:t>广东葵风</w:t>
            </w:r>
            <w:proofErr w:type="gramEnd"/>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4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846"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4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48"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4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50"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5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852" w:author="Windows 用户" w:date="2018-12-21T10:31:00Z">
                  <w:rPr>
                    <w:rFonts w:ascii="宋体" w:hAnsi="宋体" w:cs="宋体"/>
                    <w:sz w:val="24"/>
                    <w:szCs w:val="24"/>
                  </w:rPr>
                </w:rPrChange>
              </w:rPr>
              <w:lastRenderedPageBreak/>
              <w:t>25.2</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5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54" w:author="Windows 用户" w:date="2018-12-21T10:31:00Z">
                  <w:rPr>
                    <w:rFonts w:ascii="宋体" w:hAnsi="宋体" w:cs="宋体" w:hint="eastAsia"/>
                    <w:sz w:val="24"/>
                    <w:szCs w:val="24"/>
                  </w:rPr>
                </w:rPrChange>
              </w:rPr>
              <w:t>风机架及防震垫</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5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56"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5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58"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859"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2860" w:author="Windows 用户" w:date="2018-12-21T10:31:00Z">
                  <w:rPr>
                    <w:rFonts w:ascii="Courier New" w:hAnsi="Courier New" w:cs="Courier New" w:hint="eastAsia"/>
                    <w:sz w:val="21"/>
                    <w:szCs w:val="21"/>
                  </w:rPr>
                </w:rPrChange>
              </w:rPr>
              <w:t>与风机配套</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61"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862" w:author="Windows 用户" w:date="2018-12-21T10:31:00Z">
                  <w:rPr>
                    <w:rFonts w:ascii="宋体" w:hAnsi="宋体" w:cs="宋体" w:hint="eastAsia"/>
                    <w:color w:val="000000"/>
                    <w:sz w:val="24"/>
                    <w:szCs w:val="24"/>
                  </w:rPr>
                </w:rPrChange>
              </w:rPr>
              <w:t>国标</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6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864"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6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6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6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68"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6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870" w:author="Windows 用户" w:date="2018-12-21T10:31:00Z">
                  <w:rPr>
                    <w:rFonts w:ascii="宋体" w:hAnsi="宋体" w:cs="宋体"/>
                    <w:sz w:val="24"/>
                    <w:szCs w:val="24"/>
                  </w:rPr>
                </w:rPrChange>
              </w:rPr>
              <w:t>25.3</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7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72" w:author="Windows 用户" w:date="2018-12-21T10:31:00Z">
                  <w:rPr>
                    <w:rFonts w:ascii="宋体" w:hAnsi="宋体" w:cs="宋体" w:hint="eastAsia"/>
                    <w:sz w:val="24"/>
                    <w:szCs w:val="24"/>
                  </w:rPr>
                </w:rPrChange>
              </w:rPr>
              <w:t>六角鲜风管</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7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74" w:author="Windows 用户" w:date="2018-12-21T10:31:00Z">
                  <w:rPr>
                    <w:rFonts w:ascii="宋体" w:hAnsi="宋体" w:cs="宋体" w:hint="eastAsia"/>
                    <w:sz w:val="24"/>
                    <w:szCs w:val="24"/>
                  </w:rPr>
                </w:rPrChange>
              </w:rPr>
              <w:t>米</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7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876" w:author="Windows 用户" w:date="2018-12-21T10:31:00Z">
                  <w:rPr>
                    <w:rFonts w:ascii="宋体" w:hAnsi="宋体" w:cs="宋体"/>
                    <w:sz w:val="24"/>
                    <w:szCs w:val="24"/>
                  </w:rPr>
                </w:rPrChange>
              </w:rPr>
              <w:t>6.2</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877"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2878" w:author="Windows 用户" w:date="2018-12-21T10:31:00Z">
                  <w:rPr>
                    <w:rFonts w:ascii="Courier New" w:hAnsi="Courier New" w:cs="Courier New" w:hint="eastAsia"/>
                    <w:sz w:val="21"/>
                    <w:szCs w:val="21"/>
                  </w:rPr>
                </w:rPrChange>
              </w:rPr>
              <w:t>不锈钢</w:t>
            </w:r>
            <w:r w:rsidRPr="00452848">
              <w:rPr>
                <w:rFonts w:ascii="Courier New" w:hAnsi="Courier New" w:cs="Courier New"/>
                <w:color w:val="000000" w:themeColor="text1"/>
                <w:sz w:val="21"/>
                <w:szCs w:val="21"/>
                <w:rPrChange w:id="2879" w:author="Windows 用户" w:date="2018-12-21T10:31:00Z">
                  <w:rPr>
                    <w:rFonts w:ascii="Courier New" w:hAnsi="Courier New" w:cs="Courier New"/>
                    <w:sz w:val="21"/>
                    <w:szCs w:val="21"/>
                  </w:rPr>
                </w:rPrChange>
              </w:rPr>
              <w:t>1.0</w:t>
            </w:r>
            <w:r w:rsidRPr="00452848">
              <w:rPr>
                <w:rFonts w:ascii="Courier New" w:hAnsi="Courier New" w:cs="Courier New" w:hint="eastAsia"/>
                <w:color w:val="000000" w:themeColor="text1"/>
                <w:sz w:val="21"/>
                <w:szCs w:val="21"/>
                <w:rPrChange w:id="2880" w:author="Windows 用户" w:date="2018-12-21T10:31:00Z">
                  <w:rPr>
                    <w:rFonts w:ascii="Courier New" w:hAnsi="Courier New" w:cs="Courier New" w:hint="eastAsia"/>
                    <w:sz w:val="21"/>
                    <w:szCs w:val="21"/>
                  </w:rPr>
                </w:rPrChange>
              </w:rPr>
              <w:t>与风机配套</w:t>
            </w:r>
          </w:p>
        </w:tc>
        <w:tc>
          <w:tcPr>
            <w:tcW w:w="50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81"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882"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8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884"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8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8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8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88"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8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890" w:author="Windows 用户" w:date="2018-12-21T10:31:00Z">
                  <w:rPr>
                    <w:rFonts w:ascii="宋体" w:hAnsi="宋体" w:cs="宋体"/>
                    <w:sz w:val="24"/>
                    <w:szCs w:val="24"/>
                  </w:rPr>
                </w:rPrChange>
              </w:rPr>
              <w:t>25.4</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9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92" w:author="Windows 用户" w:date="2018-12-21T10:31:00Z">
                  <w:rPr>
                    <w:rFonts w:ascii="宋体" w:hAnsi="宋体" w:cs="宋体" w:hint="eastAsia"/>
                    <w:sz w:val="24"/>
                    <w:szCs w:val="24"/>
                  </w:rPr>
                </w:rPrChange>
              </w:rPr>
              <w:t>弯头</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93"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894"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9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96"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897"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2898" w:author="Windows 用户" w:date="2018-12-21T10:31:00Z">
                  <w:rPr>
                    <w:rFonts w:ascii="Courier New" w:hAnsi="Courier New" w:cs="Courier New" w:hint="eastAsia"/>
                    <w:sz w:val="21"/>
                    <w:szCs w:val="21"/>
                  </w:rPr>
                </w:rPrChange>
              </w:rPr>
              <w:t>与风机配套</w:t>
            </w: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899"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90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901"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90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90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90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905"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90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907" w:author="Windows 用户" w:date="2018-12-21T10:31:00Z">
                  <w:rPr>
                    <w:rFonts w:ascii="宋体" w:hAnsi="宋体" w:cs="宋体"/>
                    <w:sz w:val="24"/>
                    <w:szCs w:val="24"/>
                  </w:rPr>
                </w:rPrChange>
              </w:rPr>
              <w:t>25.5</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90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909" w:author="Windows 用户" w:date="2018-12-21T10:31:00Z">
                  <w:rPr>
                    <w:rFonts w:ascii="宋体" w:hAnsi="宋体" w:cs="宋体" w:hint="eastAsia"/>
                    <w:sz w:val="24"/>
                    <w:szCs w:val="24"/>
                  </w:rPr>
                </w:rPrChange>
              </w:rPr>
              <w:t>鲜风口</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910"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911"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91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913"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914"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2915" w:author="Windows 用户" w:date="2018-12-21T10:31:00Z">
                  <w:rPr>
                    <w:rFonts w:ascii="Courier New" w:hAnsi="Courier New" w:cs="Courier New" w:hint="eastAsia"/>
                    <w:sz w:val="21"/>
                    <w:szCs w:val="21"/>
                  </w:rPr>
                </w:rPrChange>
              </w:rPr>
              <w:t>与风机配套</w:t>
            </w: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916"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91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918" w:author="Windows 用户" w:date="2018-12-21T10:31:00Z">
                  <w:rPr>
                    <w:rFonts w:ascii="宋体" w:hAnsi="宋体" w:cs="宋体"/>
                    <w:sz w:val="24"/>
                    <w:szCs w:val="24"/>
                  </w:rPr>
                </w:rPrChange>
              </w:rPr>
              <w:t>12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91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920"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92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922"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92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924" w:author="Windows 用户" w:date="2018-12-21T10:31:00Z">
                  <w:rPr>
                    <w:rFonts w:ascii="宋体" w:hAnsi="宋体" w:cs="宋体"/>
                    <w:sz w:val="24"/>
                    <w:szCs w:val="24"/>
                  </w:rPr>
                </w:rPrChange>
              </w:rPr>
              <w:t>25.6</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92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926" w:author="Windows 用户" w:date="2018-12-21T10:31:00Z">
                  <w:rPr>
                    <w:rFonts w:ascii="宋体" w:hAnsi="宋体" w:cs="宋体" w:hint="eastAsia"/>
                    <w:sz w:val="24"/>
                    <w:szCs w:val="24"/>
                  </w:rPr>
                </w:rPrChange>
              </w:rPr>
              <w:t>法兰及固定架</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92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928"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92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930"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931"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2932" w:author="Windows 用户" w:date="2018-12-21T10:31:00Z">
                  <w:rPr>
                    <w:rFonts w:ascii="Courier New" w:hAnsi="Courier New" w:cs="Courier New" w:hint="eastAsia"/>
                    <w:sz w:val="21"/>
                    <w:szCs w:val="21"/>
                  </w:rPr>
                </w:rPrChange>
              </w:rPr>
              <w:t>国标与风机配套</w:t>
            </w: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933"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93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935"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93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937"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93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939"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94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941" w:author="Windows 用户" w:date="2018-12-21T10:31:00Z">
                  <w:rPr>
                    <w:rFonts w:ascii="宋体" w:hAnsi="宋体" w:cs="宋体"/>
                    <w:sz w:val="24"/>
                    <w:szCs w:val="24"/>
                  </w:rPr>
                </w:rPrChange>
              </w:rPr>
              <w:t>25.7</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94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943" w:author="Windows 用户" w:date="2018-12-21T10:31:00Z">
                  <w:rPr>
                    <w:rFonts w:ascii="宋体" w:hAnsi="宋体" w:cs="宋体" w:hint="eastAsia"/>
                    <w:sz w:val="24"/>
                    <w:szCs w:val="24"/>
                  </w:rPr>
                </w:rPrChange>
              </w:rPr>
              <w:t>软连接</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944"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945"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94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947"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948"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2949" w:author="Windows 用户" w:date="2018-12-21T10:31:00Z">
                  <w:rPr>
                    <w:rFonts w:ascii="Courier New" w:hAnsi="Courier New" w:cs="Courier New" w:hint="eastAsia"/>
                    <w:sz w:val="21"/>
                    <w:szCs w:val="21"/>
                  </w:rPr>
                </w:rPrChange>
              </w:rPr>
              <w:t>国标与风机配套</w:t>
            </w: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950"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95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952"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95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95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95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956"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95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958" w:author="Windows 用户" w:date="2018-12-21T10:31:00Z">
                  <w:rPr>
                    <w:rFonts w:ascii="宋体" w:hAnsi="宋体" w:cs="宋体"/>
                    <w:sz w:val="24"/>
                    <w:szCs w:val="24"/>
                  </w:rPr>
                </w:rPrChange>
              </w:rPr>
              <w:t>25.8</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95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960" w:author="Windows 用户" w:date="2018-12-21T10:31:00Z">
                  <w:rPr>
                    <w:rFonts w:ascii="宋体" w:hAnsi="宋体" w:cs="宋体" w:hint="eastAsia"/>
                    <w:sz w:val="24"/>
                    <w:szCs w:val="24"/>
                  </w:rPr>
                </w:rPrChange>
              </w:rPr>
              <w:t>安装辅助材料</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96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962"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96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964"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965"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2966" w:author="Windows 用户" w:date="2018-12-21T10:31:00Z">
                  <w:rPr>
                    <w:rFonts w:ascii="Courier New" w:hAnsi="Courier New" w:cs="Courier New" w:hint="eastAsia"/>
                    <w:sz w:val="21"/>
                    <w:szCs w:val="21"/>
                  </w:rPr>
                </w:rPrChange>
              </w:rPr>
              <w:t>国标与风机配套</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967"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968" w:author="Windows 用户" w:date="2018-12-21T10:31:00Z">
                  <w:rPr>
                    <w:rFonts w:ascii="宋体" w:hAnsi="宋体" w:cs="宋体" w:hint="eastAsia"/>
                    <w:color w:val="000000"/>
                    <w:sz w:val="24"/>
                    <w:szCs w:val="24"/>
                  </w:rPr>
                </w:rPrChange>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96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970" w:author="Windows 用户" w:date="2018-12-21T10:31:00Z">
                  <w:rPr>
                    <w:rFonts w:ascii="宋体" w:hAnsi="宋体" w:cs="宋体"/>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97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972"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97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974"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97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2976" w:author="Windows 用户" w:date="2018-12-21T10:31:00Z">
                  <w:rPr>
                    <w:rFonts w:ascii="宋体" w:hAnsi="宋体" w:cs="宋体"/>
                    <w:sz w:val="24"/>
                    <w:szCs w:val="24"/>
                  </w:rPr>
                </w:rPrChange>
              </w:rPr>
              <w:t>25.9</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97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978" w:author="Windows 用户" w:date="2018-12-21T10:31:00Z">
                  <w:rPr>
                    <w:rFonts w:ascii="宋体" w:hAnsi="宋体" w:cs="宋体" w:hint="eastAsia"/>
                    <w:sz w:val="24"/>
                    <w:szCs w:val="24"/>
                  </w:rPr>
                </w:rPrChange>
              </w:rPr>
              <w:t>安装费</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97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980"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98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982"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983"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2984" w:author="Windows 用户" w:date="2018-12-21T10:31:00Z">
                  <w:rPr>
                    <w:rFonts w:ascii="Courier New" w:hAnsi="Courier New" w:cs="Courier New" w:hint="eastAsia"/>
                    <w:sz w:val="21"/>
                    <w:szCs w:val="21"/>
                  </w:rPr>
                </w:rPrChange>
              </w:rPr>
              <w:t xml:space="preserve">　</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985"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986" w:author="Windows 用户" w:date="2018-12-21T10:31:00Z">
                  <w:rPr>
                    <w:rFonts w:ascii="宋体" w:hAnsi="宋体" w:cs="宋体" w:hint="eastAsia"/>
                    <w:color w:val="000000"/>
                    <w:sz w:val="24"/>
                    <w:szCs w:val="24"/>
                  </w:rPr>
                </w:rPrChange>
              </w:rPr>
              <w:t>具有安装资质</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98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988"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98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990"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99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992" w:author="Windows 用户" w:date="2018-12-21T10:31:00Z">
                  <w:rPr>
                    <w:rFonts w:ascii="宋体" w:hAnsi="宋体" w:cs="宋体" w:hint="eastAsia"/>
                    <w:sz w:val="22"/>
                    <w:szCs w:val="22"/>
                  </w:rPr>
                </w:rPrChange>
              </w:rPr>
              <w:t xml:space="preserve">　</w:t>
            </w:r>
          </w:p>
        </w:tc>
      </w:tr>
      <w:tr w:rsidR="00452848" w:rsidRPr="00452848">
        <w:trPr>
          <w:trHeight w:val="1290"/>
        </w:trPr>
        <w:tc>
          <w:tcPr>
            <w:tcW w:w="906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b/>
                <w:bCs/>
                <w:color w:val="000000" w:themeColor="text1"/>
                <w:sz w:val="40"/>
                <w:szCs w:val="40"/>
                <w:rPrChange w:id="2993" w:author="Windows 用户" w:date="2018-12-21T10:31:00Z">
                  <w:rPr>
                    <w:rFonts w:ascii="宋体" w:hAnsi="宋体" w:cs="宋体"/>
                    <w:b/>
                    <w:bCs/>
                    <w:color w:val="FF0000"/>
                    <w:sz w:val="40"/>
                    <w:szCs w:val="40"/>
                  </w:rPr>
                </w:rPrChange>
              </w:rPr>
            </w:pPr>
            <w:r w:rsidRPr="00452848">
              <w:rPr>
                <w:rFonts w:ascii="宋体" w:hAnsi="宋体" w:cs="宋体" w:hint="eastAsia"/>
                <w:b/>
                <w:bCs/>
                <w:color w:val="000000" w:themeColor="text1"/>
                <w:sz w:val="40"/>
                <w:szCs w:val="40"/>
                <w:rPrChange w:id="2994" w:author="Windows 用户" w:date="2018-12-21T10:31:00Z">
                  <w:rPr>
                    <w:rFonts w:ascii="宋体" w:hAnsi="宋体" w:cs="宋体" w:hint="eastAsia"/>
                    <w:b/>
                    <w:bCs/>
                    <w:color w:val="FF0000"/>
                    <w:sz w:val="40"/>
                    <w:szCs w:val="40"/>
                  </w:rPr>
                </w:rPrChange>
              </w:rPr>
              <w:t>合计：</w:t>
            </w:r>
            <w:r w:rsidRPr="00452848">
              <w:rPr>
                <w:rFonts w:ascii="宋体" w:hAnsi="宋体" w:cs="宋体"/>
                <w:b/>
                <w:bCs/>
                <w:color w:val="000000" w:themeColor="text1"/>
                <w:sz w:val="40"/>
                <w:szCs w:val="40"/>
                <w:rPrChange w:id="2995" w:author="Windows 用户" w:date="2018-12-21T10:31:00Z">
                  <w:rPr>
                    <w:rFonts w:ascii="宋体" w:hAnsi="宋体" w:cs="宋体"/>
                    <w:b/>
                    <w:bCs/>
                    <w:color w:val="FF0000"/>
                    <w:sz w:val="40"/>
                    <w:szCs w:val="40"/>
                  </w:rPr>
                </w:rPrChange>
              </w:rPr>
              <w:t xml:space="preserve">   </w:t>
            </w:r>
            <w:r w:rsidRPr="00452848">
              <w:rPr>
                <w:rFonts w:ascii="宋体" w:hAnsi="宋体" w:cs="宋体" w:hint="eastAsia"/>
                <w:b/>
                <w:bCs/>
                <w:color w:val="000000" w:themeColor="text1"/>
                <w:sz w:val="40"/>
                <w:szCs w:val="40"/>
                <w:rPrChange w:id="2996" w:author="Windows 用户" w:date="2018-12-21T10:31:00Z">
                  <w:rPr>
                    <w:rFonts w:ascii="宋体" w:hAnsi="宋体" w:cs="宋体" w:hint="eastAsia"/>
                    <w:b/>
                    <w:bCs/>
                    <w:color w:val="FF0000"/>
                    <w:sz w:val="40"/>
                    <w:szCs w:val="40"/>
                  </w:rPr>
                </w:rPrChange>
              </w:rPr>
              <w:t>￥</w:t>
            </w:r>
            <w:r w:rsidRPr="00452848">
              <w:rPr>
                <w:rFonts w:ascii="宋体" w:hAnsi="宋体" w:cs="宋体"/>
                <w:b/>
                <w:bCs/>
                <w:color w:val="000000" w:themeColor="text1"/>
                <w:sz w:val="40"/>
                <w:szCs w:val="40"/>
                <w:rPrChange w:id="2997" w:author="Windows 用户" w:date="2018-12-21T10:31:00Z">
                  <w:rPr>
                    <w:rFonts w:ascii="宋体" w:hAnsi="宋体" w:cs="宋体"/>
                    <w:b/>
                    <w:bCs/>
                    <w:color w:val="FF0000"/>
                    <w:sz w:val="40"/>
                    <w:szCs w:val="40"/>
                  </w:rPr>
                </w:rPrChange>
              </w:rPr>
              <w:t xml:space="preserve">0.00              </w:t>
            </w:r>
            <w:r w:rsidRPr="00452848">
              <w:rPr>
                <w:rFonts w:ascii="宋体" w:hAnsi="宋体" w:cs="宋体" w:hint="eastAsia"/>
                <w:b/>
                <w:bCs/>
                <w:color w:val="000000" w:themeColor="text1"/>
                <w:sz w:val="40"/>
                <w:szCs w:val="40"/>
                <w:rPrChange w:id="2998" w:author="Windows 用户" w:date="2018-12-21T10:31:00Z">
                  <w:rPr>
                    <w:rFonts w:ascii="宋体" w:hAnsi="宋体" w:cs="宋体" w:hint="eastAsia"/>
                    <w:b/>
                    <w:bCs/>
                    <w:color w:val="FF0000"/>
                    <w:sz w:val="40"/>
                    <w:szCs w:val="40"/>
                  </w:rPr>
                </w:rPrChange>
              </w:rPr>
              <w:t>（大写）</w:t>
            </w:r>
          </w:p>
        </w:tc>
      </w:tr>
    </w:tbl>
    <w:p w:rsidR="007132E5" w:rsidRPr="00452848" w:rsidRDefault="007132E5">
      <w:pPr>
        <w:spacing w:line="120" w:lineRule="auto"/>
        <w:ind w:firstLineChars="200" w:firstLine="480"/>
        <w:rPr>
          <w:color w:val="000000" w:themeColor="text1"/>
          <w:sz w:val="24"/>
          <w:rPrChange w:id="2999" w:author="Windows 用户" w:date="2018-12-21T10:31:00Z">
            <w:rPr>
              <w:sz w:val="24"/>
            </w:rPr>
          </w:rPrChange>
        </w:rPr>
      </w:pPr>
    </w:p>
    <w:p w:rsidR="007132E5" w:rsidRPr="00452848" w:rsidRDefault="006306EB">
      <w:pPr>
        <w:spacing w:line="480" w:lineRule="exact"/>
        <w:rPr>
          <w:rFonts w:asciiTheme="minorEastAsia" w:eastAsiaTheme="minorEastAsia" w:hAnsiTheme="minorEastAsia"/>
          <w:color w:val="000000" w:themeColor="text1"/>
          <w:sz w:val="28"/>
          <w:szCs w:val="28"/>
          <w:rPrChange w:id="3000"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001" w:author="Windows 用户" w:date="2018-12-21T10:31:00Z">
            <w:rPr>
              <w:rFonts w:asciiTheme="minorEastAsia" w:eastAsiaTheme="minorEastAsia" w:hAnsiTheme="minorEastAsia"/>
              <w:sz w:val="28"/>
              <w:szCs w:val="28"/>
            </w:rPr>
          </w:rPrChange>
        </w:rPr>
        <w:lastRenderedPageBreak/>
        <w:t>1</w:t>
      </w:r>
      <w:r w:rsidRPr="00452848">
        <w:rPr>
          <w:rFonts w:asciiTheme="minorEastAsia" w:eastAsiaTheme="minorEastAsia" w:hAnsiTheme="minorEastAsia" w:hint="eastAsia"/>
          <w:color w:val="000000" w:themeColor="text1"/>
          <w:sz w:val="28"/>
          <w:szCs w:val="28"/>
          <w:rPrChange w:id="3002" w:author="Windows 用户" w:date="2018-12-21T10:31:00Z">
            <w:rPr>
              <w:rFonts w:asciiTheme="minorEastAsia" w:eastAsiaTheme="minorEastAsia" w:hAnsiTheme="minorEastAsia" w:hint="eastAsia"/>
              <w:sz w:val="28"/>
              <w:szCs w:val="28"/>
            </w:rPr>
          </w:rPrChange>
        </w:rPr>
        <w:t>、合同标的和合同价格</w:t>
      </w:r>
    </w:p>
    <w:p w:rsidR="007132E5" w:rsidRPr="00452848" w:rsidRDefault="006306EB">
      <w:pPr>
        <w:spacing w:line="480" w:lineRule="exact"/>
        <w:ind w:firstLineChars="150" w:firstLine="420"/>
        <w:rPr>
          <w:rFonts w:asciiTheme="minorEastAsia" w:eastAsiaTheme="minorEastAsia" w:hAnsiTheme="minorEastAsia"/>
          <w:color w:val="000000" w:themeColor="text1"/>
          <w:kern w:val="2"/>
          <w:sz w:val="28"/>
          <w:szCs w:val="28"/>
          <w:rPrChange w:id="3003" w:author="Windows 用户" w:date="2018-12-21T10:31:00Z">
            <w:rPr>
              <w:rFonts w:asciiTheme="minorEastAsia" w:eastAsiaTheme="minorEastAsia" w:hAnsiTheme="minorEastAsia"/>
              <w:color w:val="FF0000"/>
              <w:kern w:val="2"/>
              <w:sz w:val="28"/>
              <w:szCs w:val="28"/>
            </w:rPr>
          </w:rPrChange>
        </w:rPr>
      </w:pPr>
      <w:r w:rsidRPr="00452848">
        <w:rPr>
          <w:rFonts w:asciiTheme="minorEastAsia" w:eastAsiaTheme="minorEastAsia" w:hAnsiTheme="minorEastAsia" w:hint="eastAsia"/>
          <w:color w:val="000000" w:themeColor="text1"/>
          <w:sz w:val="28"/>
          <w:szCs w:val="28"/>
          <w:rPrChange w:id="3004" w:author="Windows 用户" w:date="2018-12-21T10:31:00Z">
            <w:rPr>
              <w:rFonts w:asciiTheme="minorEastAsia" w:eastAsiaTheme="minorEastAsia" w:hAnsiTheme="minorEastAsia" w:hint="eastAsia"/>
              <w:sz w:val="28"/>
              <w:szCs w:val="28"/>
            </w:rPr>
          </w:rPrChange>
        </w:rPr>
        <w:t>上述金额为含税价格，包含了乙方提供本合同约定的产品及相应服务（如有）的全部价格，除非另有约定，甲方不再承担其他费用。</w:t>
      </w:r>
    </w:p>
    <w:p w:rsidR="007132E5" w:rsidRPr="00452848" w:rsidRDefault="006306EB">
      <w:pPr>
        <w:spacing w:line="480" w:lineRule="exact"/>
        <w:rPr>
          <w:rFonts w:asciiTheme="minorEastAsia" w:eastAsiaTheme="minorEastAsia" w:hAnsiTheme="minorEastAsia"/>
          <w:color w:val="000000" w:themeColor="text1"/>
          <w:sz w:val="28"/>
          <w:szCs w:val="28"/>
          <w:rPrChange w:id="3005"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006" w:author="Windows 用户" w:date="2018-12-21T10:31:00Z">
            <w:rPr>
              <w:rFonts w:asciiTheme="minorEastAsia" w:eastAsiaTheme="minorEastAsia" w:hAnsiTheme="minorEastAsia"/>
              <w:sz w:val="28"/>
              <w:szCs w:val="28"/>
            </w:rPr>
          </w:rPrChange>
        </w:rPr>
        <w:t>2</w:t>
      </w:r>
      <w:r w:rsidRPr="00452848">
        <w:rPr>
          <w:rFonts w:asciiTheme="minorEastAsia" w:eastAsiaTheme="minorEastAsia" w:hAnsiTheme="minorEastAsia" w:hint="eastAsia"/>
          <w:color w:val="000000" w:themeColor="text1"/>
          <w:sz w:val="28"/>
          <w:szCs w:val="28"/>
          <w:rPrChange w:id="3007" w:author="Windows 用户" w:date="2018-12-21T10:31:00Z">
            <w:rPr>
              <w:rFonts w:asciiTheme="minorEastAsia" w:eastAsiaTheme="minorEastAsia" w:hAnsiTheme="minorEastAsia" w:hint="eastAsia"/>
              <w:sz w:val="28"/>
              <w:szCs w:val="28"/>
            </w:rPr>
          </w:rPrChange>
        </w:rPr>
        <w:t>、交货：</w:t>
      </w:r>
      <w:r w:rsidRPr="00452848">
        <w:rPr>
          <w:rFonts w:asciiTheme="minorEastAsia" w:eastAsiaTheme="minorEastAsia" w:hAnsiTheme="minorEastAsia"/>
          <w:color w:val="000000" w:themeColor="text1"/>
          <w:sz w:val="28"/>
          <w:szCs w:val="28"/>
          <w:u w:val="single"/>
          <w:rPrChange w:id="3008" w:author="Windows 用户" w:date="2018-12-21T10:31:00Z">
            <w:rPr>
              <w:rFonts w:asciiTheme="minorEastAsia" w:eastAsiaTheme="minorEastAsia" w:hAnsiTheme="minorEastAsia"/>
              <w:sz w:val="28"/>
              <w:szCs w:val="28"/>
              <w:u w:val="single"/>
            </w:rPr>
          </w:rPrChange>
        </w:rPr>
        <w:t xml:space="preserve"> </w:t>
      </w:r>
    </w:p>
    <w:p w:rsidR="007132E5" w:rsidRPr="00452848" w:rsidRDefault="006306EB">
      <w:pPr>
        <w:spacing w:line="480" w:lineRule="exact"/>
        <w:ind w:firstLineChars="150" w:firstLine="420"/>
        <w:rPr>
          <w:rFonts w:asciiTheme="minorEastAsia" w:eastAsiaTheme="minorEastAsia" w:hAnsiTheme="minorEastAsia"/>
          <w:color w:val="000000" w:themeColor="text1"/>
          <w:sz w:val="28"/>
          <w:szCs w:val="28"/>
          <w:rPrChange w:id="3009"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010" w:author="Windows 用户" w:date="2018-12-21T10:31:00Z">
            <w:rPr>
              <w:rFonts w:asciiTheme="minorEastAsia" w:eastAsiaTheme="minorEastAsia" w:hAnsiTheme="minorEastAsia"/>
              <w:sz w:val="28"/>
              <w:szCs w:val="28"/>
            </w:rPr>
          </w:rPrChange>
        </w:rPr>
        <w:t xml:space="preserve"> 2.1</w:t>
      </w:r>
      <w:r w:rsidRPr="00452848">
        <w:rPr>
          <w:rFonts w:asciiTheme="minorEastAsia" w:eastAsiaTheme="minorEastAsia" w:hAnsiTheme="minorEastAsia" w:hint="eastAsia"/>
          <w:color w:val="000000" w:themeColor="text1"/>
          <w:sz w:val="28"/>
          <w:szCs w:val="28"/>
          <w:rPrChange w:id="3011" w:author="Windows 用户" w:date="2018-12-21T10:31:00Z">
            <w:rPr>
              <w:rFonts w:asciiTheme="minorEastAsia" w:eastAsiaTheme="minorEastAsia" w:hAnsiTheme="minorEastAsia" w:hint="eastAsia"/>
              <w:sz w:val="28"/>
              <w:szCs w:val="28"/>
            </w:rPr>
          </w:rPrChange>
        </w:rPr>
        <w:t>交货方式：</w:t>
      </w:r>
      <w:r w:rsidRPr="00452848">
        <w:rPr>
          <w:rFonts w:asciiTheme="minorEastAsia" w:eastAsiaTheme="minorEastAsia" w:hAnsiTheme="minorEastAsia"/>
          <w:color w:val="000000" w:themeColor="text1"/>
          <w:sz w:val="28"/>
          <w:szCs w:val="28"/>
          <w:u w:val="single"/>
          <w:rPrChange w:id="3012" w:author="Windows 用户" w:date="2018-12-21T10:31:00Z">
            <w:rPr>
              <w:rFonts w:asciiTheme="minorEastAsia" w:eastAsiaTheme="minorEastAsia" w:hAnsiTheme="minorEastAsia"/>
              <w:sz w:val="28"/>
              <w:szCs w:val="28"/>
              <w:u w:val="single"/>
            </w:rPr>
          </w:rPrChange>
        </w:rPr>
        <w:t xml:space="preserve"> </w:t>
      </w:r>
      <w:r w:rsidRPr="00452848">
        <w:rPr>
          <w:rFonts w:asciiTheme="minorEastAsia" w:eastAsiaTheme="minorEastAsia" w:hAnsiTheme="minorEastAsia" w:hint="eastAsia"/>
          <w:color w:val="000000" w:themeColor="text1"/>
          <w:sz w:val="28"/>
          <w:szCs w:val="28"/>
          <w:u w:val="single"/>
          <w:rPrChange w:id="3013" w:author="Windows 用户" w:date="2018-12-21T10:31:00Z">
            <w:rPr>
              <w:rFonts w:asciiTheme="minorEastAsia" w:eastAsiaTheme="minorEastAsia" w:hAnsiTheme="minorEastAsia" w:hint="eastAsia"/>
              <w:color w:val="FF0000"/>
              <w:sz w:val="28"/>
              <w:szCs w:val="28"/>
              <w:u w:val="single"/>
            </w:rPr>
          </w:rPrChange>
        </w:rPr>
        <w:t>由乙方负责将货物运输到交货地点</w:t>
      </w:r>
      <w:r w:rsidRPr="00452848">
        <w:rPr>
          <w:rFonts w:asciiTheme="minorEastAsia" w:eastAsiaTheme="minorEastAsia" w:hAnsiTheme="minorEastAsia"/>
          <w:color w:val="000000" w:themeColor="text1"/>
          <w:sz w:val="28"/>
          <w:szCs w:val="28"/>
          <w:u w:val="single"/>
          <w:rPrChange w:id="3014" w:author="Windows 用户" w:date="2018-12-21T10:31:00Z">
            <w:rPr>
              <w:rFonts w:asciiTheme="minorEastAsia" w:eastAsiaTheme="minorEastAsia" w:hAnsiTheme="minorEastAsia"/>
              <w:color w:val="FF0000"/>
              <w:sz w:val="28"/>
              <w:szCs w:val="28"/>
              <w:u w:val="single"/>
            </w:rPr>
          </w:rPrChange>
        </w:rPr>
        <w:t xml:space="preserve"> </w:t>
      </w:r>
      <w:r w:rsidRPr="00452848">
        <w:rPr>
          <w:rFonts w:asciiTheme="minorEastAsia" w:eastAsiaTheme="minorEastAsia" w:hAnsiTheme="minorEastAsia" w:hint="eastAsia"/>
          <w:color w:val="000000" w:themeColor="text1"/>
          <w:sz w:val="28"/>
          <w:szCs w:val="28"/>
          <w:u w:val="single"/>
          <w:rPrChange w:id="3015" w:author="Windows 用户" w:date="2018-12-21T10:31:00Z">
            <w:rPr>
              <w:rFonts w:asciiTheme="minorEastAsia" w:eastAsiaTheme="minorEastAsia" w:hAnsiTheme="minorEastAsia" w:hint="eastAsia"/>
              <w:color w:val="FF0000"/>
              <w:sz w:val="28"/>
              <w:szCs w:val="28"/>
              <w:u w:val="single"/>
            </w:rPr>
          </w:rPrChange>
        </w:rPr>
        <w:t>，并完成安装。</w:t>
      </w:r>
      <w:r w:rsidRPr="00452848">
        <w:rPr>
          <w:rFonts w:asciiTheme="minorEastAsia" w:eastAsiaTheme="minorEastAsia" w:hAnsiTheme="minorEastAsia"/>
          <w:color w:val="000000" w:themeColor="text1"/>
          <w:sz w:val="28"/>
          <w:szCs w:val="28"/>
          <w:u w:val="single"/>
          <w:rPrChange w:id="3016" w:author="Windows 用户" w:date="2018-12-21T10:31:00Z">
            <w:rPr>
              <w:rFonts w:asciiTheme="minorEastAsia" w:eastAsiaTheme="minorEastAsia" w:hAnsiTheme="minorEastAsia"/>
              <w:sz w:val="28"/>
              <w:szCs w:val="28"/>
              <w:u w:val="single"/>
            </w:rPr>
          </w:rPrChange>
        </w:rPr>
        <w:t xml:space="preserve"> </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017" w:author="Windows 用户" w:date="2018-12-21T10:31:00Z">
            <w:rPr>
              <w:rFonts w:asciiTheme="minorEastAsia" w:eastAsiaTheme="minorEastAsia" w:hAnsiTheme="minorEastAsia"/>
              <w:color w:val="FF0000"/>
              <w:sz w:val="28"/>
              <w:szCs w:val="28"/>
            </w:rPr>
          </w:rPrChange>
        </w:rPr>
      </w:pPr>
      <w:r w:rsidRPr="00452848">
        <w:rPr>
          <w:rFonts w:asciiTheme="minorEastAsia" w:eastAsiaTheme="minorEastAsia" w:hAnsiTheme="minorEastAsia"/>
          <w:color w:val="000000" w:themeColor="text1"/>
          <w:sz w:val="28"/>
          <w:szCs w:val="28"/>
          <w:rPrChange w:id="3018" w:author="Windows 用户" w:date="2018-12-21T10:31:00Z">
            <w:rPr>
              <w:rFonts w:asciiTheme="minorEastAsia" w:eastAsiaTheme="minorEastAsia" w:hAnsiTheme="minorEastAsia"/>
              <w:sz w:val="28"/>
              <w:szCs w:val="28"/>
            </w:rPr>
          </w:rPrChange>
        </w:rPr>
        <w:t>2.2</w:t>
      </w:r>
      <w:r w:rsidRPr="00452848">
        <w:rPr>
          <w:rFonts w:asciiTheme="minorEastAsia" w:eastAsiaTheme="minorEastAsia" w:hAnsiTheme="minorEastAsia" w:hint="eastAsia"/>
          <w:color w:val="000000" w:themeColor="text1"/>
          <w:sz w:val="28"/>
          <w:szCs w:val="28"/>
          <w:rPrChange w:id="3019" w:author="Windows 用户" w:date="2018-12-21T10:31:00Z">
            <w:rPr>
              <w:rFonts w:asciiTheme="minorEastAsia" w:eastAsiaTheme="minorEastAsia" w:hAnsiTheme="minorEastAsia" w:hint="eastAsia"/>
              <w:sz w:val="28"/>
              <w:szCs w:val="28"/>
            </w:rPr>
          </w:rPrChange>
        </w:rPr>
        <w:t>交货地点：运送到</w:t>
      </w:r>
      <w:r w:rsidRPr="00452848">
        <w:rPr>
          <w:rFonts w:asciiTheme="minorEastAsia" w:eastAsiaTheme="minorEastAsia" w:hAnsiTheme="minorEastAsia"/>
          <w:color w:val="000000" w:themeColor="text1"/>
          <w:sz w:val="28"/>
          <w:szCs w:val="28"/>
          <w:u w:val="single"/>
          <w:rPrChange w:id="3020" w:author="Windows 用户" w:date="2018-12-21T10:31:00Z">
            <w:rPr>
              <w:rFonts w:asciiTheme="minorEastAsia" w:eastAsiaTheme="minorEastAsia" w:hAnsiTheme="minorEastAsia"/>
              <w:sz w:val="28"/>
              <w:szCs w:val="28"/>
              <w:u w:val="single"/>
            </w:rPr>
          </w:rPrChange>
        </w:rPr>
        <w:t xml:space="preserve"> </w:t>
      </w:r>
      <w:r w:rsidRPr="00452848">
        <w:rPr>
          <w:rFonts w:asciiTheme="minorEastAsia" w:eastAsiaTheme="minorEastAsia" w:hAnsiTheme="minorEastAsia" w:hint="eastAsia"/>
          <w:color w:val="000000" w:themeColor="text1"/>
          <w:sz w:val="28"/>
          <w:szCs w:val="28"/>
          <w:u w:val="single"/>
          <w:rPrChange w:id="3021" w:author="Windows 用户" w:date="2018-12-21T10:31:00Z">
            <w:rPr>
              <w:rFonts w:asciiTheme="minorEastAsia" w:eastAsiaTheme="minorEastAsia" w:hAnsiTheme="minorEastAsia" w:hint="eastAsia"/>
              <w:color w:val="FF0000"/>
              <w:sz w:val="28"/>
              <w:szCs w:val="28"/>
              <w:u w:val="single"/>
            </w:rPr>
          </w:rPrChange>
        </w:rPr>
        <w:t>福州市福清市江阴镇</w:t>
      </w:r>
      <w:r w:rsidRPr="00452848">
        <w:rPr>
          <w:rFonts w:asciiTheme="minorEastAsia" w:eastAsiaTheme="minorEastAsia" w:hAnsiTheme="minorEastAsia" w:hint="eastAsia"/>
          <w:color w:val="000000" w:themeColor="text1"/>
          <w:sz w:val="28"/>
          <w:szCs w:val="28"/>
          <w:rPrChange w:id="3022" w:author="Windows 用户" w:date="2018-12-21T10:31:00Z">
            <w:rPr>
              <w:rFonts w:asciiTheme="minorEastAsia" w:eastAsiaTheme="minorEastAsia" w:hAnsiTheme="minorEastAsia" w:hint="eastAsia"/>
              <w:color w:val="FF0000"/>
              <w:sz w:val="28"/>
              <w:szCs w:val="28"/>
            </w:rPr>
          </w:rPrChange>
        </w:rPr>
        <w:t>（以甲方提供的送货清单和地址明细为准）</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023"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024" w:author="Windows 用户" w:date="2018-12-21T10:31:00Z">
            <w:rPr>
              <w:rFonts w:asciiTheme="minorEastAsia" w:eastAsiaTheme="minorEastAsia" w:hAnsiTheme="minorEastAsia"/>
              <w:sz w:val="28"/>
              <w:szCs w:val="28"/>
            </w:rPr>
          </w:rPrChange>
        </w:rPr>
        <w:t>2.3</w:t>
      </w:r>
      <w:r w:rsidRPr="00452848">
        <w:rPr>
          <w:rFonts w:asciiTheme="minorEastAsia" w:eastAsiaTheme="minorEastAsia" w:hAnsiTheme="minorEastAsia" w:hint="eastAsia"/>
          <w:color w:val="000000" w:themeColor="text1"/>
          <w:sz w:val="28"/>
          <w:szCs w:val="28"/>
          <w:rPrChange w:id="3025" w:author="Windows 用户" w:date="2018-12-21T10:31:00Z">
            <w:rPr>
              <w:rFonts w:asciiTheme="minorEastAsia" w:eastAsiaTheme="minorEastAsia" w:hAnsiTheme="minorEastAsia" w:hint="eastAsia"/>
              <w:sz w:val="28"/>
              <w:szCs w:val="28"/>
            </w:rPr>
          </w:rPrChange>
        </w:rPr>
        <w:t>交货时间：</w:t>
      </w:r>
      <w:r w:rsidRPr="00452848">
        <w:rPr>
          <w:rFonts w:asciiTheme="minorEastAsia" w:eastAsiaTheme="minorEastAsia" w:hAnsiTheme="minorEastAsia"/>
          <w:color w:val="000000" w:themeColor="text1"/>
          <w:sz w:val="28"/>
          <w:szCs w:val="28"/>
          <w:u w:val="single"/>
          <w:rPrChange w:id="3026" w:author="Windows 用户" w:date="2018-12-21T10:31:00Z">
            <w:rPr>
              <w:rFonts w:asciiTheme="minorEastAsia" w:eastAsiaTheme="minorEastAsia" w:hAnsiTheme="minorEastAsia"/>
              <w:sz w:val="28"/>
              <w:szCs w:val="28"/>
              <w:u w:val="single"/>
            </w:rPr>
          </w:rPrChange>
        </w:rPr>
        <w:t xml:space="preserve">  </w:t>
      </w:r>
      <w:del w:id="3027" w:author="Windows 用户" w:date="2018-12-19T19:29:00Z">
        <w:r w:rsidRPr="00452848" w:rsidDel="00897FEC">
          <w:rPr>
            <w:rFonts w:asciiTheme="minorEastAsia" w:eastAsiaTheme="minorEastAsia" w:hAnsiTheme="minorEastAsia" w:hint="eastAsia"/>
            <w:color w:val="000000" w:themeColor="text1"/>
            <w:sz w:val="28"/>
            <w:szCs w:val="28"/>
            <w:u w:val="single"/>
            <w:rPrChange w:id="3028" w:author="Windows 用户" w:date="2018-12-21T10:31:00Z">
              <w:rPr>
                <w:rFonts w:asciiTheme="minorEastAsia" w:eastAsiaTheme="minorEastAsia" w:hAnsiTheme="minorEastAsia" w:hint="eastAsia"/>
                <w:color w:val="FF0000"/>
                <w:sz w:val="28"/>
                <w:szCs w:val="28"/>
                <w:u w:val="single"/>
              </w:rPr>
            </w:rPrChange>
          </w:rPr>
          <w:delText>订单下达</w:delText>
        </w:r>
      </w:del>
      <w:ins w:id="3029" w:author="Windows 用户" w:date="2018-12-19T19:29:00Z">
        <w:r w:rsidR="00897FEC" w:rsidRPr="00452848">
          <w:rPr>
            <w:rFonts w:asciiTheme="minorEastAsia" w:eastAsiaTheme="minorEastAsia" w:hAnsiTheme="minorEastAsia" w:hint="eastAsia"/>
            <w:color w:val="000000" w:themeColor="text1"/>
            <w:sz w:val="28"/>
            <w:szCs w:val="28"/>
            <w:u w:val="single"/>
            <w:rPrChange w:id="3030" w:author="Windows 用户" w:date="2018-12-21T10:31:00Z">
              <w:rPr>
                <w:rFonts w:asciiTheme="minorEastAsia" w:eastAsiaTheme="minorEastAsia" w:hAnsiTheme="minorEastAsia" w:hint="eastAsia"/>
                <w:color w:val="FF0000"/>
                <w:sz w:val="28"/>
                <w:szCs w:val="28"/>
                <w:u w:val="single"/>
              </w:rPr>
            </w:rPrChange>
          </w:rPr>
          <w:t>合同生效后</w:t>
        </w:r>
      </w:ins>
      <w:del w:id="3031" w:author="Windows 用户" w:date="2018-12-19T19:44:00Z">
        <w:r w:rsidRPr="00452848" w:rsidDel="00662E78">
          <w:rPr>
            <w:rFonts w:asciiTheme="minorEastAsia" w:eastAsiaTheme="minorEastAsia" w:hAnsiTheme="minorEastAsia"/>
            <w:color w:val="000000" w:themeColor="text1"/>
            <w:sz w:val="28"/>
            <w:szCs w:val="28"/>
            <w:u w:val="single"/>
            <w:rPrChange w:id="3032" w:author="Windows 用户" w:date="2018-12-21T10:31:00Z">
              <w:rPr>
                <w:rFonts w:asciiTheme="minorEastAsia" w:eastAsiaTheme="minorEastAsia" w:hAnsiTheme="minorEastAsia"/>
                <w:color w:val="FF0000"/>
                <w:sz w:val="28"/>
                <w:szCs w:val="28"/>
                <w:u w:val="single"/>
              </w:rPr>
            </w:rPrChange>
          </w:rPr>
          <w:delText>10</w:delText>
        </w:r>
      </w:del>
      <w:ins w:id="3033" w:author="Windows 用户" w:date="2018-12-19T19:44:00Z">
        <w:r w:rsidR="00662E78" w:rsidRPr="00452848">
          <w:rPr>
            <w:rFonts w:asciiTheme="minorEastAsia" w:eastAsiaTheme="minorEastAsia" w:hAnsiTheme="minorEastAsia"/>
            <w:color w:val="000000" w:themeColor="text1"/>
            <w:sz w:val="28"/>
            <w:szCs w:val="28"/>
            <w:u w:val="single"/>
            <w:rPrChange w:id="3034" w:author="Windows 用户" w:date="2018-12-21T10:31:00Z">
              <w:rPr>
                <w:rFonts w:asciiTheme="minorEastAsia" w:eastAsiaTheme="minorEastAsia" w:hAnsiTheme="minorEastAsia"/>
                <w:color w:val="FF0000"/>
                <w:sz w:val="28"/>
                <w:szCs w:val="28"/>
                <w:u w:val="single"/>
              </w:rPr>
            </w:rPrChange>
          </w:rPr>
          <w:t>7</w:t>
        </w:r>
      </w:ins>
      <w:r w:rsidRPr="00452848">
        <w:rPr>
          <w:rFonts w:asciiTheme="minorEastAsia" w:eastAsiaTheme="minorEastAsia" w:hAnsiTheme="minorEastAsia" w:hint="eastAsia"/>
          <w:color w:val="000000" w:themeColor="text1"/>
          <w:sz w:val="28"/>
          <w:szCs w:val="28"/>
          <w:u w:val="single"/>
          <w:rPrChange w:id="3035" w:author="Windows 用户" w:date="2018-12-21T10:31:00Z">
            <w:rPr>
              <w:rFonts w:asciiTheme="minorEastAsia" w:eastAsiaTheme="minorEastAsia" w:hAnsiTheme="minorEastAsia" w:hint="eastAsia"/>
              <w:color w:val="FF0000"/>
              <w:sz w:val="28"/>
              <w:szCs w:val="28"/>
              <w:u w:val="single"/>
            </w:rPr>
          </w:rPrChange>
        </w:rPr>
        <w:t>日内</w:t>
      </w:r>
      <w:r w:rsidRPr="00452848">
        <w:rPr>
          <w:rFonts w:asciiTheme="minorEastAsia" w:eastAsiaTheme="minorEastAsia" w:hAnsiTheme="minorEastAsia"/>
          <w:color w:val="000000" w:themeColor="text1"/>
          <w:sz w:val="28"/>
          <w:szCs w:val="28"/>
          <w:u w:val="single"/>
          <w:rPrChange w:id="3036" w:author="Windows 用户" w:date="2018-12-21T10:31:00Z">
            <w:rPr>
              <w:rFonts w:asciiTheme="minorEastAsia" w:eastAsiaTheme="minorEastAsia" w:hAnsiTheme="minorEastAsia"/>
              <w:color w:val="FF0000"/>
              <w:sz w:val="28"/>
              <w:szCs w:val="28"/>
              <w:u w:val="single"/>
            </w:rPr>
          </w:rPrChange>
        </w:rPr>
        <w:t xml:space="preserve">     </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037"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038" w:author="Windows 用户" w:date="2018-12-21T10:31:00Z">
            <w:rPr>
              <w:rFonts w:asciiTheme="minorEastAsia" w:eastAsiaTheme="minorEastAsia" w:hAnsiTheme="minorEastAsia"/>
              <w:sz w:val="28"/>
              <w:szCs w:val="28"/>
            </w:rPr>
          </w:rPrChange>
        </w:rPr>
        <w:t>2.4</w:t>
      </w:r>
      <w:r w:rsidRPr="00452848">
        <w:rPr>
          <w:rFonts w:asciiTheme="minorEastAsia" w:eastAsiaTheme="minorEastAsia" w:hAnsiTheme="minorEastAsia" w:hint="eastAsia"/>
          <w:color w:val="000000" w:themeColor="text1"/>
          <w:sz w:val="28"/>
          <w:szCs w:val="28"/>
          <w:rPrChange w:id="3039" w:author="Windows 用户" w:date="2018-12-21T10:31:00Z">
            <w:rPr>
              <w:rFonts w:asciiTheme="minorEastAsia" w:eastAsiaTheme="minorEastAsia" w:hAnsiTheme="minorEastAsia" w:hint="eastAsia"/>
              <w:sz w:val="28"/>
              <w:szCs w:val="28"/>
            </w:rPr>
          </w:rPrChange>
        </w:rPr>
        <w:t>乙方提供产品安装及调试服务，并承担运输过程中发生的一切费用。在产品交付给甲方之前，相关的毁损、灭失等风险均由乙方自行承担。</w:t>
      </w:r>
    </w:p>
    <w:p w:rsidR="007132E5" w:rsidRPr="00452848" w:rsidRDefault="006306EB">
      <w:pPr>
        <w:spacing w:line="480" w:lineRule="exact"/>
        <w:rPr>
          <w:rFonts w:asciiTheme="minorEastAsia" w:eastAsiaTheme="minorEastAsia" w:hAnsiTheme="minorEastAsia"/>
          <w:color w:val="000000" w:themeColor="text1"/>
          <w:sz w:val="28"/>
          <w:szCs w:val="28"/>
          <w:rPrChange w:id="3040"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041" w:author="Windows 用户" w:date="2018-12-21T10:31:00Z">
            <w:rPr>
              <w:rFonts w:asciiTheme="minorEastAsia" w:eastAsiaTheme="minorEastAsia" w:hAnsiTheme="minorEastAsia"/>
              <w:sz w:val="28"/>
              <w:szCs w:val="28"/>
            </w:rPr>
          </w:rPrChange>
        </w:rPr>
        <w:t>3</w:t>
      </w:r>
      <w:r w:rsidRPr="00452848">
        <w:rPr>
          <w:rFonts w:asciiTheme="minorEastAsia" w:eastAsiaTheme="minorEastAsia" w:hAnsiTheme="minorEastAsia" w:hint="eastAsia"/>
          <w:color w:val="000000" w:themeColor="text1"/>
          <w:sz w:val="28"/>
          <w:szCs w:val="28"/>
          <w:rPrChange w:id="3042" w:author="Windows 用户" w:date="2018-12-21T10:31:00Z">
            <w:rPr>
              <w:rFonts w:asciiTheme="minorEastAsia" w:eastAsiaTheme="minorEastAsia" w:hAnsiTheme="minorEastAsia" w:hint="eastAsia"/>
              <w:sz w:val="28"/>
              <w:szCs w:val="28"/>
            </w:rPr>
          </w:rPrChange>
        </w:rPr>
        <w:t>、付款方式与条件</w:t>
      </w:r>
    </w:p>
    <w:p w:rsidR="007132E5" w:rsidRPr="00EC1700" w:rsidRDefault="006306EB">
      <w:pPr>
        <w:spacing w:line="480" w:lineRule="exact"/>
        <w:rPr>
          <w:rFonts w:asciiTheme="minorEastAsia" w:eastAsiaTheme="minorEastAsia" w:hAnsiTheme="minorEastAsia"/>
          <w:color w:val="000000" w:themeColor="text1"/>
          <w:sz w:val="28"/>
          <w:szCs w:val="28"/>
          <w:rPrChange w:id="3043" w:author="Windows 用户" w:date="2018-12-21T10:35:00Z">
            <w:rPr>
              <w:rFonts w:asciiTheme="minorEastAsia" w:eastAsiaTheme="minorEastAsia" w:hAnsiTheme="minorEastAsia"/>
              <w:sz w:val="28"/>
              <w:szCs w:val="28"/>
              <w:highlight w:val="yellow"/>
            </w:rPr>
          </w:rPrChange>
        </w:rPr>
      </w:pPr>
      <w:r w:rsidRPr="00452848">
        <w:rPr>
          <w:rFonts w:asciiTheme="minorEastAsia" w:eastAsiaTheme="minorEastAsia" w:hAnsiTheme="minorEastAsia"/>
          <w:color w:val="000000" w:themeColor="text1"/>
          <w:sz w:val="28"/>
          <w:szCs w:val="28"/>
          <w:rPrChange w:id="3044" w:author="Windows 用户" w:date="2018-12-21T10:31:00Z">
            <w:rPr>
              <w:rFonts w:asciiTheme="minorEastAsia" w:eastAsiaTheme="minorEastAsia" w:hAnsiTheme="minorEastAsia"/>
              <w:sz w:val="28"/>
              <w:szCs w:val="28"/>
            </w:rPr>
          </w:rPrChange>
        </w:rPr>
        <w:t xml:space="preserve">   </w:t>
      </w:r>
      <w:r w:rsidRPr="00EC1700">
        <w:rPr>
          <w:rFonts w:asciiTheme="minorEastAsia" w:eastAsiaTheme="minorEastAsia" w:hAnsiTheme="minorEastAsia"/>
          <w:color w:val="000000" w:themeColor="text1"/>
          <w:sz w:val="28"/>
          <w:szCs w:val="28"/>
          <w:rPrChange w:id="3045" w:author="Windows 用户" w:date="2018-12-21T10:35:00Z">
            <w:rPr>
              <w:rFonts w:asciiTheme="minorEastAsia" w:eastAsiaTheme="minorEastAsia" w:hAnsiTheme="minorEastAsia"/>
              <w:sz w:val="28"/>
              <w:szCs w:val="28"/>
            </w:rPr>
          </w:rPrChange>
        </w:rPr>
        <w:t>3.1</w:t>
      </w:r>
      <w:ins w:id="3046" w:author="王文轩" w:date="2018-12-19T16:03:00Z">
        <w:r w:rsidR="00FB40B1" w:rsidRPr="00EC1700">
          <w:rPr>
            <w:rFonts w:asciiTheme="minorEastAsia" w:eastAsiaTheme="minorEastAsia" w:hAnsiTheme="minorEastAsia" w:hint="eastAsia"/>
            <w:color w:val="000000" w:themeColor="text1"/>
            <w:sz w:val="28"/>
            <w:szCs w:val="28"/>
            <w:rPrChange w:id="3047" w:author="Windows 用户" w:date="2018-12-21T10:35:00Z">
              <w:rPr>
                <w:rFonts w:asciiTheme="minorEastAsia" w:eastAsiaTheme="minorEastAsia" w:hAnsiTheme="minorEastAsia" w:hint="eastAsia"/>
                <w:sz w:val="28"/>
                <w:szCs w:val="28"/>
              </w:rPr>
            </w:rPrChange>
          </w:rPr>
          <w:t>合同生效后，</w:t>
        </w:r>
      </w:ins>
      <w:ins w:id="3048" w:author="王文轩" w:date="2018-12-19T16:15:00Z">
        <w:r w:rsidR="005B1949" w:rsidRPr="00EC1700">
          <w:rPr>
            <w:rFonts w:asciiTheme="minorEastAsia" w:eastAsiaTheme="minorEastAsia" w:hAnsiTheme="minorEastAsia" w:hint="eastAsia"/>
            <w:color w:val="000000" w:themeColor="text1"/>
            <w:sz w:val="28"/>
            <w:szCs w:val="28"/>
            <w:rPrChange w:id="3049" w:author="Windows 用户" w:date="2018-12-21T10:35:00Z">
              <w:rPr>
                <w:rFonts w:asciiTheme="minorEastAsia" w:eastAsiaTheme="minorEastAsia" w:hAnsiTheme="minorEastAsia" w:hint="eastAsia"/>
                <w:sz w:val="28"/>
                <w:szCs w:val="28"/>
              </w:rPr>
            </w:rPrChange>
          </w:rPr>
          <w:t>产品</w:t>
        </w:r>
      </w:ins>
      <w:ins w:id="3050" w:author="王文轩" w:date="2018-12-19T16:05:00Z">
        <w:r w:rsidR="00FB40B1" w:rsidRPr="00EC1700">
          <w:rPr>
            <w:rFonts w:asciiTheme="minorEastAsia" w:eastAsiaTheme="minorEastAsia" w:hAnsiTheme="minorEastAsia" w:hint="eastAsia"/>
            <w:color w:val="000000" w:themeColor="text1"/>
            <w:sz w:val="28"/>
            <w:szCs w:val="28"/>
            <w:rPrChange w:id="3051" w:author="Windows 用户" w:date="2018-12-21T10:35:00Z">
              <w:rPr>
                <w:rFonts w:asciiTheme="minorEastAsia" w:eastAsiaTheme="minorEastAsia" w:hAnsiTheme="minorEastAsia" w:hint="eastAsia"/>
                <w:sz w:val="28"/>
                <w:szCs w:val="28"/>
              </w:rPr>
            </w:rPrChange>
          </w:rPr>
          <w:t>到达甲方</w:t>
        </w:r>
        <w:r w:rsidR="00FB40B1" w:rsidRPr="00EC1700">
          <w:rPr>
            <w:rFonts w:asciiTheme="minorEastAsia" w:eastAsiaTheme="minorEastAsia" w:hAnsiTheme="minorEastAsia"/>
            <w:color w:val="000000" w:themeColor="text1"/>
            <w:sz w:val="28"/>
            <w:szCs w:val="28"/>
            <w:rPrChange w:id="3052" w:author="Windows 用户" w:date="2018-12-21T10:35:00Z">
              <w:rPr>
                <w:rFonts w:asciiTheme="minorEastAsia" w:eastAsiaTheme="minorEastAsia" w:hAnsiTheme="minorEastAsia"/>
                <w:sz w:val="28"/>
                <w:szCs w:val="28"/>
              </w:rPr>
            </w:rPrChange>
          </w:rPr>
          <w:t>2</w:t>
        </w:r>
      </w:ins>
      <w:ins w:id="3053" w:author="王文轩" w:date="2018-12-19T16:06:00Z">
        <w:r w:rsidR="00FB40B1" w:rsidRPr="00EC1700">
          <w:rPr>
            <w:rFonts w:asciiTheme="minorEastAsia" w:eastAsiaTheme="minorEastAsia" w:hAnsiTheme="minorEastAsia" w:hint="eastAsia"/>
            <w:color w:val="000000" w:themeColor="text1"/>
            <w:sz w:val="28"/>
            <w:szCs w:val="28"/>
            <w:rPrChange w:id="3054" w:author="Windows 用户" w:date="2018-12-21T10:35:00Z">
              <w:rPr>
                <w:rFonts w:asciiTheme="minorEastAsia" w:eastAsiaTheme="minorEastAsia" w:hAnsiTheme="minorEastAsia" w:hint="eastAsia"/>
                <w:sz w:val="28"/>
                <w:szCs w:val="28"/>
              </w:rPr>
            </w:rPrChange>
          </w:rPr>
          <w:t>个工作日内安装调试初验合格后，</w:t>
        </w:r>
      </w:ins>
      <w:ins w:id="3055" w:author="王文轩" w:date="2018-12-19T16:03:00Z">
        <w:r w:rsidR="00FB40B1" w:rsidRPr="00EC1700">
          <w:rPr>
            <w:rFonts w:asciiTheme="minorEastAsia" w:eastAsiaTheme="minorEastAsia" w:hAnsiTheme="minorEastAsia" w:hint="eastAsia"/>
            <w:color w:val="000000" w:themeColor="text1"/>
            <w:sz w:val="28"/>
            <w:szCs w:val="28"/>
            <w:rPrChange w:id="3056" w:author="Windows 用户" w:date="2018-12-21T10:35:00Z">
              <w:rPr>
                <w:rFonts w:asciiTheme="minorEastAsia" w:eastAsiaTheme="minorEastAsia" w:hAnsiTheme="minorEastAsia" w:hint="eastAsia"/>
                <w:sz w:val="28"/>
                <w:szCs w:val="28"/>
              </w:rPr>
            </w:rPrChange>
          </w:rPr>
          <w:t>乙方开具</w:t>
        </w:r>
      </w:ins>
      <w:ins w:id="3057" w:author="Windows 用户" w:date="2018-12-19T19:46:00Z">
        <w:r w:rsidR="00662E78" w:rsidRPr="00EC1700">
          <w:rPr>
            <w:rFonts w:asciiTheme="minorEastAsia" w:eastAsiaTheme="minorEastAsia" w:hAnsiTheme="minorEastAsia" w:hint="eastAsia"/>
            <w:color w:val="000000" w:themeColor="text1"/>
            <w:sz w:val="28"/>
            <w:szCs w:val="28"/>
            <w:rPrChange w:id="3058" w:author="Windows 用户" w:date="2018-12-21T10:35:00Z">
              <w:rPr>
                <w:rFonts w:asciiTheme="minorEastAsia" w:eastAsiaTheme="minorEastAsia" w:hAnsiTheme="minorEastAsia" w:hint="eastAsia"/>
                <w:sz w:val="28"/>
                <w:szCs w:val="28"/>
                <w:highlight w:val="yellow"/>
              </w:rPr>
            </w:rPrChange>
          </w:rPr>
          <w:t>合同总价的</w:t>
        </w:r>
      </w:ins>
      <w:ins w:id="3059" w:author="王文轩" w:date="2018-12-19T16:16:00Z">
        <w:r w:rsidR="005B1949" w:rsidRPr="00EC1700">
          <w:rPr>
            <w:rFonts w:asciiTheme="minorEastAsia" w:eastAsiaTheme="minorEastAsia" w:hAnsiTheme="minorEastAsia"/>
            <w:color w:val="000000" w:themeColor="text1"/>
            <w:sz w:val="28"/>
            <w:szCs w:val="28"/>
            <w:rPrChange w:id="3060" w:author="Windows 用户" w:date="2018-12-21T10:35:00Z">
              <w:rPr>
                <w:rFonts w:asciiTheme="minorEastAsia" w:eastAsiaTheme="minorEastAsia" w:hAnsiTheme="minorEastAsia"/>
                <w:sz w:val="28"/>
                <w:szCs w:val="28"/>
              </w:rPr>
            </w:rPrChange>
          </w:rPr>
          <w:t>80</w:t>
        </w:r>
      </w:ins>
      <w:ins w:id="3061" w:author="王文轩" w:date="2018-12-19T16:04:00Z">
        <w:r w:rsidR="00FB40B1" w:rsidRPr="00EC1700">
          <w:rPr>
            <w:rFonts w:asciiTheme="minorEastAsia" w:eastAsiaTheme="minorEastAsia" w:hAnsiTheme="minorEastAsia"/>
            <w:color w:val="000000" w:themeColor="text1"/>
            <w:sz w:val="28"/>
            <w:szCs w:val="28"/>
            <w:rPrChange w:id="3062" w:author="Windows 用户" w:date="2018-12-21T10:35:00Z">
              <w:rPr>
                <w:rFonts w:asciiTheme="minorEastAsia" w:eastAsiaTheme="minorEastAsia" w:hAnsiTheme="minorEastAsia"/>
                <w:sz w:val="28"/>
                <w:szCs w:val="28"/>
              </w:rPr>
            </w:rPrChange>
          </w:rPr>
          <w:t>%增值税专用发票，</w:t>
        </w:r>
      </w:ins>
      <w:ins w:id="3063" w:author="王文轩" w:date="2018-12-19T16:06:00Z">
        <w:r w:rsidR="00FB40B1" w:rsidRPr="00EC1700">
          <w:rPr>
            <w:rFonts w:asciiTheme="minorEastAsia" w:eastAsiaTheme="minorEastAsia" w:hAnsiTheme="minorEastAsia" w:hint="eastAsia"/>
            <w:color w:val="000000" w:themeColor="text1"/>
            <w:sz w:val="28"/>
            <w:szCs w:val="28"/>
            <w:rPrChange w:id="3064" w:author="Windows 用户" w:date="2018-12-21T10:35:00Z">
              <w:rPr>
                <w:rFonts w:asciiTheme="minorEastAsia" w:eastAsiaTheme="minorEastAsia" w:hAnsiTheme="minorEastAsia" w:hint="eastAsia"/>
                <w:sz w:val="28"/>
                <w:szCs w:val="28"/>
              </w:rPr>
            </w:rPrChange>
          </w:rPr>
          <w:t>甲方接到发票之日起</w:t>
        </w:r>
      </w:ins>
      <w:ins w:id="3065" w:author="王文轩" w:date="2018-12-19T16:08:00Z">
        <w:r w:rsidR="00FB40B1" w:rsidRPr="00EC1700">
          <w:rPr>
            <w:rFonts w:asciiTheme="minorEastAsia" w:eastAsiaTheme="minorEastAsia" w:hAnsiTheme="minorEastAsia"/>
            <w:color w:val="000000" w:themeColor="text1"/>
            <w:sz w:val="28"/>
            <w:szCs w:val="28"/>
            <w:rPrChange w:id="3066" w:author="Windows 用户" w:date="2018-12-21T10:35:00Z">
              <w:rPr>
                <w:rFonts w:asciiTheme="minorEastAsia" w:eastAsiaTheme="minorEastAsia" w:hAnsiTheme="minorEastAsia"/>
                <w:sz w:val="28"/>
                <w:szCs w:val="28"/>
              </w:rPr>
            </w:rPrChange>
          </w:rPr>
          <w:t>20</w:t>
        </w:r>
      </w:ins>
      <w:ins w:id="3067" w:author="王文轩" w:date="2018-12-19T16:06:00Z">
        <w:r w:rsidR="00FB40B1" w:rsidRPr="00EC1700">
          <w:rPr>
            <w:rFonts w:asciiTheme="minorEastAsia" w:eastAsiaTheme="minorEastAsia" w:hAnsiTheme="minorEastAsia" w:hint="eastAsia"/>
            <w:color w:val="000000" w:themeColor="text1"/>
            <w:sz w:val="28"/>
            <w:szCs w:val="28"/>
            <w:rPrChange w:id="3068" w:author="Windows 用户" w:date="2018-12-21T10:35:00Z">
              <w:rPr>
                <w:rFonts w:asciiTheme="minorEastAsia" w:eastAsiaTheme="minorEastAsia" w:hAnsiTheme="minorEastAsia" w:hint="eastAsia"/>
                <w:sz w:val="28"/>
                <w:szCs w:val="28"/>
              </w:rPr>
            </w:rPrChange>
          </w:rPr>
          <w:t>个工作日</w:t>
        </w:r>
      </w:ins>
      <w:ins w:id="3069" w:author="王文轩" w:date="2018-12-19T16:07:00Z">
        <w:r w:rsidR="00FB40B1" w:rsidRPr="00EC1700">
          <w:rPr>
            <w:rFonts w:asciiTheme="minorEastAsia" w:eastAsiaTheme="minorEastAsia" w:hAnsiTheme="minorEastAsia" w:hint="eastAsia"/>
            <w:color w:val="000000" w:themeColor="text1"/>
            <w:sz w:val="28"/>
            <w:szCs w:val="28"/>
            <w:rPrChange w:id="3070" w:author="Windows 用户" w:date="2018-12-21T10:35:00Z">
              <w:rPr>
                <w:rFonts w:asciiTheme="minorEastAsia" w:eastAsiaTheme="minorEastAsia" w:hAnsiTheme="minorEastAsia" w:hint="eastAsia"/>
                <w:sz w:val="28"/>
                <w:szCs w:val="28"/>
              </w:rPr>
            </w:rPrChange>
          </w:rPr>
          <w:t>内</w:t>
        </w:r>
      </w:ins>
      <w:del w:id="3071" w:author="王文轩" w:date="2018-12-19T16:18:00Z">
        <w:r w:rsidRPr="00EC1700" w:rsidDel="005B1949">
          <w:rPr>
            <w:rFonts w:asciiTheme="minorEastAsia" w:eastAsiaTheme="minorEastAsia" w:hAnsiTheme="minorEastAsia" w:hint="eastAsia"/>
            <w:color w:val="000000" w:themeColor="text1"/>
            <w:sz w:val="28"/>
            <w:szCs w:val="28"/>
            <w:rPrChange w:id="3072" w:author="Windows 用户" w:date="2018-12-21T10:35:00Z">
              <w:rPr>
                <w:rFonts w:asciiTheme="minorEastAsia" w:eastAsiaTheme="minorEastAsia" w:hAnsiTheme="minorEastAsia" w:hint="eastAsia"/>
                <w:sz w:val="28"/>
                <w:szCs w:val="28"/>
              </w:rPr>
            </w:rPrChange>
          </w:rPr>
          <w:delText>乙方</w:delText>
        </w:r>
      </w:del>
      <w:r w:rsidRPr="00EC1700">
        <w:rPr>
          <w:rFonts w:asciiTheme="minorEastAsia" w:eastAsiaTheme="minorEastAsia" w:hAnsiTheme="minorEastAsia" w:hint="eastAsia"/>
          <w:color w:val="000000" w:themeColor="text1"/>
          <w:sz w:val="28"/>
          <w:szCs w:val="28"/>
          <w:rPrChange w:id="3073" w:author="Windows 用户" w:date="2018-12-21T10:35:00Z">
            <w:rPr>
              <w:rFonts w:asciiTheme="minorEastAsia" w:eastAsiaTheme="minorEastAsia" w:hAnsiTheme="minorEastAsia" w:hint="eastAsia"/>
              <w:sz w:val="28"/>
              <w:szCs w:val="28"/>
            </w:rPr>
          </w:rPrChange>
        </w:rPr>
        <w:t>交付</w:t>
      </w:r>
      <w:del w:id="3074" w:author="王文轩" w:date="2018-12-19T16:09:00Z">
        <w:r w:rsidRPr="00EC1700" w:rsidDel="00FB40B1">
          <w:rPr>
            <w:rFonts w:asciiTheme="minorEastAsia" w:eastAsiaTheme="minorEastAsia" w:hAnsiTheme="minorEastAsia" w:hint="eastAsia"/>
            <w:color w:val="000000" w:themeColor="text1"/>
            <w:sz w:val="28"/>
            <w:szCs w:val="28"/>
            <w:rPrChange w:id="3075" w:author="Windows 用户" w:date="2018-12-21T10:35:00Z">
              <w:rPr>
                <w:rFonts w:asciiTheme="minorEastAsia" w:eastAsiaTheme="minorEastAsia" w:hAnsiTheme="minorEastAsia" w:hint="eastAsia"/>
                <w:sz w:val="28"/>
                <w:szCs w:val="28"/>
              </w:rPr>
            </w:rPrChange>
          </w:rPr>
          <w:delText>的产品按合同约定标准经甲方验收合格后，</w:delText>
        </w:r>
      </w:del>
      <w:del w:id="3076" w:author="王文轩" w:date="2018-12-19T15:49:00Z">
        <w:r w:rsidRPr="00EC1700" w:rsidDel="004A3455">
          <w:rPr>
            <w:rFonts w:asciiTheme="minorEastAsia" w:eastAsiaTheme="minorEastAsia" w:hAnsiTheme="minorEastAsia" w:hint="eastAsia"/>
            <w:color w:val="000000" w:themeColor="text1"/>
            <w:sz w:val="28"/>
            <w:szCs w:val="28"/>
            <w:rPrChange w:id="3077" w:author="Windows 用户" w:date="2018-12-21T10:35:00Z">
              <w:rPr>
                <w:rFonts w:asciiTheme="minorEastAsia" w:eastAsiaTheme="minorEastAsia" w:hAnsiTheme="minorEastAsia" w:hint="eastAsia"/>
                <w:sz w:val="28"/>
                <w:szCs w:val="28"/>
                <w:highlight w:val="yellow"/>
              </w:rPr>
            </w:rPrChange>
          </w:rPr>
          <w:delText>甲方第一次</w:delText>
        </w:r>
      </w:del>
      <w:del w:id="3078" w:author="王文轩" w:date="2018-12-19T16:09:00Z">
        <w:r w:rsidRPr="00EC1700" w:rsidDel="00FB40B1">
          <w:rPr>
            <w:rFonts w:asciiTheme="minorEastAsia" w:eastAsiaTheme="minorEastAsia" w:hAnsiTheme="minorEastAsia" w:hint="eastAsia"/>
            <w:color w:val="000000" w:themeColor="text1"/>
            <w:sz w:val="28"/>
            <w:szCs w:val="28"/>
            <w:rPrChange w:id="3079" w:author="Windows 用户" w:date="2018-12-21T10:35:00Z">
              <w:rPr>
                <w:rFonts w:asciiTheme="minorEastAsia" w:eastAsiaTheme="minorEastAsia" w:hAnsiTheme="minorEastAsia" w:hint="eastAsia"/>
                <w:sz w:val="28"/>
                <w:szCs w:val="28"/>
                <w:highlight w:val="yellow"/>
              </w:rPr>
            </w:rPrChange>
          </w:rPr>
          <w:delText>向乙方支付</w:delText>
        </w:r>
      </w:del>
      <w:r w:rsidRPr="00EC1700">
        <w:rPr>
          <w:rFonts w:asciiTheme="minorEastAsia" w:eastAsiaTheme="minorEastAsia" w:hAnsiTheme="minorEastAsia" w:hint="eastAsia"/>
          <w:color w:val="000000" w:themeColor="text1"/>
          <w:sz w:val="28"/>
          <w:szCs w:val="28"/>
          <w:rPrChange w:id="3080" w:author="Windows 用户" w:date="2018-12-21T10:35:00Z">
            <w:rPr>
              <w:rFonts w:asciiTheme="minorEastAsia" w:eastAsiaTheme="minorEastAsia" w:hAnsiTheme="minorEastAsia" w:hint="eastAsia"/>
              <w:sz w:val="28"/>
              <w:szCs w:val="28"/>
              <w:highlight w:val="yellow"/>
            </w:rPr>
          </w:rPrChange>
        </w:rPr>
        <w:t>合同</w:t>
      </w:r>
      <w:del w:id="3081" w:author="王文轩" w:date="2018-12-19T15:51:00Z">
        <w:r w:rsidRPr="00EC1700" w:rsidDel="004A3455">
          <w:rPr>
            <w:rFonts w:asciiTheme="minorEastAsia" w:eastAsiaTheme="minorEastAsia" w:hAnsiTheme="minorEastAsia" w:hint="eastAsia"/>
            <w:color w:val="000000" w:themeColor="text1"/>
            <w:sz w:val="28"/>
            <w:szCs w:val="28"/>
            <w:rPrChange w:id="3082" w:author="Windows 用户" w:date="2018-12-21T10:35:00Z">
              <w:rPr>
                <w:rFonts w:asciiTheme="minorEastAsia" w:eastAsiaTheme="minorEastAsia" w:hAnsiTheme="minorEastAsia" w:hint="eastAsia"/>
                <w:sz w:val="28"/>
                <w:szCs w:val="28"/>
                <w:highlight w:val="yellow"/>
              </w:rPr>
            </w:rPrChange>
          </w:rPr>
          <w:delText>价</w:delText>
        </w:r>
      </w:del>
      <w:r w:rsidRPr="00EC1700">
        <w:rPr>
          <w:rFonts w:asciiTheme="minorEastAsia" w:eastAsiaTheme="minorEastAsia" w:hAnsiTheme="minorEastAsia" w:hint="eastAsia"/>
          <w:color w:val="000000" w:themeColor="text1"/>
          <w:sz w:val="28"/>
          <w:szCs w:val="28"/>
          <w:rPrChange w:id="3083" w:author="Windows 用户" w:date="2018-12-21T10:35:00Z">
            <w:rPr>
              <w:rFonts w:asciiTheme="minorEastAsia" w:eastAsiaTheme="minorEastAsia" w:hAnsiTheme="minorEastAsia" w:hint="eastAsia"/>
              <w:sz w:val="28"/>
              <w:szCs w:val="28"/>
              <w:highlight w:val="yellow"/>
            </w:rPr>
          </w:rPrChange>
        </w:rPr>
        <w:t>总</w:t>
      </w:r>
      <w:del w:id="3084" w:author="王文轩" w:date="2018-12-19T16:09:00Z">
        <w:r w:rsidRPr="00EC1700" w:rsidDel="00FB40B1">
          <w:rPr>
            <w:rFonts w:asciiTheme="minorEastAsia" w:eastAsiaTheme="minorEastAsia" w:hAnsiTheme="minorEastAsia" w:hint="eastAsia"/>
            <w:color w:val="000000" w:themeColor="text1"/>
            <w:sz w:val="28"/>
            <w:szCs w:val="28"/>
            <w:rPrChange w:id="3085" w:author="Windows 用户" w:date="2018-12-21T10:35:00Z">
              <w:rPr>
                <w:rFonts w:asciiTheme="minorEastAsia" w:eastAsiaTheme="minorEastAsia" w:hAnsiTheme="minorEastAsia" w:hint="eastAsia"/>
                <w:sz w:val="28"/>
                <w:szCs w:val="28"/>
                <w:highlight w:val="yellow"/>
              </w:rPr>
            </w:rPrChange>
          </w:rPr>
          <w:delText>额</w:delText>
        </w:r>
      </w:del>
      <w:ins w:id="3086" w:author="王文轩" w:date="2018-12-19T16:09:00Z">
        <w:r w:rsidR="00FB40B1" w:rsidRPr="00EC1700">
          <w:rPr>
            <w:rFonts w:asciiTheme="minorEastAsia" w:eastAsiaTheme="minorEastAsia" w:hAnsiTheme="minorEastAsia" w:hint="eastAsia"/>
            <w:color w:val="000000" w:themeColor="text1"/>
            <w:sz w:val="28"/>
            <w:szCs w:val="28"/>
            <w:rPrChange w:id="3087" w:author="Windows 用户" w:date="2018-12-21T10:35:00Z">
              <w:rPr>
                <w:rFonts w:asciiTheme="minorEastAsia" w:eastAsiaTheme="minorEastAsia" w:hAnsiTheme="minorEastAsia" w:hint="eastAsia"/>
                <w:sz w:val="28"/>
                <w:szCs w:val="28"/>
                <w:highlight w:val="yellow"/>
              </w:rPr>
            </w:rPrChange>
          </w:rPr>
          <w:t>价</w:t>
        </w:r>
      </w:ins>
      <w:r w:rsidRPr="00EC1700">
        <w:rPr>
          <w:rFonts w:asciiTheme="minorEastAsia" w:eastAsiaTheme="minorEastAsia" w:hAnsiTheme="minorEastAsia" w:hint="eastAsia"/>
          <w:color w:val="000000" w:themeColor="text1"/>
          <w:sz w:val="28"/>
          <w:szCs w:val="28"/>
          <w:rPrChange w:id="3088" w:author="Windows 用户" w:date="2018-12-21T10:35:00Z">
            <w:rPr>
              <w:rFonts w:asciiTheme="minorEastAsia" w:eastAsiaTheme="minorEastAsia" w:hAnsiTheme="minorEastAsia" w:hint="eastAsia"/>
              <w:sz w:val="28"/>
              <w:szCs w:val="28"/>
              <w:highlight w:val="yellow"/>
            </w:rPr>
          </w:rPrChange>
        </w:rPr>
        <w:t>的</w:t>
      </w:r>
      <w:r w:rsidRPr="00EC1700">
        <w:rPr>
          <w:rFonts w:asciiTheme="minorEastAsia" w:eastAsiaTheme="minorEastAsia" w:hAnsiTheme="minorEastAsia"/>
          <w:b/>
          <w:color w:val="000000" w:themeColor="text1"/>
          <w:sz w:val="28"/>
          <w:szCs w:val="28"/>
          <w:rPrChange w:id="3089" w:author="Windows 用户" w:date="2018-12-21T10:35:00Z">
            <w:rPr>
              <w:rFonts w:asciiTheme="minorEastAsia" w:eastAsiaTheme="minorEastAsia" w:hAnsiTheme="minorEastAsia"/>
              <w:b/>
              <w:color w:val="FF0000"/>
              <w:sz w:val="28"/>
              <w:szCs w:val="28"/>
              <w:highlight w:val="yellow"/>
              <w:u w:val="single"/>
            </w:rPr>
          </w:rPrChange>
        </w:rPr>
        <w:t>80%</w:t>
      </w:r>
      <w:ins w:id="3090" w:author="王文轩" w:date="2018-12-19T16:09:00Z">
        <w:r w:rsidR="005B1949" w:rsidRPr="00EC1700">
          <w:rPr>
            <w:rFonts w:asciiTheme="minorEastAsia" w:eastAsiaTheme="minorEastAsia" w:hAnsiTheme="minorEastAsia" w:hint="eastAsia"/>
            <w:b/>
            <w:color w:val="000000" w:themeColor="text1"/>
            <w:sz w:val="28"/>
            <w:szCs w:val="28"/>
            <w:rPrChange w:id="3091" w:author="Windows 用户" w:date="2018-12-21T10:35:00Z">
              <w:rPr>
                <w:rFonts w:asciiTheme="minorEastAsia" w:eastAsiaTheme="minorEastAsia" w:hAnsiTheme="minorEastAsia" w:hint="eastAsia"/>
                <w:b/>
                <w:color w:val="FF0000"/>
                <w:sz w:val="28"/>
                <w:szCs w:val="28"/>
                <w:highlight w:val="yellow"/>
                <w:u w:val="single"/>
              </w:rPr>
            </w:rPrChange>
          </w:rPr>
          <w:t>，计</w:t>
        </w:r>
      </w:ins>
      <w:ins w:id="3092" w:author="王文轩" w:date="2018-12-19T16:10:00Z">
        <w:r w:rsidR="005B1949" w:rsidRPr="00EC1700">
          <w:rPr>
            <w:rFonts w:asciiTheme="minorEastAsia" w:eastAsiaTheme="minorEastAsia" w:hAnsiTheme="minorEastAsia" w:hint="eastAsia"/>
            <w:b/>
            <w:color w:val="000000" w:themeColor="text1"/>
            <w:sz w:val="28"/>
            <w:szCs w:val="28"/>
            <w:rPrChange w:id="3093" w:author="Windows 用户" w:date="2018-12-21T10:35:00Z">
              <w:rPr>
                <w:rFonts w:asciiTheme="minorEastAsia" w:eastAsiaTheme="minorEastAsia" w:hAnsiTheme="minorEastAsia" w:hint="eastAsia"/>
                <w:b/>
                <w:color w:val="FF0000"/>
                <w:sz w:val="28"/>
                <w:szCs w:val="28"/>
                <w:highlight w:val="yellow"/>
              </w:rPr>
            </w:rPrChange>
          </w:rPr>
          <w:t>人民币</w:t>
        </w:r>
        <w:r w:rsidR="005B1949" w:rsidRPr="00EC1700">
          <w:rPr>
            <w:rFonts w:asciiTheme="minorEastAsia" w:eastAsiaTheme="minorEastAsia" w:hAnsiTheme="minorEastAsia"/>
            <w:b/>
            <w:color w:val="000000" w:themeColor="text1"/>
            <w:sz w:val="28"/>
            <w:szCs w:val="28"/>
            <w:rPrChange w:id="3094" w:author="Windows 用户" w:date="2018-12-21T10:35:00Z">
              <w:rPr>
                <w:rFonts w:asciiTheme="minorEastAsia" w:eastAsiaTheme="minorEastAsia" w:hAnsiTheme="minorEastAsia"/>
                <w:b/>
                <w:color w:val="FF0000"/>
                <w:sz w:val="28"/>
                <w:szCs w:val="28"/>
                <w:highlight w:val="yellow"/>
              </w:rPr>
            </w:rPrChange>
          </w:rPr>
          <w:t xml:space="preserve">    </w:t>
        </w:r>
        <w:r w:rsidR="005B1949" w:rsidRPr="00EC1700">
          <w:rPr>
            <w:rFonts w:asciiTheme="minorEastAsia" w:eastAsiaTheme="minorEastAsia" w:hAnsiTheme="minorEastAsia" w:hint="eastAsia"/>
            <w:b/>
            <w:color w:val="000000" w:themeColor="text1"/>
            <w:sz w:val="28"/>
            <w:szCs w:val="28"/>
            <w:rPrChange w:id="3095" w:author="Windows 用户" w:date="2018-12-21T10:35:00Z">
              <w:rPr>
                <w:rFonts w:asciiTheme="minorEastAsia" w:eastAsiaTheme="minorEastAsia" w:hAnsiTheme="minorEastAsia" w:hint="eastAsia"/>
                <w:b/>
                <w:color w:val="FF0000"/>
                <w:sz w:val="28"/>
                <w:szCs w:val="28"/>
                <w:highlight w:val="yellow"/>
              </w:rPr>
            </w:rPrChange>
          </w:rPr>
          <w:t>元</w:t>
        </w:r>
      </w:ins>
      <w:del w:id="3096" w:author="王文轩" w:date="2018-12-19T16:09:00Z">
        <w:r w:rsidRPr="00EC1700" w:rsidDel="00FB40B1">
          <w:rPr>
            <w:rFonts w:asciiTheme="minorEastAsia" w:eastAsiaTheme="minorEastAsia" w:hAnsiTheme="minorEastAsia"/>
            <w:color w:val="000000" w:themeColor="text1"/>
            <w:sz w:val="28"/>
            <w:szCs w:val="28"/>
            <w:rPrChange w:id="3097" w:author="Windows 用户" w:date="2018-12-21T10:35:00Z">
              <w:rPr>
                <w:rFonts w:asciiTheme="minorEastAsia" w:eastAsiaTheme="minorEastAsia" w:hAnsiTheme="minorEastAsia"/>
                <w:sz w:val="28"/>
                <w:szCs w:val="28"/>
                <w:highlight w:val="yellow"/>
              </w:rPr>
            </w:rPrChange>
          </w:rPr>
          <w:delText>货款</w:delText>
        </w:r>
      </w:del>
      <w:r w:rsidRPr="00EC1700">
        <w:rPr>
          <w:rFonts w:asciiTheme="minorEastAsia" w:eastAsiaTheme="minorEastAsia" w:hAnsiTheme="minorEastAsia" w:hint="eastAsia"/>
          <w:color w:val="000000" w:themeColor="text1"/>
          <w:sz w:val="28"/>
          <w:szCs w:val="28"/>
          <w:rPrChange w:id="3098" w:author="Windows 用户" w:date="2018-12-21T10:35:00Z">
            <w:rPr>
              <w:rFonts w:asciiTheme="minorEastAsia" w:eastAsiaTheme="minorEastAsia" w:hAnsiTheme="minorEastAsia" w:hint="eastAsia"/>
              <w:sz w:val="28"/>
              <w:szCs w:val="28"/>
              <w:highlight w:val="yellow"/>
            </w:rPr>
          </w:rPrChange>
        </w:rPr>
        <w:t>（大写</w:t>
      </w:r>
      <w:ins w:id="3099" w:author="王文轩" w:date="2018-12-19T16:10:00Z">
        <w:r w:rsidR="005B1949" w:rsidRPr="00EC1700">
          <w:rPr>
            <w:rFonts w:asciiTheme="minorEastAsia" w:eastAsiaTheme="minorEastAsia" w:hAnsiTheme="minorEastAsia" w:hint="eastAsia"/>
            <w:color w:val="000000" w:themeColor="text1"/>
            <w:sz w:val="28"/>
            <w:szCs w:val="28"/>
            <w:rPrChange w:id="3100" w:author="Windows 用户" w:date="2018-12-21T10:35:00Z">
              <w:rPr>
                <w:rFonts w:asciiTheme="minorEastAsia" w:eastAsiaTheme="minorEastAsia" w:hAnsiTheme="minorEastAsia" w:hint="eastAsia"/>
                <w:sz w:val="28"/>
                <w:szCs w:val="28"/>
                <w:highlight w:val="yellow"/>
              </w:rPr>
            </w:rPrChange>
          </w:rPr>
          <w:t>：</w:t>
        </w:r>
        <w:r w:rsidR="005B1949" w:rsidRPr="00EC1700">
          <w:rPr>
            <w:rFonts w:asciiTheme="minorEastAsia" w:eastAsiaTheme="minorEastAsia" w:hAnsiTheme="minorEastAsia"/>
            <w:color w:val="000000" w:themeColor="text1"/>
            <w:sz w:val="28"/>
            <w:szCs w:val="28"/>
            <w:rPrChange w:id="3101" w:author="Windows 用户" w:date="2018-12-21T10:35:00Z">
              <w:rPr>
                <w:rFonts w:asciiTheme="minorEastAsia" w:eastAsiaTheme="minorEastAsia" w:hAnsiTheme="minorEastAsia"/>
                <w:sz w:val="28"/>
                <w:szCs w:val="28"/>
                <w:highlight w:val="yellow"/>
              </w:rPr>
            </w:rPrChange>
          </w:rPr>
          <w:t xml:space="preserve">   </w:t>
        </w:r>
      </w:ins>
      <w:r w:rsidRPr="00EC1700">
        <w:rPr>
          <w:rFonts w:asciiTheme="minorEastAsia" w:eastAsiaTheme="minorEastAsia" w:hAnsiTheme="minorEastAsia" w:hint="eastAsia"/>
          <w:color w:val="000000" w:themeColor="text1"/>
          <w:sz w:val="28"/>
          <w:szCs w:val="28"/>
          <w:rPrChange w:id="3102" w:author="Windows 用户" w:date="2018-12-21T10:35:00Z">
            <w:rPr>
              <w:rFonts w:asciiTheme="minorEastAsia" w:eastAsiaTheme="minorEastAsia" w:hAnsiTheme="minorEastAsia" w:hint="eastAsia"/>
              <w:sz w:val="28"/>
              <w:szCs w:val="28"/>
              <w:highlight w:val="yellow"/>
            </w:rPr>
          </w:rPrChange>
        </w:rPr>
        <w:t>）。</w:t>
      </w:r>
    </w:p>
    <w:p w:rsidR="007132E5" w:rsidRPr="00452848" w:rsidRDefault="006306EB">
      <w:pPr>
        <w:spacing w:line="480" w:lineRule="exact"/>
        <w:rPr>
          <w:rFonts w:asciiTheme="minorEastAsia" w:eastAsiaTheme="minorEastAsia" w:hAnsiTheme="minorEastAsia"/>
          <w:color w:val="000000" w:themeColor="text1"/>
          <w:sz w:val="28"/>
          <w:szCs w:val="28"/>
          <w:rPrChange w:id="3103" w:author="Windows 用户" w:date="2018-12-21T10:31:00Z">
            <w:rPr>
              <w:rFonts w:asciiTheme="minorEastAsia" w:eastAsiaTheme="minorEastAsia" w:hAnsiTheme="minorEastAsia"/>
              <w:sz w:val="28"/>
              <w:szCs w:val="28"/>
            </w:rPr>
          </w:rPrChange>
        </w:rPr>
      </w:pPr>
      <w:r w:rsidRPr="00EC1700">
        <w:rPr>
          <w:rFonts w:asciiTheme="minorEastAsia" w:eastAsiaTheme="minorEastAsia" w:hAnsiTheme="minorEastAsia"/>
          <w:color w:val="000000" w:themeColor="text1"/>
          <w:sz w:val="28"/>
          <w:szCs w:val="28"/>
          <w:rPrChange w:id="3104" w:author="Windows 用户" w:date="2018-12-21T10:35:00Z">
            <w:rPr>
              <w:rFonts w:asciiTheme="minorEastAsia" w:eastAsiaTheme="minorEastAsia" w:hAnsiTheme="minorEastAsia"/>
              <w:sz w:val="28"/>
              <w:szCs w:val="28"/>
              <w:highlight w:val="yellow"/>
            </w:rPr>
          </w:rPrChange>
        </w:rPr>
        <w:t xml:space="preserve">   3.2 </w:t>
      </w:r>
      <w:ins w:id="3105" w:author="王文轩" w:date="2018-12-19T16:43:00Z">
        <w:r w:rsidR="004D6B59" w:rsidRPr="00EC1700">
          <w:rPr>
            <w:rFonts w:asciiTheme="minorEastAsia" w:eastAsiaTheme="minorEastAsia" w:hAnsiTheme="minorEastAsia" w:hint="eastAsia"/>
            <w:color w:val="000000" w:themeColor="text1"/>
            <w:sz w:val="28"/>
            <w:szCs w:val="28"/>
            <w:rPrChange w:id="3106" w:author="Windows 用户" w:date="2018-12-21T10:35:00Z">
              <w:rPr>
                <w:rFonts w:asciiTheme="minorEastAsia" w:eastAsiaTheme="minorEastAsia" w:hAnsiTheme="minorEastAsia" w:hint="eastAsia"/>
                <w:sz w:val="28"/>
                <w:szCs w:val="28"/>
                <w:highlight w:val="yellow"/>
              </w:rPr>
            </w:rPrChange>
          </w:rPr>
          <w:t>货物</w:t>
        </w:r>
      </w:ins>
      <w:del w:id="3107" w:author="王文轩" w:date="2018-12-19T16:15:00Z">
        <w:r w:rsidRPr="00EC1700" w:rsidDel="005B1949">
          <w:rPr>
            <w:rFonts w:asciiTheme="minorEastAsia" w:eastAsiaTheme="minorEastAsia" w:hAnsiTheme="minorEastAsia" w:hint="eastAsia"/>
            <w:color w:val="000000" w:themeColor="text1"/>
            <w:sz w:val="28"/>
            <w:szCs w:val="28"/>
            <w:rPrChange w:id="3108" w:author="Windows 用户" w:date="2018-12-21T10:35:00Z">
              <w:rPr>
                <w:rFonts w:asciiTheme="minorEastAsia" w:eastAsiaTheme="minorEastAsia" w:hAnsiTheme="minorEastAsia" w:hint="eastAsia"/>
                <w:sz w:val="28"/>
                <w:szCs w:val="28"/>
                <w:highlight w:val="yellow"/>
              </w:rPr>
            </w:rPrChange>
          </w:rPr>
          <w:delText>设备</w:delText>
        </w:r>
      </w:del>
      <w:ins w:id="3109" w:author="王文轩" w:date="2018-12-19T16:14:00Z">
        <w:r w:rsidR="005B1949" w:rsidRPr="00EC1700">
          <w:rPr>
            <w:rFonts w:asciiTheme="minorEastAsia" w:eastAsiaTheme="minorEastAsia" w:hAnsiTheme="minorEastAsia" w:hint="eastAsia"/>
            <w:color w:val="000000" w:themeColor="text1"/>
            <w:sz w:val="28"/>
            <w:szCs w:val="28"/>
            <w:rPrChange w:id="3110" w:author="Windows 用户" w:date="2018-12-21T10:35:00Z">
              <w:rPr>
                <w:rFonts w:asciiTheme="minorEastAsia" w:eastAsiaTheme="minorEastAsia" w:hAnsiTheme="minorEastAsia" w:hint="eastAsia"/>
                <w:sz w:val="28"/>
                <w:szCs w:val="28"/>
                <w:highlight w:val="yellow"/>
              </w:rPr>
            </w:rPrChange>
          </w:rPr>
          <w:t>在甲方实际正式</w:t>
        </w:r>
      </w:ins>
      <w:del w:id="3111" w:author="王文轩" w:date="2018-12-19T16:43:00Z">
        <w:r w:rsidRPr="00EC1700" w:rsidDel="004D6B59">
          <w:rPr>
            <w:rFonts w:asciiTheme="minorEastAsia" w:eastAsiaTheme="minorEastAsia" w:hAnsiTheme="minorEastAsia" w:hint="eastAsia"/>
            <w:color w:val="000000" w:themeColor="text1"/>
            <w:sz w:val="28"/>
            <w:szCs w:val="28"/>
            <w:rPrChange w:id="3112" w:author="Windows 用户" w:date="2018-12-21T10:35:00Z">
              <w:rPr>
                <w:rFonts w:asciiTheme="minorEastAsia" w:eastAsiaTheme="minorEastAsia" w:hAnsiTheme="minorEastAsia" w:hint="eastAsia"/>
                <w:sz w:val="28"/>
                <w:szCs w:val="28"/>
                <w:highlight w:val="yellow"/>
              </w:rPr>
            </w:rPrChange>
          </w:rPr>
          <w:delText>运行</w:delText>
        </w:r>
      </w:del>
      <w:ins w:id="3113" w:author="王文轩" w:date="2018-12-19T16:43:00Z">
        <w:r w:rsidR="004D6B59" w:rsidRPr="00EC1700">
          <w:rPr>
            <w:rFonts w:asciiTheme="minorEastAsia" w:eastAsiaTheme="minorEastAsia" w:hAnsiTheme="minorEastAsia" w:hint="eastAsia"/>
            <w:color w:val="000000" w:themeColor="text1"/>
            <w:sz w:val="28"/>
            <w:szCs w:val="28"/>
            <w:rPrChange w:id="3114" w:author="Windows 用户" w:date="2018-12-21T10:35:00Z">
              <w:rPr>
                <w:rFonts w:asciiTheme="minorEastAsia" w:eastAsiaTheme="minorEastAsia" w:hAnsiTheme="minorEastAsia" w:hint="eastAsia"/>
                <w:sz w:val="28"/>
                <w:szCs w:val="28"/>
                <w:highlight w:val="yellow"/>
              </w:rPr>
            </w:rPrChange>
          </w:rPr>
          <w:t>使用</w:t>
        </w:r>
      </w:ins>
      <w:r w:rsidRPr="00EC1700">
        <w:rPr>
          <w:rFonts w:asciiTheme="minorEastAsia" w:eastAsiaTheme="minorEastAsia" w:hAnsiTheme="minorEastAsia"/>
          <w:color w:val="000000" w:themeColor="text1"/>
          <w:sz w:val="28"/>
          <w:szCs w:val="28"/>
          <w:rPrChange w:id="3115" w:author="Windows 用户" w:date="2018-12-21T10:35:00Z">
            <w:rPr>
              <w:rFonts w:asciiTheme="minorEastAsia" w:eastAsiaTheme="minorEastAsia" w:hAnsiTheme="minorEastAsia"/>
              <w:sz w:val="28"/>
              <w:szCs w:val="28"/>
              <w:highlight w:val="yellow"/>
            </w:rPr>
          </w:rPrChange>
        </w:rPr>
        <w:t>90日后，</w:t>
      </w:r>
      <w:ins w:id="3116" w:author="王文轩" w:date="2018-12-19T16:14:00Z">
        <w:r w:rsidR="005B1949" w:rsidRPr="00EC1700">
          <w:rPr>
            <w:rFonts w:asciiTheme="minorEastAsia" w:eastAsiaTheme="minorEastAsia" w:hAnsiTheme="minorEastAsia" w:hint="eastAsia"/>
            <w:color w:val="000000" w:themeColor="text1"/>
            <w:sz w:val="28"/>
            <w:szCs w:val="28"/>
            <w:rPrChange w:id="3117" w:author="Windows 用户" w:date="2018-12-21T10:35:00Z">
              <w:rPr>
                <w:rFonts w:asciiTheme="minorEastAsia" w:eastAsiaTheme="minorEastAsia" w:hAnsiTheme="minorEastAsia" w:hint="eastAsia"/>
                <w:sz w:val="28"/>
                <w:szCs w:val="28"/>
                <w:highlight w:val="yellow"/>
              </w:rPr>
            </w:rPrChange>
          </w:rPr>
          <w:t>符合</w:t>
        </w:r>
      </w:ins>
      <w:ins w:id="3118" w:author="王文轩" w:date="2018-12-19T16:42:00Z">
        <w:r w:rsidR="007413F2" w:rsidRPr="00EC1700">
          <w:rPr>
            <w:rFonts w:asciiTheme="minorEastAsia" w:eastAsiaTheme="minorEastAsia" w:hAnsiTheme="minorEastAsia" w:hint="eastAsia"/>
            <w:color w:val="000000" w:themeColor="text1"/>
            <w:sz w:val="28"/>
            <w:szCs w:val="28"/>
            <w:rPrChange w:id="3119" w:author="Windows 用户" w:date="2018-12-21T10:35:00Z">
              <w:rPr>
                <w:rFonts w:asciiTheme="minorEastAsia" w:eastAsiaTheme="minorEastAsia" w:hAnsiTheme="minorEastAsia" w:hint="eastAsia"/>
                <w:sz w:val="28"/>
                <w:szCs w:val="28"/>
                <w:highlight w:val="yellow"/>
              </w:rPr>
            </w:rPrChange>
          </w:rPr>
          <w:t>货物</w:t>
        </w:r>
      </w:ins>
      <w:ins w:id="3120" w:author="王文轩" w:date="2018-12-19T16:14:00Z">
        <w:r w:rsidR="005B1949" w:rsidRPr="00EC1700">
          <w:rPr>
            <w:rFonts w:asciiTheme="minorEastAsia" w:eastAsiaTheme="minorEastAsia" w:hAnsiTheme="minorEastAsia" w:hint="eastAsia"/>
            <w:color w:val="000000" w:themeColor="text1"/>
            <w:sz w:val="28"/>
            <w:szCs w:val="28"/>
            <w:rPrChange w:id="3121" w:author="Windows 用户" w:date="2018-12-21T10:35:00Z">
              <w:rPr>
                <w:rFonts w:asciiTheme="minorEastAsia" w:eastAsiaTheme="minorEastAsia" w:hAnsiTheme="minorEastAsia" w:hint="eastAsia"/>
                <w:sz w:val="28"/>
                <w:szCs w:val="28"/>
                <w:highlight w:val="yellow"/>
              </w:rPr>
            </w:rPrChange>
          </w:rPr>
          <w:t>功能</w:t>
        </w:r>
      </w:ins>
      <w:ins w:id="3122" w:author="王文轩" w:date="2018-12-19T16:16:00Z">
        <w:r w:rsidR="005B1949" w:rsidRPr="00EC1700">
          <w:rPr>
            <w:rFonts w:asciiTheme="minorEastAsia" w:eastAsiaTheme="minorEastAsia" w:hAnsiTheme="minorEastAsia" w:hint="eastAsia"/>
            <w:color w:val="000000" w:themeColor="text1"/>
            <w:sz w:val="28"/>
            <w:szCs w:val="28"/>
            <w:rPrChange w:id="3123" w:author="Windows 用户" w:date="2018-12-21T10:35:00Z">
              <w:rPr>
                <w:rFonts w:asciiTheme="minorEastAsia" w:eastAsiaTheme="minorEastAsia" w:hAnsiTheme="minorEastAsia" w:hint="eastAsia"/>
                <w:sz w:val="28"/>
                <w:szCs w:val="28"/>
                <w:highlight w:val="yellow"/>
              </w:rPr>
            </w:rPrChange>
          </w:rPr>
          <w:t>要求</w:t>
        </w:r>
      </w:ins>
      <w:ins w:id="3124" w:author="王文轩" w:date="2018-12-19T16:15:00Z">
        <w:r w:rsidR="005B1949" w:rsidRPr="00EC1700">
          <w:rPr>
            <w:rFonts w:asciiTheme="minorEastAsia" w:eastAsiaTheme="minorEastAsia" w:hAnsiTheme="minorEastAsia" w:hint="eastAsia"/>
            <w:color w:val="000000" w:themeColor="text1"/>
            <w:sz w:val="28"/>
            <w:szCs w:val="28"/>
            <w:rPrChange w:id="3125" w:author="Windows 用户" w:date="2018-12-21T10:35:00Z">
              <w:rPr>
                <w:rFonts w:asciiTheme="minorEastAsia" w:eastAsiaTheme="minorEastAsia" w:hAnsiTheme="minorEastAsia" w:hint="eastAsia"/>
                <w:sz w:val="28"/>
                <w:szCs w:val="28"/>
                <w:highlight w:val="yellow"/>
              </w:rPr>
            </w:rPrChange>
          </w:rPr>
          <w:t>和</w:t>
        </w:r>
      </w:ins>
      <w:ins w:id="3126" w:author="王文轩" w:date="2018-12-19T16:16:00Z">
        <w:r w:rsidR="005B1949" w:rsidRPr="00EC1700">
          <w:rPr>
            <w:rFonts w:asciiTheme="minorEastAsia" w:eastAsiaTheme="minorEastAsia" w:hAnsiTheme="minorEastAsia" w:hint="eastAsia"/>
            <w:color w:val="000000" w:themeColor="text1"/>
            <w:sz w:val="28"/>
            <w:szCs w:val="28"/>
            <w:rPrChange w:id="3127" w:author="Windows 用户" w:date="2018-12-21T10:35:00Z">
              <w:rPr>
                <w:rFonts w:asciiTheme="minorEastAsia" w:eastAsiaTheme="minorEastAsia" w:hAnsiTheme="minorEastAsia" w:hint="eastAsia"/>
                <w:sz w:val="28"/>
                <w:szCs w:val="28"/>
                <w:highlight w:val="yellow"/>
              </w:rPr>
            </w:rPrChange>
          </w:rPr>
          <w:t>正常使用需要</w:t>
        </w:r>
      </w:ins>
      <w:del w:id="3128" w:author="王文轩" w:date="2018-12-19T16:15:00Z">
        <w:r w:rsidRPr="00EC1700" w:rsidDel="005B1949">
          <w:rPr>
            <w:rFonts w:asciiTheme="minorEastAsia" w:eastAsiaTheme="minorEastAsia" w:hAnsiTheme="minorEastAsia" w:hint="eastAsia"/>
            <w:color w:val="000000" w:themeColor="text1"/>
            <w:sz w:val="28"/>
            <w:szCs w:val="28"/>
            <w:rPrChange w:id="3129" w:author="Windows 用户" w:date="2018-12-21T10:35:00Z">
              <w:rPr>
                <w:rFonts w:asciiTheme="minorEastAsia" w:eastAsiaTheme="minorEastAsia" w:hAnsiTheme="minorEastAsia" w:hint="eastAsia"/>
                <w:sz w:val="28"/>
                <w:szCs w:val="28"/>
                <w:highlight w:val="yellow"/>
              </w:rPr>
            </w:rPrChange>
          </w:rPr>
          <w:delText>若设备运转正常</w:delText>
        </w:r>
      </w:del>
      <w:r w:rsidRPr="00EC1700">
        <w:rPr>
          <w:rFonts w:asciiTheme="minorEastAsia" w:eastAsiaTheme="minorEastAsia" w:hAnsiTheme="minorEastAsia" w:hint="eastAsia"/>
          <w:color w:val="000000" w:themeColor="text1"/>
          <w:sz w:val="28"/>
          <w:szCs w:val="28"/>
          <w:rPrChange w:id="3130" w:author="Windows 用户" w:date="2018-12-21T10:35:00Z">
            <w:rPr>
              <w:rFonts w:asciiTheme="minorEastAsia" w:eastAsiaTheme="minorEastAsia" w:hAnsiTheme="minorEastAsia" w:hint="eastAsia"/>
              <w:sz w:val="28"/>
              <w:szCs w:val="28"/>
              <w:highlight w:val="yellow"/>
            </w:rPr>
          </w:rPrChange>
        </w:rPr>
        <w:t>，</w:t>
      </w:r>
      <w:del w:id="3131" w:author="王文轩" w:date="2018-12-19T16:16:00Z">
        <w:r w:rsidRPr="00EC1700" w:rsidDel="005B1949">
          <w:rPr>
            <w:rFonts w:asciiTheme="minorEastAsia" w:eastAsiaTheme="minorEastAsia" w:hAnsiTheme="minorEastAsia" w:hint="eastAsia"/>
            <w:color w:val="000000" w:themeColor="text1"/>
            <w:sz w:val="28"/>
            <w:szCs w:val="28"/>
            <w:rPrChange w:id="3132" w:author="Windows 用户" w:date="2018-12-21T10:35:00Z">
              <w:rPr>
                <w:rFonts w:asciiTheme="minorEastAsia" w:eastAsiaTheme="minorEastAsia" w:hAnsiTheme="minorEastAsia" w:hint="eastAsia"/>
                <w:sz w:val="28"/>
                <w:szCs w:val="28"/>
                <w:highlight w:val="yellow"/>
              </w:rPr>
            </w:rPrChange>
          </w:rPr>
          <w:delText>甲方</w:delText>
        </w:r>
      </w:del>
      <w:del w:id="3133" w:author="王文轩" w:date="2018-12-19T15:54:00Z">
        <w:r w:rsidRPr="00EC1700" w:rsidDel="004A3455">
          <w:rPr>
            <w:rFonts w:asciiTheme="minorEastAsia" w:eastAsiaTheme="minorEastAsia" w:hAnsiTheme="minorEastAsia" w:hint="eastAsia"/>
            <w:color w:val="000000" w:themeColor="text1"/>
            <w:sz w:val="28"/>
            <w:szCs w:val="28"/>
            <w:rPrChange w:id="3134" w:author="Windows 用户" w:date="2018-12-21T10:35:00Z">
              <w:rPr>
                <w:rFonts w:asciiTheme="minorEastAsia" w:eastAsiaTheme="minorEastAsia" w:hAnsiTheme="minorEastAsia" w:hint="eastAsia"/>
                <w:sz w:val="28"/>
                <w:szCs w:val="28"/>
                <w:highlight w:val="yellow"/>
              </w:rPr>
            </w:rPrChange>
          </w:rPr>
          <w:delText>第二次</w:delText>
        </w:r>
      </w:del>
      <w:del w:id="3135" w:author="王文轩" w:date="2018-12-19T16:16:00Z">
        <w:r w:rsidRPr="00EC1700" w:rsidDel="005B1949">
          <w:rPr>
            <w:rFonts w:asciiTheme="minorEastAsia" w:eastAsiaTheme="minorEastAsia" w:hAnsiTheme="minorEastAsia" w:hint="eastAsia"/>
            <w:color w:val="000000" w:themeColor="text1"/>
            <w:sz w:val="28"/>
            <w:szCs w:val="28"/>
            <w:rPrChange w:id="3136" w:author="Windows 用户" w:date="2018-12-21T10:35:00Z">
              <w:rPr>
                <w:rFonts w:asciiTheme="minorEastAsia" w:eastAsiaTheme="minorEastAsia" w:hAnsiTheme="minorEastAsia" w:hint="eastAsia"/>
                <w:sz w:val="28"/>
                <w:szCs w:val="28"/>
                <w:highlight w:val="yellow"/>
              </w:rPr>
            </w:rPrChange>
          </w:rPr>
          <w:delText>向乙方支付合同</w:delText>
        </w:r>
      </w:del>
      <w:del w:id="3137" w:author="王文轩" w:date="2018-12-19T15:54:00Z">
        <w:r w:rsidRPr="00EC1700" w:rsidDel="004A3455">
          <w:rPr>
            <w:rFonts w:asciiTheme="minorEastAsia" w:eastAsiaTheme="minorEastAsia" w:hAnsiTheme="minorEastAsia" w:hint="eastAsia"/>
            <w:color w:val="000000" w:themeColor="text1"/>
            <w:sz w:val="28"/>
            <w:szCs w:val="28"/>
            <w:rPrChange w:id="3138" w:author="Windows 用户" w:date="2018-12-21T10:35:00Z">
              <w:rPr>
                <w:rFonts w:asciiTheme="minorEastAsia" w:eastAsiaTheme="minorEastAsia" w:hAnsiTheme="minorEastAsia" w:hint="eastAsia"/>
                <w:sz w:val="28"/>
                <w:szCs w:val="28"/>
                <w:highlight w:val="yellow"/>
              </w:rPr>
            </w:rPrChange>
          </w:rPr>
          <w:delText>价</w:delText>
        </w:r>
      </w:del>
      <w:del w:id="3139" w:author="王文轩" w:date="2018-12-19T16:16:00Z">
        <w:r w:rsidRPr="00EC1700" w:rsidDel="005B1949">
          <w:rPr>
            <w:rFonts w:asciiTheme="minorEastAsia" w:eastAsiaTheme="minorEastAsia" w:hAnsiTheme="minorEastAsia" w:hint="eastAsia"/>
            <w:color w:val="000000" w:themeColor="text1"/>
            <w:sz w:val="28"/>
            <w:szCs w:val="28"/>
            <w:rPrChange w:id="3140" w:author="Windows 用户" w:date="2018-12-21T10:35:00Z">
              <w:rPr>
                <w:rFonts w:asciiTheme="minorEastAsia" w:eastAsiaTheme="minorEastAsia" w:hAnsiTheme="minorEastAsia" w:hint="eastAsia"/>
                <w:sz w:val="28"/>
                <w:szCs w:val="28"/>
                <w:highlight w:val="yellow"/>
              </w:rPr>
            </w:rPrChange>
          </w:rPr>
          <w:delText>总额剩余的</w:delText>
        </w:r>
        <w:r w:rsidRPr="00EC1700" w:rsidDel="005B1949">
          <w:rPr>
            <w:rFonts w:asciiTheme="minorEastAsia" w:eastAsiaTheme="minorEastAsia" w:hAnsiTheme="minorEastAsia"/>
            <w:b/>
            <w:color w:val="000000" w:themeColor="text1"/>
            <w:sz w:val="28"/>
            <w:szCs w:val="28"/>
            <w:rPrChange w:id="3141" w:author="Windows 用户" w:date="2018-12-21T10:35:00Z">
              <w:rPr>
                <w:rFonts w:asciiTheme="minorEastAsia" w:eastAsiaTheme="minorEastAsia" w:hAnsiTheme="minorEastAsia"/>
                <w:b/>
                <w:color w:val="FF0000"/>
                <w:sz w:val="28"/>
                <w:szCs w:val="28"/>
                <w:highlight w:val="yellow"/>
                <w:u w:val="single"/>
              </w:rPr>
            </w:rPrChange>
          </w:rPr>
          <w:delText>20%</w:delText>
        </w:r>
        <w:r w:rsidRPr="00EC1700" w:rsidDel="005B1949">
          <w:rPr>
            <w:rFonts w:asciiTheme="minorEastAsia" w:eastAsiaTheme="minorEastAsia" w:hAnsiTheme="minorEastAsia" w:hint="eastAsia"/>
            <w:color w:val="000000" w:themeColor="text1"/>
            <w:sz w:val="28"/>
            <w:szCs w:val="28"/>
            <w:rPrChange w:id="3142" w:author="Windows 用户" w:date="2018-12-21T10:35:00Z">
              <w:rPr>
                <w:rFonts w:asciiTheme="minorEastAsia" w:eastAsiaTheme="minorEastAsia" w:hAnsiTheme="minorEastAsia" w:hint="eastAsia"/>
                <w:sz w:val="28"/>
                <w:szCs w:val="28"/>
                <w:highlight w:val="yellow"/>
              </w:rPr>
            </w:rPrChange>
          </w:rPr>
          <w:delText>部分</w:delText>
        </w:r>
      </w:del>
      <w:ins w:id="3143" w:author="王文轩" w:date="2018-12-19T16:16:00Z">
        <w:r w:rsidR="005B1949" w:rsidRPr="00EC1700">
          <w:rPr>
            <w:rFonts w:asciiTheme="minorEastAsia" w:eastAsiaTheme="minorEastAsia" w:hAnsiTheme="minorEastAsia" w:hint="eastAsia"/>
            <w:color w:val="000000" w:themeColor="text1"/>
            <w:sz w:val="28"/>
            <w:szCs w:val="28"/>
            <w:rPrChange w:id="3144" w:author="Windows 用户" w:date="2018-12-21T10:35:00Z">
              <w:rPr>
                <w:rFonts w:asciiTheme="minorEastAsia" w:eastAsiaTheme="minorEastAsia" w:hAnsiTheme="minorEastAsia" w:hint="eastAsia"/>
                <w:sz w:val="28"/>
                <w:szCs w:val="28"/>
                <w:highlight w:val="yellow"/>
              </w:rPr>
            </w:rPrChange>
          </w:rPr>
          <w:t>乙方开具</w:t>
        </w:r>
      </w:ins>
      <w:ins w:id="3145" w:author="Windows 用户" w:date="2018-12-19T19:47:00Z">
        <w:r w:rsidR="00662E78" w:rsidRPr="00EC1700">
          <w:rPr>
            <w:rFonts w:asciiTheme="minorEastAsia" w:eastAsiaTheme="minorEastAsia" w:hAnsiTheme="minorEastAsia" w:hint="eastAsia"/>
            <w:color w:val="000000" w:themeColor="text1"/>
            <w:sz w:val="28"/>
            <w:szCs w:val="28"/>
            <w:rPrChange w:id="3146" w:author="Windows 用户" w:date="2018-12-21T10:35:00Z">
              <w:rPr>
                <w:rFonts w:asciiTheme="minorEastAsia" w:eastAsiaTheme="minorEastAsia" w:hAnsiTheme="minorEastAsia" w:hint="eastAsia"/>
                <w:sz w:val="28"/>
                <w:szCs w:val="28"/>
                <w:highlight w:val="yellow"/>
              </w:rPr>
            </w:rPrChange>
          </w:rPr>
          <w:t>合同总价的</w:t>
        </w:r>
      </w:ins>
      <w:ins w:id="3147" w:author="王文轩" w:date="2018-12-19T16:16:00Z">
        <w:r w:rsidR="005B1949" w:rsidRPr="00EC1700">
          <w:rPr>
            <w:rFonts w:asciiTheme="minorEastAsia" w:eastAsiaTheme="minorEastAsia" w:hAnsiTheme="minorEastAsia"/>
            <w:color w:val="000000" w:themeColor="text1"/>
            <w:sz w:val="28"/>
            <w:szCs w:val="28"/>
            <w:rPrChange w:id="3148" w:author="Windows 用户" w:date="2018-12-21T10:35:00Z">
              <w:rPr>
                <w:rFonts w:asciiTheme="minorEastAsia" w:eastAsiaTheme="minorEastAsia" w:hAnsiTheme="minorEastAsia"/>
                <w:sz w:val="28"/>
                <w:szCs w:val="28"/>
                <w:highlight w:val="yellow"/>
              </w:rPr>
            </w:rPrChange>
          </w:rPr>
          <w:t>20%发票，甲方</w:t>
        </w:r>
      </w:ins>
      <w:ins w:id="3149" w:author="王文轩" w:date="2018-12-19T16:17:00Z">
        <w:r w:rsidR="005B1949" w:rsidRPr="00EC1700">
          <w:rPr>
            <w:rFonts w:asciiTheme="minorEastAsia" w:eastAsiaTheme="minorEastAsia" w:hAnsiTheme="minorEastAsia" w:hint="eastAsia"/>
            <w:color w:val="000000" w:themeColor="text1"/>
            <w:sz w:val="28"/>
            <w:szCs w:val="28"/>
            <w:rPrChange w:id="3150" w:author="Windows 用户" w:date="2018-12-21T10:35:00Z">
              <w:rPr>
                <w:rFonts w:asciiTheme="minorEastAsia" w:eastAsiaTheme="minorEastAsia" w:hAnsiTheme="minorEastAsia" w:hint="eastAsia"/>
                <w:sz w:val="28"/>
                <w:szCs w:val="28"/>
                <w:highlight w:val="yellow"/>
              </w:rPr>
            </w:rPrChange>
          </w:rPr>
          <w:t>接到发票之日起</w:t>
        </w:r>
      </w:ins>
      <w:ins w:id="3151" w:author="王文轩" w:date="2018-12-19T16:18:00Z">
        <w:r w:rsidR="005B1949" w:rsidRPr="00EC1700">
          <w:rPr>
            <w:rFonts w:asciiTheme="minorEastAsia" w:eastAsiaTheme="minorEastAsia" w:hAnsiTheme="minorEastAsia"/>
            <w:color w:val="000000" w:themeColor="text1"/>
            <w:sz w:val="28"/>
            <w:szCs w:val="28"/>
            <w:rPrChange w:id="3152" w:author="Windows 用户" w:date="2018-12-21T10:35:00Z">
              <w:rPr>
                <w:rFonts w:asciiTheme="minorEastAsia" w:eastAsiaTheme="minorEastAsia" w:hAnsiTheme="minorEastAsia"/>
                <w:sz w:val="28"/>
                <w:szCs w:val="28"/>
                <w:highlight w:val="yellow"/>
              </w:rPr>
            </w:rPrChange>
          </w:rPr>
          <w:t>20个工作日内支付合同总价的20%，</w:t>
        </w:r>
      </w:ins>
      <w:ins w:id="3153" w:author="王文轩" w:date="2018-12-19T16:19:00Z">
        <w:r w:rsidR="005B1949" w:rsidRPr="00EC1700">
          <w:rPr>
            <w:rFonts w:asciiTheme="minorEastAsia" w:eastAsiaTheme="minorEastAsia" w:hAnsiTheme="minorEastAsia" w:hint="eastAsia"/>
            <w:color w:val="000000" w:themeColor="text1"/>
            <w:sz w:val="28"/>
            <w:szCs w:val="28"/>
            <w:rPrChange w:id="3154" w:author="Windows 用户" w:date="2018-12-21T10:35:00Z">
              <w:rPr>
                <w:rFonts w:asciiTheme="minorEastAsia" w:eastAsiaTheme="minorEastAsia" w:hAnsiTheme="minorEastAsia" w:hint="eastAsia"/>
                <w:sz w:val="28"/>
                <w:szCs w:val="28"/>
                <w:highlight w:val="yellow"/>
              </w:rPr>
            </w:rPrChange>
          </w:rPr>
          <w:t>计人民币</w:t>
        </w:r>
        <w:r w:rsidR="005B1949" w:rsidRPr="00EC1700">
          <w:rPr>
            <w:rFonts w:asciiTheme="minorEastAsia" w:eastAsiaTheme="minorEastAsia" w:hAnsiTheme="minorEastAsia"/>
            <w:color w:val="000000" w:themeColor="text1"/>
            <w:sz w:val="28"/>
            <w:szCs w:val="28"/>
            <w:rPrChange w:id="3155" w:author="Windows 用户" w:date="2018-12-21T10:35:00Z">
              <w:rPr>
                <w:rFonts w:asciiTheme="minorEastAsia" w:eastAsiaTheme="minorEastAsia" w:hAnsiTheme="minorEastAsia"/>
                <w:sz w:val="28"/>
                <w:szCs w:val="28"/>
                <w:highlight w:val="yellow"/>
              </w:rPr>
            </w:rPrChange>
          </w:rPr>
          <w:t xml:space="preserve">    </w:t>
        </w:r>
        <w:r w:rsidR="005B1949" w:rsidRPr="00EC1700">
          <w:rPr>
            <w:rFonts w:asciiTheme="minorEastAsia" w:eastAsiaTheme="minorEastAsia" w:hAnsiTheme="minorEastAsia" w:hint="eastAsia"/>
            <w:color w:val="000000" w:themeColor="text1"/>
            <w:sz w:val="28"/>
            <w:szCs w:val="28"/>
            <w:rPrChange w:id="3156" w:author="Windows 用户" w:date="2018-12-21T10:35:00Z">
              <w:rPr>
                <w:rFonts w:asciiTheme="minorEastAsia" w:eastAsiaTheme="minorEastAsia" w:hAnsiTheme="minorEastAsia" w:hint="eastAsia"/>
                <w:sz w:val="28"/>
                <w:szCs w:val="28"/>
                <w:highlight w:val="yellow"/>
              </w:rPr>
            </w:rPrChange>
          </w:rPr>
          <w:t>元（大写：</w:t>
        </w:r>
        <w:r w:rsidR="005B1949" w:rsidRPr="00EC1700">
          <w:rPr>
            <w:rFonts w:asciiTheme="minorEastAsia" w:eastAsiaTheme="minorEastAsia" w:hAnsiTheme="minorEastAsia"/>
            <w:color w:val="000000" w:themeColor="text1"/>
            <w:sz w:val="28"/>
            <w:szCs w:val="28"/>
            <w:rPrChange w:id="3157" w:author="Windows 用户" w:date="2018-12-21T10:35:00Z">
              <w:rPr>
                <w:rFonts w:asciiTheme="minorEastAsia" w:eastAsiaTheme="minorEastAsia" w:hAnsiTheme="minorEastAsia"/>
                <w:sz w:val="28"/>
                <w:szCs w:val="28"/>
                <w:highlight w:val="yellow"/>
              </w:rPr>
            </w:rPrChange>
          </w:rPr>
          <w:t xml:space="preserve">  </w:t>
        </w:r>
        <w:r w:rsidR="005B1949" w:rsidRPr="00EC1700">
          <w:rPr>
            <w:rFonts w:asciiTheme="minorEastAsia" w:eastAsiaTheme="minorEastAsia" w:hAnsiTheme="minorEastAsia" w:hint="eastAsia"/>
            <w:color w:val="000000" w:themeColor="text1"/>
            <w:sz w:val="28"/>
            <w:szCs w:val="28"/>
            <w:rPrChange w:id="3158" w:author="Windows 用户" w:date="2018-12-21T10:35:00Z">
              <w:rPr>
                <w:rFonts w:asciiTheme="minorEastAsia" w:eastAsiaTheme="minorEastAsia" w:hAnsiTheme="minorEastAsia" w:hint="eastAsia"/>
                <w:sz w:val="28"/>
                <w:szCs w:val="28"/>
                <w:highlight w:val="yellow"/>
              </w:rPr>
            </w:rPrChange>
          </w:rPr>
          <w:t>）</w:t>
        </w:r>
      </w:ins>
      <w:ins w:id="3159" w:author="王文轩" w:date="2018-12-19T16:20:00Z">
        <w:r w:rsidR="00054ABE" w:rsidRPr="00EC1700">
          <w:rPr>
            <w:rFonts w:asciiTheme="minorEastAsia" w:eastAsiaTheme="minorEastAsia" w:hAnsiTheme="minorEastAsia" w:hint="eastAsia"/>
            <w:color w:val="000000" w:themeColor="text1"/>
            <w:sz w:val="28"/>
            <w:szCs w:val="28"/>
            <w:rPrChange w:id="3160" w:author="Windows 用户" w:date="2018-12-21T10:35:00Z">
              <w:rPr>
                <w:rFonts w:asciiTheme="minorEastAsia" w:eastAsiaTheme="minorEastAsia" w:hAnsiTheme="minorEastAsia" w:hint="eastAsia"/>
                <w:sz w:val="28"/>
                <w:szCs w:val="28"/>
                <w:highlight w:val="yellow"/>
              </w:rPr>
            </w:rPrChange>
          </w:rPr>
          <w:t>。</w:t>
        </w:r>
      </w:ins>
      <w:del w:id="3161" w:author="王文轩" w:date="2018-12-19T16:20:00Z">
        <w:r w:rsidRPr="00EC1700" w:rsidDel="00054ABE">
          <w:rPr>
            <w:rFonts w:asciiTheme="minorEastAsia" w:eastAsiaTheme="minorEastAsia" w:hAnsiTheme="minorEastAsia" w:hint="eastAsia"/>
            <w:color w:val="000000" w:themeColor="text1"/>
            <w:sz w:val="28"/>
            <w:szCs w:val="28"/>
            <w:rPrChange w:id="3162" w:author="Windows 用户" w:date="2018-12-21T10:35:00Z">
              <w:rPr>
                <w:rFonts w:asciiTheme="minorEastAsia" w:eastAsiaTheme="minorEastAsia" w:hAnsiTheme="minorEastAsia" w:hint="eastAsia"/>
                <w:sz w:val="28"/>
                <w:szCs w:val="28"/>
                <w:highlight w:val="yellow"/>
              </w:rPr>
            </w:rPrChange>
          </w:rPr>
          <w:delText>；</w:delText>
        </w:r>
      </w:del>
      <w:ins w:id="3163" w:author="王文轩" w:date="2018-12-19T16:20:00Z">
        <w:r w:rsidR="00054ABE" w:rsidRPr="00EC1700" w:rsidDel="00054ABE">
          <w:rPr>
            <w:rFonts w:asciiTheme="minorEastAsia" w:eastAsiaTheme="minorEastAsia" w:hAnsiTheme="minorEastAsia"/>
            <w:color w:val="000000" w:themeColor="text1"/>
            <w:sz w:val="28"/>
            <w:szCs w:val="28"/>
            <w:rPrChange w:id="3164" w:author="Windows 用户" w:date="2018-12-21T10:35:00Z">
              <w:rPr>
                <w:rFonts w:asciiTheme="minorEastAsia" w:eastAsiaTheme="minorEastAsia" w:hAnsiTheme="minorEastAsia"/>
                <w:sz w:val="28"/>
                <w:szCs w:val="28"/>
                <w:highlight w:val="yellow"/>
              </w:rPr>
            </w:rPrChange>
          </w:rPr>
          <w:t xml:space="preserve"> </w:t>
        </w:r>
      </w:ins>
      <w:del w:id="3165" w:author="王文轩" w:date="2018-12-19T16:20:00Z">
        <w:r w:rsidRPr="00EC1700" w:rsidDel="00054ABE">
          <w:rPr>
            <w:rFonts w:asciiTheme="minorEastAsia" w:eastAsiaTheme="minorEastAsia" w:hAnsiTheme="minorEastAsia" w:hint="eastAsia"/>
            <w:color w:val="000000" w:themeColor="text1"/>
            <w:sz w:val="28"/>
            <w:szCs w:val="28"/>
            <w:rPrChange w:id="3166" w:author="Windows 用户" w:date="2018-12-21T10:35:00Z">
              <w:rPr>
                <w:rFonts w:asciiTheme="minorEastAsia" w:eastAsiaTheme="minorEastAsia" w:hAnsiTheme="minorEastAsia" w:hint="eastAsia"/>
                <w:sz w:val="28"/>
                <w:szCs w:val="28"/>
                <w:highlight w:val="yellow"/>
              </w:rPr>
            </w:rPrChange>
          </w:rPr>
          <w:delText>若设备</w:delText>
        </w:r>
      </w:del>
      <w:del w:id="3167" w:author="王文轩" w:date="2018-12-19T15:56:00Z">
        <w:r w:rsidRPr="00EC1700" w:rsidDel="004A3455">
          <w:rPr>
            <w:rFonts w:asciiTheme="minorEastAsia" w:eastAsiaTheme="minorEastAsia" w:hAnsiTheme="minorEastAsia" w:hint="eastAsia"/>
            <w:color w:val="000000" w:themeColor="text1"/>
            <w:sz w:val="28"/>
            <w:szCs w:val="28"/>
            <w:rPrChange w:id="3168" w:author="Windows 用户" w:date="2018-12-21T10:35:00Z">
              <w:rPr>
                <w:rFonts w:asciiTheme="minorEastAsia" w:eastAsiaTheme="minorEastAsia" w:hAnsiTheme="minorEastAsia" w:hint="eastAsia"/>
                <w:sz w:val="28"/>
                <w:szCs w:val="28"/>
                <w:highlight w:val="yellow"/>
              </w:rPr>
            </w:rPrChange>
          </w:rPr>
          <w:delText>运转异常</w:delText>
        </w:r>
      </w:del>
      <w:del w:id="3169" w:author="王文轩" w:date="2018-12-19T16:20:00Z">
        <w:r w:rsidRPr="00EC1700" w:rsidDel="00054ABE">
          <w:rPr>
            <w:rFonts w:asciiTheme="minorEastAsia" w:eastAsiaTheme="minorEastAsia" w:hAnsiTheme="minorEastAsia" w:hint="eastAsia"/>
            <w:color w:val="000000" w:themeColor="text1"/>
            <w:sz w:val="28"/>
            <w:szCs w:val="28"/>
            <w:rPrChange w:id="3170" w:author="Windows 用户" w:date="2018-12-21T10:35:00Z">
              <w:rPr>
                <w:rFonts w:asciiTheme="minorEastAsia" w:eastAsiaTheme="minorEastAsia" w:hAnsiTheme="minorEastAsia" w:hint="eastAsia"/>
                <w:sz w:val="28"/>
                <w:szCs w:val="28"/>
                <w:highlight w:val="yellow"/>
              </w:rPr>
            </w:rPrChange>
          </w:rPr>
          <w:delText>，不符合合同约定中的标准，甲方亦有权从剩余货款中扣除，应付货款扣除相应设备款后，为甲方实际付款金额。</w:delText>
        </w:r>
      </w:del>
    </w:p>
    <w:p w:rsidR="007132E5" w:rsidRPr="00452848" w:rsidRDefault="006306EB">
      <w:pPr>
        <w:spacing w:line="480" w:lineRule="exact"/>
        <w:rPr>
          <w:rFonts w:asciiTheme="minorEastAsia" w:eastAsiaTheme="minorEastAsia" w:hAnsiTheme="minorEastAsia"/>
          <w:color w:val="000000" w:themeColor="text1"/>
          <w:sz w:val="28"/>
          <w:szCs w:val="28"/>
          <w:rPrChange w:id="317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172" w:author="Windows 用户" w:date="2018-12-21T10:31:00Z">
            <w:rPr>
              <w:rFonts w:asciiTheme="minorEastAsia" w:eastAsiaTheme="minorEastAsia" w:hAnsiTheme="minorEastAsia"/>
              <w:sz w:val="28"/>
              <w:szCs w:val="28"/>
            </w:rPr>
          </w:rPrChange>
        </w:rPr>
        <w:t xml:space="preserve">   3.</w:t>
      </w:r>
      <w:del w:id="3173" w:author="王文轩" w:date="2018-12-19T16:20:00Z">
        <w:r w:rsidRPr="00452848" w:rsidDel="00054ABE">
          <w:rPr>
            <w:rFonts w:asciiTheme="minorEastAsia" w:eastAsiaTheme="minorEastAsia" w:hAnsiTheme="minorEastAsia"/>
            <w:color w:val="000000" w:themeColor="text1"/>
            <w:sz w:val="28"/>
            <w:szCs w:val="28"/>
            <w:rPrChange w:id="3174" w:author="Windows 用户" w:date="2018-12-21T10:31:00Z">
              <w:rPr>
                <w:rFonts w:asciiTheme="minorEastAsia" w:eastAsiaTheme="minorEastAsia" w:hAnsiTheme="minorEastAsia"/>
                <w:sz w:val="28"/>
                <w:szCs w:val="28"/>
              </w:rPr>
            </w:rPrChange>
          </w:rPr>
          <w:delText xml:space="preserve">2 </w:delText>
        </w:r>
      </w:del>
      <w:ins w:id="3175" w:author="王文轩" w:date="2018-12-19T16:20:00Z">
        <w:r w:rsidR="00054ABE" w:rsidRPr="00452848">
          <w:rPr>
            <w:rFonts w:asciiTheme="minorEastAsia" w:eastAsiaTheme="minorEastAsia" w:hAnsiTheme="minorEastAsia"/>
            <w:color w:val="000000" w:themeColor="text1"/>
            <w:sz w:val="28"/>
            <w:szCs w:val="28"/>
            <w:rPrChange w:id="3176" w:author="Windows 用户" w:date="2018-12-21T10:31:00Z">
              <w:rPr>
                <w:rFonts w:asciiTheme="minorEastAsia" w:eastAsiaTheme="minorEastAsia" w:hAnsiTheme="minorEastAsia"/>
                <w:sz w:val="28"/>
                <w:szCs w:val="28"/>
              </w:rPr>
            </w:rPrChange>
          </w:rPr>
          <w:t xml:space="preserve">3 </w:t>
        </w:r>
      </w:ins>
      <w:r w:rsidRPr="00452848">
        <w:rPr>
          <w:rFonts w:asciiTheme="minorEastAsia" w:eastAsiaTheme="minorEastAsia" w:hAnsiTheme="minorEastAsia" w:hint="eastAsia"/>
          <w:color w:val="000000" w:themeColor="text1"/>
          <w:sz w:val="28"/>
          <w:szCs w:val="28"/>
          <w:rPrChange w:id="3177" w:author="Windows 用户" w:date="2018-12-21T10:31:00Z">
            <w:rPr>
              <w:rFonts w:asciiTheme="minorEastAsia" w:eastAsiaTheme="minorEastAsia" w:hAnsiTheme="minorEastAsia" w:hint="eastAsia"/>
              <w:sz w:val="28"/>
              <w:szCs w:val="28"/>
            </w:rPr>
          </w:rPrChange>
        </w:rPr>
        <w:t>乙方应根据甲方要求提供正式税务发票，否则甲方有权顺延付款，乙方应提交相应金额的增值税专用发票（税率</w:t>
      </w:r>
      <w:r w:rsidRPr="00452848">
        <w:rPr>
          <w:rFonts w:asciiTheme="minorEastAsia" w:eastAsiaTheme="minorEastAsia" w:hAnsiTheme="minorEastAsia"/>
          <w:color w:val="000000" w:themeColor="text1"/>
          <w:sz w:val="28"/>
          <w:szCs w:val="28"/>
          <w:u w:val="single"/>
          <w:rPrChange w:id="3178" w:author="Windows 用户" w:date="2018-12-21T10:31:00Z">
            <w:rPr>
              <w:rFonts w:asciiTheme="minorEastAsia" w:eastAsiaTheme="minorEastAsia" w:hAnsiTheme="minorEastAsia"/>
              <w:color w:val="FF0000"/>
              <w:sz w:val="28"/>
              <w:szCs w:val="28"/>
              <w:u w:val="single"/>
            </w:rPr>
          </w:rPrChange>
        </w:rPr>
        <w:softHyphen/>
        <w:t>__</w:t>
      </w:r>
      <w:r w:rsidRPr="00452848">
        <w:rPr>
          <w:rFonts w:asciiTheme="minorEastAsia" w:eastAsiaTheme="minorEastAsia" w:hAnsiTheme="minorEastAsia"/>
          <w:color w:val="000000" w:themeColor="text1"/>
          <w:sz w:val="28"/>
          <w:szCs w:val="28"/>
          <w:rPrChange w:id="3179" w:author="Windows 用户" w:date="2018-12-21T10:31:00Z">
            <w:rPr>
              <w:rFonts w:asciiTheme="minorEastAsia" w:eastAsiaTheme="minorEastAsia" w:hAnsiTheme="minorEastAsia"/>
              <w:color w:val="FF0000"/>
              <w:sz w:val="28"/>
              <w:szCs w:val="28"/>
            </w:rPr>
          </w:rPrChange>
        </w:rPr>
        <w:t>%）。</w:t>
      </w:r>
    </w:p>
    <w:p w:rsidR="007132E5" w:rsidRPr="00452848" w:rsidRDefault="006306EB">
      <w:pPr>
        <w:spacing w:line="480" w:lineRule="exact"/>
        <w:rPr>
          <w:rFonts w:asciiTheme="minorEastAsia" w:eastAsiaTheme="minorEastAsia" w:hAnsiTheme="minorEastAsia"/>
          <w:color w:val="000000" w:themeColor="text1"/>
          <w:sz w:val="28"/>
          <w:szCs w:val="28"/>
          <w:rPrChange w:id="3180"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181" w:author="Windows 用户" w:date="2018-12-21T10:31:00Z">
            <w:rPr>
              <w:rFonts w:asciiTheme="minorEastAsia" w:eastAsiaTheme="minorEastAsia" w:hAnsiTheme="minorEastAsia"/>
              <w:sz w:val="28"/>
              <w:szCs w:val="28"/>
            </w:rPr>
          </w:rPrChange>
        </w:rPr>
        <w:t>4</w:t>
      </w:r>
      <w:r w:rsidRPr="00452848">
        <w:rPr>
          <w:rFonts w:asciiTheme="minorEastAsia" w:eastAsiaTheme="minorEastAsia" w:hAnsiTheme="minorEastAsia" w:hint="eastAsia"/>
          <w:color w:val="000000" w:themeColor="text1"/>
          <w:sz w:val="28"/>
          <w:szCs w:val="28"/>
          <w:rPrChange w:id="3182" w:author="Windows 用户" w:date="2018-12-21T10:31:00Z">
            <w:rPr>
              <w:rFonts w:asciiTheme="minorEastAsia" w:eastAsiaTheme="minorEastAsia" w:hAnsiTheme="minorEastAsia" w:hint="eastAsia"/>
              <w:sz w:val="28"/>
              <w:szCs w:val="28"/>
            </w:rPr>
          </w:rPrChange>
        </w:rPr>
        <w:t>、质量要求和技术标准</w:t>
      </w:r>
    </w:p>
    <w:p w:rsidR="007132E5" w:rsidRPr="00452848" w:rsidRDefault="006306EB">
      <w:pPr>
        <w:spacing w:line="480" w:lineRule="exact"/>
        <w:rPr>
          <w:rFonts w:asciiTheme="minorEastAsia" w:eastAsiaTheme="minorEastAsia" w:hAnsiTheme="minorEastAsia"/>
          <w:color w:val="000000" w:themeColor="text1"/>
          <w:sz w:val="28"/>
          <w:szCs w:val="28"/>
          <w:rPrChange w:id="3183"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184" w:author="Windows 用户" w:date="2018-12-21T10:31:00Z">
            <w:rPr>
              <w:rFonts w:asciiTheme="minorEastAsia" w:eastAsiaTheme="minorEastAsia" w:hAnsiTheme="minorEastAsia"/>
              <w:sz w:val="28"/>
              <w:szCs w:val="28"/>
            </w:rPr>
          </w:rPrChange>
        </w:rPr>
        <w:t xml:space="preserve">    4.1</w:t>
      </w:r>
      <w:r w:rsidRPr="00452848">
        <w:rPr>
          <w:rFonts w:asciiTheme="minorEastAsia" w:eastAsiaTheme="minorEastAsia" w:hAnsiTheme="minorEastAsia" w:hint="eastAsia"/>
          <w:color w:val="000000" w:themeColor="text1"/>
          <w:sz w:val="28"/>
          <w:szCs w:val="28"/>
          <w:rPrChange w:id="3185" w:author="Windows 用户" w:date="2018-12-21T10:31:00Z">
            <w:rPr>
              <w:rFonts w:asciiTheme="minorEastAsia" w:eastAsiaTheme="minorEastAsia" w:hAnsiTheme="minorEastAsia" w:hint="eastAsia"/>
              <w:sz w:val="28"/>
              <w:szCs w:val="28"/>
            </w:rPr>
          </w:rPrChange>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7132E5" w:rsidRPr="00452848" w:rsidRDefault="006306EB">
      <w:pPr>
        <w:spacing w:line="480" w:lineRule="exact"/>
        <w:rPr>
          <w:rFonts w:asciiTheme="minorEastAsia" w:eastAsiaTheme="minorEastAsia" w:hAnsiTheme="minorEastAsia"/>
          <w:color w:val="000000" w:themeColor="text1"/>
          <w:sz w:val="28"/>
          <w:szCs w:val="28"/>
          <w:rPrChange w:id="3186"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187" w:author="Windows 用户" w:date="2018-12-21T10:31:00Z">
            <w:rPr>
              <w:rFonts w:asciiTheme="minorEastAsia" w:eastAsiaTheme="minorEastAsia" w:hAnsiTheme="minorEastAsia"/>
              <w:sz w:val="28"/>
              <w:szCs w:val="28"/>
            </w:rPr>
          </w:rPrChange>
        </w:rPr>
        <w:t xml:space="preserve">    4.2</w:t>
      </w:r>
      <w:r w:rsidRPr="00452848">
        <w:rPr>
          <w:rFonts w:asciiTheme="minorEastAsia" w:eastAsiaTheme="minorEastAsia" w:hAnsiTheme="minorEastAsia" w:hint="eastAsia"/>
          <w:color w:val="000000" w:themeColor="text1"/>
          <w:sz w:val="28"/>
          <w:szCs w:val="28"/>
          <w:rPrChange w:id="3188" w:author="Windows 用户" w:date="2018-12-21T10:31:00Z">
            <w:rPr>
              <w:rFonts w:asciiTheme="minorEastAsia" w:eastAsiaTheme="minorEastAsia" w:hAnsiTheme="minorEastAsia" w:hint="eastAsia"/>
              <w:sz w:val="28"/>
              <w:szCs w:val="28"/>
            </w:rPr>
          </w:rPrChange>
        </w:rPr>
        <w:t>乙方应保证货物是全新、未使用过的原装合格正品，并完全符合合同规定的质量、规格和性能的要求。乙方应保证其提供的货物</w:t>
      </w:r>
      <w:r w:rsidRPr="00452848">
        <w:rPr>
          <w:rFonts w:asciiTheme="minorEastAsia" w:eastAsiaTheme="minorEastAsia" w:hAnsiTheme="minorEastAsia" w:hint="eastAsia"/>
          <w:color w:val="000000" w:themeColor="text1"/>
          <w:sz w:val="28"/>
          <w:szCs w:val="28"/>
          <w:rPrChange w:id="3189" w:author="Windows 用户" w:date="2018-12-21T10:31:00Z">
            <w:rPr>
              <w:rFonts w:asciiTheme="minorEastAsia" w:eastAsiaTheme="minorEastAsia" w:hAnsiTheme="minorEastAsia" w:hint="eastAsia"/>
              <w:sz w:val="28"/>
              <w:szCs w:val="28"/>
            </w:rPr>
          </w:rPrChange>
        </w:rPr>
        <w:lastRenderedPageBreak/>
        <w:t>在正确安装、正常使用和保养条件下，在其使用寿命内具有良好的性能。在质量保证期（质量保证期自货物验收合格之日起计算</w:t>
      </w:r>
      <w:r w:rsidRPr="00452848">
        <w:rPr>
          <w:rFonts w:asciiTheme="minorEastAsia" w:eastAsiaTheme="minorEastAsia" w:hAnsiTheme="minorEastAsia"/>
          <w:color w:val="000000" w:themeColor="text1"/>
          <w:sz w:val="28"/>
          <w:szCs w:val="28"/>
          <w:u w:val="single"/>
          <w:rPrChange w:id="3190" w:author="Windows 用户" w:date="2018-12-21T10:31:00Z">
            <w:rPr>
              <w:rFonts w:asciiTheme="minorEastAsia" w:eastAsiaTheme="minorEastAsia" w:hAnsiTheme="minorEastAsia"/>
              <w:sz w:val="28"/>
              <w:szCs w:val="28"/>
              <w:u w:val="single"/>
            </w:rPr>
          </w:rPrChange>
        </w:rPr>
        <w:t xml:space="preserve">  1  </w:t>
      </w:r>
      <w:r w:rsidRPr="00452848">
        <w:rPr>
          <w:rFonts w:asciiTheme="minorEastAsia" w:eastAsiaTheme="minorEastAsia" w:hAnsiTheme="minorEastAsia" w:hint="eastAsia"/>
          <w:color w:val="000000" w:themeColor="text1"/>
          <w:sz w:val="28"/>
          <w:szCs w:val="28"/>
          <w:rPrChange w:id="3191" w:author="Windows 用户" w:date="2018-12-21T10:31:00Z">
            <w:rPr>
              <w:rFonts w:asciiTheme="minorEastAsia" w:eastAsiaTheme="minorEastAsia" w:hAnsiTheme="minorEastAsia" w:hint="eastAsia"/>
              <w:sz w:val="28"/>
              <w:szCs w:val="28"/>
            </w:rPr>
          </w:rPrChange>
        </w:rPr>
        <w:t>年）内，乙方应当对其交付的产品承担质量保证责任并提供</w:t>
      </w:r>
      <w:proofErr w:type="gramStart"/>
      <w:r w:rsidRPr="00452848">
        <w:rPr>
          <w:rFonts w:asciiTheme="minorEastAsia" w:eastAsiaTheme="minorEastAsia" w:hAnsiTheme="minorEastAsia" w:hint="eastAsia"/>
          <w:color w:val="000000" w:themeColor="text1"/>
          <w:sz w:val="28"/>
          <w:szCs w:val="28"/>
          <w:rPrChange w:id="3192" w:author="Windows 用户" w:date="2018-12-21T10:31:00Z">
            <w:rPr>
              <w:rFonts w:asciiTheme="minorEastAsia" w:eastAsiaTheme="minorEastAsia" w:hAnsiTheme="minorEastAsia" w:hint="eastAsia"/>
              <w:sz w:val="28"/>
              <w:szCs w:val="28"/>
            </w:rPr>
          </w:rPrChange>
        </w:rPr>
        <w:t>产品维保服务</w:t>
      </w:r>
      <w:proofErr w:type="gramEnd"/>
      <w:r w:rsidRPr="00452848">
        <w:rPr>
          <w:rFonts w:asciiTheme="minorEastAsia" w:eastAsiaTheme="minorEastAsia" w:hAnsiTheme="minorEastAsia" w:hint="eastAsia"/>
          <w:color w:val="000000" w:themeColor="text1"/>
          <w:sz w:val="28"/>
          <w:szCs w:val="28"/>
          <w:rPrChange w:id="3193" w:author="Windows 用户" w:date="2018-12-21T10:31:00Z">
            <w:rPr>
              <w:rFonts w:asciiTheme="minorEastAsia" w:eastAsiaTheme="minorEastAsia" w:hAnsiTheme="minorEastAsia" w:hint="eastAsia"/>
              <w:sz w:val="28"/>
              <w:szCs w:val="28"/>
            </w:rPr>
          </w:rPrChange>
        </w:rPr>
        <w:t>，所需费用由乙方承担。</w:t>
      </w:r>
    </w:p>
    <w:p w:rsidR="007132E5" w:rsidRPr="00452848" w:rsidRDefault="006306EB">
      <w:pPr>
        <w:spacing w:line="480" w:lineRule="exact"/>
        <w:rPr>
          <w:rFonts w:asciiTheme="minorEastAsia" w:eastAsiaTheme="minorEastAsia" w:hAnsiTheme="minorEastAsia"/>
          <w:color w:val="000000" w:themeColor="text1"/>
          <w:sz w:val="28"/>
          <w:szCs w:val="28"/>
          <w:rPrChange w:id="3194"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195" w:author="Windows 用户" w:date="2018-12-21T10:31:00Z">
            <w:rPr>
              <w:rFonts w:asciiTheme="minorEastAsia" w:eastAsiaTheme="minorEastAsia" w:hAnsiTheme="minorEastAsia"/>
              <w:sz w:val="28"/>
              <w:szCs w:val="28"/>
            </w:rPr>
          </w:rPrChange>
        </w:rPr>
        <w:t xml:space="preserve">    4.3</w:t>
      </w:r>
      <w:r w:rsidRPr="00452848">
        <w:rPr>
          <w:rFonts w:asciiTheme="minorEastAsia" w:eastAsiaTheme="minorEastAsia" w:hAnsiTheme="minorEastAsia" w:hint="eastAsia"/>
          <w:color w:val="000000" w:themeColor="text1"/>
          <w:sz w:val="28"/>
          <w:szCs w:val="28"/>
          <w:rPrChange w:id="3196" w:author="Windows 用户" w:date="2018-12-21T10:31:00Z">
            <w:rPr>
              <w:rFonts w:asciiTheme="minorEastAsia" w:eastAsiaTheme="minorEastAsia" w:hAnsiTheme="minorEastAsia" w:hint="eastAsia"/>
              <w:sz w:val="28"/>
              <w:szCs w:val="28"/>
            </w:rPr>
          </w:rPrChange>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132E5" w:rsidRPr="00452848" w:rsidRDefault="006306EB">
      <w:pPr>
        <w:spacing w:line="480" w:lineRule="exact"/>
        <w:rPr>
          <w:rFonts w:asciiTheme="minorEastAsia" w:eastAsiaTheme="minorEastAsia" w:hAnsiTheme="minorEastAsia"/>
          <w:color w:val="000000" w:themeColor="text1"/>
          <w:sz w:val="28"/>
          <w:szCs w:val="28"/>
          <w:rPrChange w:id="3197"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198" w:author="Windows 用户" w:date="2018-12-21T10:31:00Z">
            <w:rPr>
              <w:rFonts w:asciiTheme="minorEastAsia" w:eastAsiaTheme="minorEastAsia" w:hAnsiTheme="minorEastAsia"/>
              <w:sz w:val="28"/>
              <w:szCs w:val="28"/>
            </w:rPr>
          </w:rPrChange>
        </w:rPr>
        <w:t xml:space="preserve">    4.4</w:t>
      </w:r>
      <w:r w:rsidRPr="00452848">
        <w:rPr>
          <w:rFonts w:asciiTheme="minorEastAsia" w:eastAsiaTheme="minorEastAsia" w:hAnsiTheme="minorEastAsia" w:hint="eastAsia"/>
          <w:color w:val="000000" w:themeColor="text1"/>
          <w:sz w:val="28"/>
          <w:szCs w:val="28"/>
          <w:rPrChange w:id="3199" w:author="Windows 用户" w:date="2018-12-21T10:31:00Z">
            <w:rPr>
              <w:rFonts w:asciiTheme="minorEastAsia" w:eastAsiaTheme="minorEastAsia" w:hAnsiTheme="minorEastAsia" w:hint="eastAsia"/>
              <w:sz w:val="28"/>
              <w:szCs w:val="28"/>
            </w:rPr>
          </w:rPrChange>
        </w:rPr>
        <w:t>乙方不按本合同约定交付产品所产生的任何费用由乙方自己承担。</w:t>
      </w:r>
    </w:p>
    <w:p w:rsidR="007132E5" w:rsidRPr="00452848" w:rsidRDefault="006306EB">
      <w:pPr>
        <w:spacing w:line="480" w:lineRule="exact"/>
        <w:rPr>
          <w:rFonts w:asciiTheme="minorEastAsia" w:eastAsiaTheme="minorEastAsia" w:hAnsiTheme="minorEastAsia"/>
          <w:color w:val="000000" w:themeColor="text1"/>
          <w:sz w:val="28"/>
          <w:szCs w:val="28"/>
          <w:rPrChange w:id="3200"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201" w:author="Windows 用户" w:date="2018-12-21T10:31:00Z">
            <w:rPr>
              <w:rFonts w:asciiTheme="minorEastAsia" w:eastAsiaTheme="minorEastAsia" w:hAnsiTheme="minorEastAsia"/>
              <w:sz w:val="28"/>
              <w:szCs w:val="28"/>
            </w:rPr>
          </w:rPrChange>
        </w:rPr>
        <w:t>5</w:t>
      </w:r>
      <w:r w:rsidRPr="00452848">
        <w:rPr>
          <w:rFonts w:asciiTheme="minorEastAsia" w:eastAsiaTheme="minorEastAsia" w:hAnsiTheme="minorEastAsia" w:hint="eastAsia"/>
          <w:color w:val="000000" w:themeColor="text1"/>
          <w:sz w:val="28"/>
          <w:szCs w:val="28"/>
          <w:rPrChange w:id="3202" w:author="Windows 用户" w:date="2018-12-21T10:31:00Z">
            <w:rPr>
              <w:rFonts w:asciiTheme="minorEastAsia" w:eastAsiaTheme="minorEastAsia" w:hAnsiTheme="minorEastAsia" w:hint="eastAsia"/>
              <w:sz w:val="28"/>
              <w:szCs w:val="28"/>
            </w:rPr>
          </w:rPrChange>
        </w:rPr>
        <w:t>、安装调试、技术服务、人员培训及技术资料</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203"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204" w:author="Windows 用户" w:date="2018-12-21T10:31:00Z">
            <w:rPr>
              <w:rFonts w:asciiTheme="minorEastAsia" w:eastAsiaTheme="minorEastAsia" w:hAnsiTheme="minorEastAsia"/>
              <w:sz w:val="28"/>
              <w:szCs w:val="28"/>
            </w:rPr>
          </w:rPrChange>
        </w:rPr>
        <w:t>5.1</w:t>
      </w:r>
      <w:r w:rsidRPr="00452848">
        <w:rPr>
          <w:rFonts w:asciiTheme="minorEastAsia" w:eastAsiaTheme="minorEastAsia" w:hAnsiTheme="minorEastAsia" w:hint="eastAsia"/>
          <w:color w:val="000000" w:themeColor="text1"/>
          <w:sz w:val="28"/>
          <w:szCs w:val="28"/>
          <w:rPrChange w:id="3205" w:author="Windows 用户" w:date="2018-12-21T10:31:00Z">
            <w:rPr>
              <w:rFonts w:asciiTheme="minorEastAsia" w:eastAsiaTheme="minorEastAsia" w:hAnsiTheme="minorEastAsia" w:hint="eastAsia"/>
              <w:sz w:val="28"/>
              <w:szCs w:val="28"/>
            </w:rPr>
          </w:rPrChange>
        </w:rPr>
        <w:t>乙方为甲方提供下列服务（具体以在□内打“√”为准）</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u w:val="single"/>
          <w:rPrChange w:id="3206" w:author="Windows 用户" w:date="2018-12-21T10:31:00Z">
            <w:rPr>
              <w:rFonts w:asciiTheme="minorEastAsia" w:eastAsiaTheme="minorEastAsia" w:hAnsiTheme="minorEastAsia"/>
              <w:sz w:val="28"/>
              <w:szCs w:val="28"/>
              <w:u w:val="single"/>
            </w:rPr>
          </w:rPrChange>
        </w:rPr>
      </w:pPr>
      <w:r w:rsidRPr="00452848">
        <w:rPr>
          <w:rFonts w:asciiTheme="minorEastAsia" w:eastAsiaTheme="minorEastAsia" w:hAnsiTheme="minorEastAsia" w:hint="eastAsia"/>
          <w:color w:val="000000" w:themeColor="text1"/>
          <w:sz w:val="28"/>
          <w:szCs w:val="28"/>
          <w:rPrChange w:id="3207" w:author="Windows 用户" w:date="2018-12-21T10:31:00Z">
            <w:rPr>
              <w:rFonts w:asciiTheme="minorEastAsia" w:eastAsiaTheme="minorEastAsia" w:hAnsiTheme="minorEastAsia" w:hint="eastAsia"/>
              <w:sz w:val="28"/>
              <w:szCs w:val="28"/>
            </w:rPr>
          </w:rPrChange>
        </w:rPr>
        <w:t>□安装调试：乙方应在产品到货后</w:t>
      </w:r>
      <w:r w:rsidRPr="00452848">
        <w:rPr>
          <w:rFonts w:asciiTheme="minorEastAsia" w:eastAsiaTheme="minorEastAsia" w:hAnsiTheme="minorEastAsia"/>
          <w:color w:val="000000" w:themeColor="text1"/>
          <w:sz w:val="28"/>
          <w:szCs w:val="28"/>
          <w:u w:val="single"/>
          <w:rPrChange w:id="3208" w:author="Windows 用户" w:date="2018-12-21T10:31:00Z">
            <w:rPr>
              <w:rFonts w:asciiTheme="minorEastAsia" w:eastAsiaTheme="minorEastAsia" w:hAnsiTheme="minorEastAsia"/>
              <w:sz w:val="28"/>
              <w:szCs w:val="28"/>
              <w:u w:val="single"/>
            </w:rPr>
          </w:rPrChange>
        </w:rPr>
        <w:t xml:space="preserve">  2 </w:t>
      </w:r>
      <w:r w:rsidRPr="00452848">
        <w:rPr>
          <w:rFonts w:asciiTheme="minorEastAsia" w:eastAsiaTheme="minorEastAsia" w:hAnsiTheme="minorEastAsia" w:hint="eastAsia"/>
          <w:color w:val="000000" w:themeColor="text1"/>
          <w:sz w:val="28"/>
          <w:szCs w:val="28"/>
          <w:rPrChange w:id="3209" w:author="Windows 用户" w:date="2018-12-21T10:31:00Z">
            <w:rPr>
              <w:rFonts w:asciiTheme="minorEastAsia" w:eastAsiaTheme="minorEastAsia" w:hAnsiTheme="minorEastAsia" w:hint="eastAsia"/>
              <w:sz w:val="28"/>
              <w:szCs w:val="28"/>
            </w:rPr>
          </w:rPrChange>
        </w:rPr>
        <w:t>日内安装完毕，并提请甲方进行调试验收；</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210"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211" w:author="Windows 用户" w:date="2018-12-21T10:31:00Z">
            <w:rPr>
              <w:rFonts w:asciiTheme="minorEastAsia" w:eastAsiaTheme="minorEastAsia" w:hAnsiTheme="minorEastAsia" w:hint="eastAsia"/>
              <w:sz w:val="28"/>
              <w:szCs w:val="28"/>
            </w:rPr>
          </w:rPrChange>
        </w:rPr>
        <w:t>□技术服务：</w:t>
      </w:r>
      <w:r w:rsidRPr="00452848">
        <w:rPr>
          <w:rFonts w:asciiTheme="minorEastAsia" w:eastAsiaTheme="minorEastAsia" w:hAnsiTheme="minorEastAsia"/>
          <w:color w:val="000000" w:themeColor="text1"/>
          <w:sz w:val="28"/>
          <w:szCs w:val="28"/>
          <w:u w:val="single"/>
          <w:rPrChange w:id="3212" w:author="Windows 用户" w:date="2018-12-21T10:31:00Z">
            <w:rPr>
              <w:rFonts w:asciiTheme="minorEastAsia" w:eastAsiaTheme="minorEastAsia" w:hAnsiTheme="minorEastAsia"/>
              <w:sz w:val="28"/>
              <w:szCs w:val="28"/>
              <w:u w:val="single"/>
            </w:rPr>
          </w:rPrChange>
        </w:rPr>
        <w:t xml:space="preserve">                                           ；</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213"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214" w:author="Windows 用户" w:date="2018-12-21T10:31:00Z">
            <w:rPr>
              <w:rFonts w:asciiTheme="minorEastAsia" w:eastAsiaTheme="minorEastAsia" w:hAnsiTheme="minorEastAsia" w:hint="eastAsia"/>
              <w:sz w:val="28"/>
              <w:szCs w:val="28"/>
            </w:rPr>
          </w:rPrChange>
        </w:rPr>
        <w:t>□人员培训：</w:t>
      </w:r>
      <w:r w:rsidRPr="00452848">
        <w:rPr>
          <w:rFonts w:asciiTheme="minorEastAsia" w:eastAsiaTheme="minorEastAsia" w:hAnsiTheme="minorEastAsia"/>
          <w:color w:val="000000" w:themeColor="text1"/>
          <w:sz w:val="28"/>
          <w:szCs w:val="28"/>
          <w:u w:val="single"/>
          <w:rPrChange w:id="3215" w:author="Windows 用户" w:date="2018-12-21T10:31:00Z">
            <w:rPr>
              <w:rFonts w:asciiTheme="minorEastAsia" w:eastAsiaTheme="minorEastAsia" w:hAnsiTheme="minorEastAsia"/>
              <w:sz w:val="28"/>
              <w:szCs w:val="28"/>
              <w:u w:val="single"/>
            </w:rPr>
          </w:rPrChange>
        </w:rPr>
        <w:t xml:space="preserve">                                          ；</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216"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217" w:author="Windows 用户" w:date="2018-12-21T10:31:00Z">
            <w:rPr>
              <w:rFonts w:asciiTheme="minorEastAsia" w:eastAsiaTheme="minorEastAsia" w:hAnsiTheme="minorEastAsia" w:hint="eastAsia"/>
              <w:sz w:val="28"/>
              <w:szCs w:val="28"/>
            </w:rPr>
          </w:rPrChange>
        </w:rPr>
        <w:t>□技术资料：</w:t>
      </w:r>
      <w:r w:rsidRPr="00452848">
        <w:rPr>
          <w:rFonts w:asciiTheme="minorEastAsia" w:eastAsiaTheme="minorEastAsia" w:hAnsiTheme="minorEastAsia"/>
          <w:color w:val="000000" w:themeColor="text1"/>
          <w:sz w:val="28"/>
          <w:szCs w:val="28"/>
          <w:u w:val="single"/>
          <w:rPrChange w:id="3218" w:author="Windows 用户" w:date="2018-12-21T10:31:00Z">
            <w:rPr>
              <w:rFonts w:asciiTheme="minorEastAsia" w:eastAsiaTheme="minorEastAsia" w:hAnsiTheme="minorEastAsia"/>
              <w:sz w:val="28"/>
              <w:szCs w:val="28"/>
              <w:u w:val="single"/>
            </w:rPr>
          </w:rPrChange>
        </w:rPr>
        <w:t xml:space="preserve">                                          </w:t>
      </w:r>
      <w:r w:rsidRPr="00452848">
        <w:rPr>
          <w:rFonts w:asciiTheme="minorEastAsia" w:eastAsiaTheme="minorEastAsia" w:hAnsiTheme="minorEastAsia" w:hint="eastAsia"/>
          <w:color w:val="000000" w:themeColor="text1"/>
          <w:sz w:val="28"/>
          <w:szCs w:val="28"/>
          <w:u w:val="single"/>
          <w:rPrChange w:id="3219"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3220" w:author="Windows 用户" w:date="2018-12-21T10:31:00Z">
            <w:rPr>
              <w:rFonts w:asciiTheme="minorEastAsia" w:eastAsiaTheme="minorEastAsia" w:hAnsiTheme="minorEastAsia"/>
              <w:sz w:val="28"/>
              <w:szCs w:val="28"/>
              <w:u w:val="single"/>
            </w:rPr>
          </w:rPrChange>
        </w:rPr>
        <w:t xml:space="preserve"> </w:t>
      </w:r>
    </w:p>
    <w:p w:rsidR="007132E5" w:rsidRPr="00452848" w:rsidRDefault="006306EB">
      <w:pPr>
        <w:spacing w:line="480" w:lineRule="exact"/>
        <w:rPr>
          <w:rFonts w:asciiTheme="minorEastAsia" w:eastAsiaTheme="minorEastAsia" w:hAnsiTheme="minorEastAsia"/>
          <w:color w:val="000000" w:themeColor="text1"/>
          <w:sz w:val="28"/>
          <w:szCs w:val="28"/>
          <w:rPrChange w:id="322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222" w:author="Windows 用户" w:date="2018-12-21T10:31:00Z">
            <w:rPr>
              <w:rFonts w:asciiTheme="minorEastAsia" w:eastAsiaTheme="minorEastAsia" w:hAnsiTheme="minorEastAsia"/>
              <w:sz w:val="28"/>
              <w:szCs w:val="28"/>
            </w:rPr>
          </w:rPrChange>
        </w:rPr>
        <w:t xml:space="preserve">    5.2</w:t>
      </w:r>
      <w:r w:rsidRPr="00452848">
        <w:rPr>
          <w:rFonts w:asciiTheme="minorEastAsia" w:eastAsiaTheme="minorEastAsia" w:hAnsiTheme="minorEastAsia" w:hint="eastAsia"/>
          <w:color w:val="000000" w:themeColor="text1"/>
          <w:sz w:val="28"/>
          <w:szCs w:val="28"/>
          <w:rPrChange w:id="3223" w:author="Windows 用户" w:date="2018-12-21T10:31:00Z">
            <w:rPr>
              <w:rFonts w:asciiTheme="minorEastAsia" w:eastAsiaTheme="minorEastAsia" w:hAnsiTheme="minorEastAsia" w:hint="eastAsia"/>
              <w:sz w:val="28"/>
              <w:szCs w:val="28"/>
            </w:rPr>
          </w:rPrChange>
        </w:rPr>
        <w:t>除第</w:t>
      </w:r>
      <w:r w:rsidRPr="00452848">
        <w:rPr>
          <w:rFonts w:asciiTheme="minorEastAsia" w:eastAsiaTheme="minorEastAsia" w:hAnsiTheme="minorEastAsia"/>
          <w:color w:val="000000" w:themeColor="text1"/>
          <w:sz w:val="28"/>
          <w:szCs w:val="28"/>
          <w:rPrChange w:id="3224" w:author="Windows 用户" w:date="2018-12-21T10:31:00Z">
            <w:rPr>
              <w:rFonts w:asciiTheme="minorEastAsia" w:eastAsiaTheme="minorEastAsia" w:hAnsiTheme="minorEastAsia"/>
              <w:sz w:val="28"/>
              <w:szCs w:val="28"/>
            </w:rPr>
          </w:rPrChange>
        </w:rPr>
        <w:t>5.1</w:t>
      </w:r>
      <w:r w:rsidRPr="00452848">
        <w:rPr>
          <w:rFonts w:asciiTheme="minorEastAsia" w:eastAsiaTheme="minorEastAsia" w:hAnsiTheme="minorEastAsia" w:hint="eastAsia"/>
          <w:color w:val="000000" w:themeColor="text1"/>
          <w:sz w:val="28"/>
          <w:szCs w:val="28"/>
          <w:rPrChange w:id="3225" w:author="Windows 用户" w:date="2018-12-21T10:31:00Z">
            <w:rPr>
              <w:rFonts w:asciiTheme="minorEastAsia" w:eastAsiaTheme="minorEastAsia" w:hAnsiTheme="minorEastAsia" w:hint="eastAsia"/>
              <w:sz w:val="28"/>
              <w:szCs w:val="28"/>
            </w:rPr>
          </w:rPrChange>
        </w:rPr>
        <w:t>款约定外，乙方还应根据甲方要求为甲方工作人员以及使用人员进行必要的现场免费技术培训，使甲方人员及使用人员能独立使用该产品，完成日常操作。</w:t>
      </w:r>
    </w:p>
    <w:p w:rsidR="007132E5" w:rsidRPr="00452848" w:rsidRDefault="006306EB">
      <w:pPr>
        <w:spacing w:line="480" w:lineRule="exact"/>
        <w:rPr>
          <w:rFonts w:asciiTheme="minorEastAsia" w:eastAsiaTheme="minorEastAsia" w:hAnsiTheme="minorEastAsia"/>
          <w:color w:val="000000" w:themeColor="text1"/>
          <w:sz w:val="28"/>
          <w:szCs w:val="28"/>
          <w:rPrChange w:id="3226"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227" w:author="Windows 用户" w:date="2018-12-21T10:31:00Z">
            <w:rPr>
              <w:rFonts w:asciiTheme="minorEastAsia" w:eastAsiaTheme="minorEastAsia" w:hAnsiTheme="minorEastAsia"/>
              <w:sz w:val="28"/>
              <w:szCs w:val="28"/>
            </w:rPr>
          </w:rPrChange>
        </w:rPr>
        <w:t>6</w:t>
      </w:r>
      <w:r w:rsidRPr="00452848">
        <w:rPr>
          <w:rFonts w:asciiTheme="minorEastAsia" w:eastAsiaTheme="minorEastAsia" w:hAnsiTheme="minorEastAsia" w:hint="eastAsia"/>
          <w:color w:val="000000" w:themeColor="text1"/>
          <w:sz w:val="28"/>
          <w:szCs w:val="28"/>
          <w:rPrChange w:id="3228" w:author="Windows 用户" w:date="2018-12-21T10:31:00Z">
            <w:rPr>
              <w:rFonts w:asciiTheme="minorEastAsia" w:eastAsiaTheme="minorEastAsia" w:hAnsiTheme="minorEastAsia" w:hint="eastAsia"/>
              <w:sz w:val="28"/>
              <w:szCs w:val="28"/>
            </w:rPr>
          </w:rPrChange>
        </w:rPr>
        <w:t>、验收</w:t>
      </w:r>
    </w:p>
    <w:p w:rsidR="007132E5" w:rsidRPr="00452848" w:rsidRDefault="006306EB">
      <w:pPr>
        <w:spacing w:line="480" w:lineRule="exact"/>
        <w:rPr>
          <w:rFonts w:asciiTheme="minorEastAsia" w:eastAsiaTheme="minorEastAsia" w:hAnsiTheme="minorEastAsia"/>
          <w:color w:val="000000" w:themeColor="text1"/>
          <w:sz w:val="28"/>
          <w:szCs w:val="28"/>
          <w:rPrChange w:id="3229"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230" w:author="Windows 用户" w:date="2018-12-21T10:31:00Z">
            <w:rPr>
              <w:rFonts w:asciiTheme="minorEastAsia" w:eastAsiaTheme="minorEastAsia" w:hAnsiTheme="minorEastAsia"/>
              <w:sz w:val="28"/>
              <w:szCs w:val="28"/>
            </w:rPr>
          </w:rPrChange>
        </w:rPr>
        <w:t xml:space="preserve">    6.1</w:t>
      </w:r>
      <w:r w:rsidRPr="00452848">
        <w:rPr>
          <w:rFonts w:asciiTheme="minorEastAsia" w:eastAsiaTheme="minorEastAsia" w:hAnsiTheme="minorEastAsia" w:hint="eastAsia"/>
          <w:color w:val="000000" w:themeColor="text1"/>
          <w:sz w:val="28"/>
          <w:szCs w:val="28"/>
          <w:rPrChange w:id="3231" w:author="Windows 用户" w:date="2018-12-21T10:31:00Z">
            <w:rPr>
              <w:rFonts w:asciiTheme="minorEastAsia" w:eastAsiaTheme="minorEastAsia" w:hAnsiTheme="minorEastAsia" w:hint="eastAsia"/>
              <w:sz w:val="28"/>
              <w:szCs w:val="28"/>
            </w:rPr>
          </w:rPrChange>
        </w:rPr>
        <w:t>货物的货到验收包括：型号、规格、数量、外观质量、及货物包装是否完好。</w:t>
      </w:r>
    </w:p>
    <w:p w:rsidR="007132E5" w:rsidRPr="00452848" w:rsidRDefault="006306EB">
      <w:pPr>
        <w:spacing w:line="480" w:lineRule="exact"/>
        <w:rPr>
          <w:rFonts w:asciiTheme="minorEastAsia" w:eastAsiaTheme="minorEastAsia" w:hAnsiTheme="minorEastAsia"/>
          <w:color w:val="000000" w:themeColor="text1"/>
          <w:sz w:val="28"/>
          <w:szCs w:val="28"/>
          <w:rPrChange w:id="323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233" w:author="Windows 用户" w:date="2018-12-21T10:31:00Z">
            <w:rPr>
              <w:rFonts w:asciiTheme="minorEastAsia" w:eastAsiaTheme="minorEastAsia" w:hAnsiTheme="minorEastAsia"/>
              <w:sz w:val="28"/>
              <w:szCs w:val="28"/>
            </w:rPr>
          </w:rPrChange>
        </w:rPr>
        <w:t xml:space="preserve">    6.2</w:t>
      </w:r>
      <w:r w:rsidRPr="00452848">
        <w:rPr>
          <w:rFonts w:asciiTheme="minorEastAsia" w:eastAsiaTheme="minorEastAsia" w:hAnsiTheme="minorEastAsia" w:hint="eastAsia"/>
          <w:color w:val="000000" w:themeColor="text1"/>
          <w:sz w:val="28"/>
          <w:szCs w:val="28"/>
          <w:rPrChange w:id="3234" w:author="Windows 用户" w:date="2018-12-21T10:31:00Z">
            <w:rPr>
              <w:rFonts w:asciiTheme="minorEastAsia" w:eastAsiaTheme="minorEastAsia" w:hAnsiTheme="minorEastAsia" w:hint="eastAsia"/>
              <w:sz w:val="28"/>
              <w:szCs w:val="28"/>
            </w:rPr>
          </w:rPrChange>
        </w:rPr>
        <w:t>乙方对一次开箱不合格（产品有质量故障）的产品予以换新，承担一切与之有关的费用，第二次开箱不合格取消合同。</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235"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236" w:author="Windows 用户" w:date="2018-12-21T10:31:00Z">
            <w:rPr>
              <w:rFonts w:asciiTheme="minorEastAsia" w:eastAsiaTheme="minorEastAsia" w:hAnsiTheme="minorEastAsia"/>
              <w:sz w:val="28"/>
              <w:szCs w:val="28"/>
            </w:rPr>
          </w:rPrChange>
        </w:rPr>
        <w:t>6.3对于安装质量，按行业通行标准、厂方出厂标准；两者要求不一致的，适用对产品更为严格的标准。</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237"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238" w:author="Windows 用户" w:date="2018-12-21T10:31:00Z">
            <w:rPr>
              <w:rFonts w:asciiTheme="minorEastAsia" w:eastAsiaTheme="minorEastAsia" w:hAnsiTheme="minorEastAsia"/>
              <w:sz w:val="28"/>
              <w:szCs w:val="28"/>
            </w:rPr>
          </w:rPrChange>
        </w:rPr>
        <w:t>6.4调试验收结果经甲方确认后，双方代表必须按规定的验收交接单上的项目对照本合同填好验收结果并签名盖章。</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239"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240" w:author="Windows 用户" w:date="2018-12-21T10:31:00Z">
            <w:rPr>
              <w:rFonts w:asciiTheme="minorEastAsia" w:eastAsiaTheme="minorEastAsia" w:hAnsiTheme="minorEastAsia"/>
              <w:sz w:val="28"/>
              <w:szCs w:val="28"/>
            </w:rPr>
          </w:rPrChange>
        </w:rPr>
        <w:lastRenderedPageBreak/>
        <w:t xml:space="preserve">6.5 </w:t>
      </w:r>
      <w:r w:rsidRPr="00452848">
        <w:rPr>
          <w:rFonts w:asciiTheme="minorEastAsia" w:eastAsiaTheme="minorEastAsia" w:hAnsiTheme="minorEastAsia" w:hint="eastAsia"/>
          <w:color w:val="000000" w:themeColor="text1"/>
          <w:sz w:val="28"/>
          <w:szCs w:val="28"/>
          <w:rPrChange w:id="3241" w:author="Windows 用户" w:date="2018-12-21T10:31:00Z">
            <w:rPr>
              <w:rFonts w:asciiTheme="minorEastAsia" w:eastAsiaTheme="minorEastAsia" w:hAnsiTheme="minorEastAsia" w:hint="eastAsia"/>
              <w:sz w:val="28"/>
              <w:szCs w:val="28"/>
            </w:rPr>
          </w:rPrChange>
        </w:rPr>
        <w:t>产品无需安装调试的，到货开箱验收合格视为产品验收合格；产品需安装调试的，调试验收合格视为产品验收合格。但无论采取何种验收方式，均不免除乙方按照本合同约定应承担的质量保证责任。</w:t>
      </w:r>
    </w:p>
    <w:p w:rsidR="007132E5" w:rsidRPr="00452848" w:rsidRDefault="006306EB">
      <w:pPr>
        <w:spacing w:line="480" w:lineRule="exact"/>
        <w:rPr>
          <w:rFonts w:asciiTheme="minorEastAsia" w:eastAsiaTheme="minorEastAsia" w:hAnsiTheme="minorEastAsia"/>
          <w:color w:val="000000" w:themeColor="text1"/>
          <w:sz w:val="28"/>
          <w:szCs w:val="28"/>
          <w:rPrChange w:id="324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243" w:author="Windows 用户" w:date="2018-12-21T10:31:00Z">
            <w:rPr>
              <w:rFonts w:asciiTheme="minorEastAsia" w:eastAsiaTheme="minorEastAsia" w:hAnsiTheme="minorEastAsia"/>
              <w:sz w:val="28"/>
              <w:szCs w:val="28"/>
            </w:rPr>
          </w:rPrChange>
        </w:rPr>
        <w:t>7</w:t>
      </w:r>
      <w:r w:rsidRPr="00452848">
        <w:rPr>
          <w:rFonts w:asciiTheme="minorEastAsia" w:eastAsiaTheme="minorEastAsia" w:hAnsiTheme="minorEastAsia" w:hint="eastAsia"/>
          <w:color w:val="000000" w:themeColor="text1"/>
          <w:sz w:val="28"/>
          <w:szCs w:val="28"/>
          <w:rPrChange w:id="3244" w:author="Windows 用户" w:date="2018-12-21T10:31:00Z">
            <w:rPr>
              <w:rFonts w:asciiTheme="minorEastAsia" w:eastAsiaTheme="minorEastAsia" w:hAnsiTheme="minorEastAsia" w:hint="eastAsia"/>
              <w:sz w:val="28"/>
              <w:szCs w:val="28"/>
            </w:rPr>
          </w:rPrChange>
        </w:rPr>
        <w:t>、质量保证</w:t>
      </w:r>
    </w:p>
    <w:p w:rsidR="007132E5" w:rsidRPr="00452848" w:rsidRDefault="006306EB">
      <w:pPr>
        <w:spacing w:line="480" w:lineRule="exact"/>
        <w:rPr>
          <w:rFonts w:asciiTheme="minorEastAsia" w:eastAsiaTheme="minorEastAsia" w:hAnsiTheme="minorEastAsia"/>
          <w:color w:val="000000" w:themeColor="text1"/>
          <w:sz w:val="28"/>
          <w:szCs w:val="28"/>
          <w:rPrChange w:id="3245"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246"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3247" w:author="Windows 用户" w:date="2018-12-21T10:31:00Z">
            <w:rPr>
              <w:rFonts w:asciiTheme="minorEastAsia" w:eastAsiaTheme="minorEastAsia" w:hAnsiTheme="minorEastAsia" w:hint="eastAsia"/>
              <w:sz w:val="28"/>
              <w:szCs w:val="28"/>
            </w:rPr>
          </w:rPrChange>
        </w:rPr>
        <w:t>除本合同另有约定外，本合同</w:t>
      </w:r>
      <w:del w:id="3248" w:author="王文轩" w:date="2018-12-19T16:41:00Z">
        <w:r w:rsidRPr="00452848" w:rsidDel="00377DEC">
          <w:rPr>
            <w:rFonts w:asciiTheme="minorEastAsia" w:eastAsiaTheme="minorEastAsia" w:hAnsiTheme="minorEastAsia" w:hint="eastAsia"/>
            <w:color w:val="000000" w:themeColor="text1"/>
            <w:sz w:val="28"/>
            <w:szCs w:val="28"/>
            <w:rPrChange w:id="3249" w:author="Windows 用户" w:date="2018-12-21T10:31:00Z">
              <w:rPr>
                <w:rFonts w:asciiTheme="minorEastAsia" w:eastAsiaTheme="minorEastAsia" w:hAnsiTheme="minorEastAsia" w:hint="eastAsia"/>
                <w:sz w:val="28"/>
                <w:szCs w:val="28"/>
              </w:rPr>
            </w:rPrChange>
          </w:rPr>
          <w:delText>产品</w:delText>
        </w:r>
      </w:del>
      <w:ins w:id="3250" w:author="王文轩" w:date="2018-12-19T16:41:00Z">
        <w:r w:rsidR="00377DEC" w:rsidRPr="00452848">
          <w:rPr>
            <w:rFonts w:asciiTheme="minorEastAsia" w:eastAsiaTheme="minorEastAsia" w:hAnsiTheme="minorEastAsia" w:hint="eastAsia"/>
            <w:color w:val="000000" w:themeColor="text1"/>
            <w:sz w:val="28"/>
            <w:szCs w:val="28"/>
            <w:rPrChange w:id="3251" w:author="Windows 用户" w:date="2018-12-21T10:31:00Z">
              <w:rPr>
                <w:rFonts w:asciiTheme="minorEastAsia" w:eastAsiaTheme="minorEastAsia" w:hAnsiTheme="minorEastAsia" w:hint="eastAsia"/>
                <w:sz w:val="28"/>
                <w:szCs w:val="28"/>
              </w:rPr>
            </w:rPrChange>
          </w:rPr>
          <w:t>货物</w:t>
        </w:r>
      </w:ins>
      <w:r w:rsidRPr="00452848">
        <w:rPr>
          <w:rFonts w:asciiTheme="minorEastAsia" w:eastAsiaTheme="minorEastAsia" w:hAnsiTheme="minorEastAsia" w:hint="eastAsia"/>
          <w:color w:val="000000" w:themeColor="text1"/>
          <w:sz w:val="28"/>
          <w:szCs w:val="28"/>
          <w:rPrChange w:id="3252" w:author="Windows 用户" w:date="2018-12-21T10:31:00Z">
            <w:rPr>
              <w:rFonts w:asciiTheme="minorEastAsia" w:eastAsiaTheme="minorEastAsia" w:hAnsiTheme="minorEastAsia" w:hint="eastAsia"/>
              <w:sz w:val="28"/>
              <w:szCs w:val="28"/>
            </w:rPr>
          </w:rPrChange>
        </w:rPr>
        <w:t>售</w:t>
      </w:r>
      <w:del w:id="3253" w:author="王文轩" w:date="2018-12-19T16:41:00Z">
        <w:r w:rsidRPr="00452848" w:rsidDel="00377DEC">
          <w:rPr>
            <w:rFonts w:asciiTheme="minorEastAsia" w:eastAsiaTheme="minorEastAsia" w:hAnsiTheme="minorEastAsia" w:hint="eastAsia"/>
            <w:color w:val="000000" w:themeColor="text1"/>
            <w:sz w:val="28"/>
            <w:szCs w:val="28"/>
            <w:rPrChange w:id="3254" w:author="Windows 用户" w:date="2018-12-21T10:31:00Z">
              <w:rPr>
                <w:rFonts w:asciiTheme="minorEastAsia" w:eastAsiaTheme="minorEastAsia" w:hAnsiTheme="minorEastAsia" w:hint="eastAsia"/>
                <w:sz w:val="28"/>
                <w:szCs w:val="28"/>
              </w:rPr>
            </w:rPrChange>
          </w:rPr>
          <w:delText>。</w:delText>
        </w:r>
      </w:del>
      <w:r w:rsidRPr="00452848">
        <w:rPr>
          <w:rFonts w:asciiTheme="minorEastAsia" w:eastAsiaTheme="minorEastAsia" w:hAnsiTheme="minorEastAsia" w:hint="eastAsia"/>
          <w:color w:val="000000" w:themeColor="text1"/>
          <w:sz w:val="28"/>
          <w:szCs w:val="28"/>
          <w:rPrChange w:id="3255" w:author="Windows 用户" w:date="2018-12-21T10:31:00Z">
            <w:rPr>
              <w:rFonts w:asciiTheme="minorEastAsia" w:eastAsiaTheme="minorEastAsia" w:hAnsiTheme="minorEastAsia" w:hint="eastAsia"/>
              <w:sz w:val="28"/>
              <w:szCs w:val="28"/>
            </w:rPr>
          </w:rPrChange>
        </w:rPr>
        <w:t>后服务按厂家标准提供有关质量保证和售后服务的承诺执行，国家有规定的按国家规定执行。</w:t>
      </w:r>
    </w:p>
    <w:p w:rsidR="007132E5" w:rsidRPr="00452848" w:rsidRDefault="006306EB">
      <w:pPr>
        <w:spacing w:line="480" w:lineRule="exact"/>
        <w:rPr>
          <w:rFonts w:asciiTheme="minorEastAsia" w:eastAsiaTheme="minorEastAsia" w:hAnsiTheme="minorEastAsia"/>
          <w:color w:val="000000" w:themeColor="text1"/>
          <w:sz w:val="28"/>
          <w:szCs w:val="28"/>
          <w:rPrChange w:id="3256"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257" w:author="Windows 用户" w:date="2018-12-21T10:31:00Z">
            <w:rPr>
              <w:rFonts w:asciiTheme="minorEastAsia" w:eastAsiaTheme="minorEastAsia" w:hAnsiTheme="minorEastAsia"/>
              <w:sz w:val="28"/>
              <w:szCs w:val="28"/>
            </w:rPr>
          </w:rPrChange>
        </w:rPr>
        <w:t>8</w:t>
      </w:r>
      <w:r w:rsidRPr="00452848">
        <w:rPr>
          <w:rFonts w:asciiTheme="minorEastAsia" w:eastAsiaTheme="minorEastAsia" w:hAnsiTheme="minorEastAsia" w:hint="eastAsia"/>
          <w:color w:val="000000" w:themeColor="text1"/>
          <w:sz w:val="28"/>
          <w:szCs w:val="28"/>
          <w:rPrChange w:id="3258" w:author="Windows 用户" w:date="2018-12-21T10:31:00Z">
            <w:rPr>
              <w:rFonts w:asciiTheme="minorEastAsia" w:eastAsiaTheme="minorEastAsia" w:hAnsiTheme="minorEastAsia" w:hint="eastAsia"/>
              <w:sz w:val="28"/>
              <w:szCs w:val="28"/>
            </w:rPr>
          </w:rPrChange>
        </w:rPr>
        <w:t>、违约责任</w:t>
      </w:r>
    </w:p>
    <w:p w:rsidR="007132E5" w:rsidRPr="00452848" w:rsidRDefault="006306EB">
      <w:pPr>
        <w:spacing w:line="480" w:lineRule="exact"/>
        <w:rPr>
          <w:rFonts w:asciiTheme="minorEastAsia" w:eastAsiaTheme="minorEastAsia" w:hAnsiTheme="minorEastAsia"/>
          <w:color w:val="000000" w:themeColor="text1"/>
          <w:sz w:val="28"/>
          <w:szCs w:val="28"/>
          <w:rPrChange w:id="3259"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260" w:author="Windows 用户" w:date="2018-12-21T10:31:00Z">
            <w:rPr>
              <w:rFonts w:asciiTheme="minorEastAsia" w:eastAsiaTheme="minorEastAsia" w:hAnsiTheme="minorEastAsia"/>
              <w:sz w:val="28"/>
              <w:szCs w:val="28"/>
            </w:rPr>
          </w:rPrChange>
        </w:rPr>
        <w:t xml:space="preserve">   8.1</w:t>
      </w:r>
      <w:r w:rsidRPr="00452848">
        <w:rPr>
          <w:rFonts w:asciiTheme="minorEastAsia" w:eastAsiaTheme="minorEastAsia" w:hAnsiTheme="minorEastAsia" w:hint="eastAsia"/>
          <w:color w:val="000000" w:themeColor="text1"/>
          <w:sz w:val="28"/>
          <w:szCs w:val="28"/>
          <w:rPrChange w:id="3261" w:author="Windows 用户" w:date="2018-12-21T10:31:00Z">
            <w:rPr>
              <w:rFonts w:asciiTheme="minorEastAsia" w:eastAsiaTheme="minorEastAsia" w:hAnsiTheme="minorEastAsia" w:hint="eastAsia"/>
              <w:sz w:val="28"/>
              <w:szCs w:val="28"/>
            </w:rPr>
          </w:rPrChange>
        </w:rPr>
        <w:t>乙方逾期交货的，每日按照合同总额的</w:t>
      </w:r>
      <w:r w:rsidRPr="00452848">
        <w:rPr>
          <w:rFonts w:asciiTheme="minorEastAsia" w:eastAsiaTheme="minorEastAsia" w:hAnsiTheme="minorEastAsia"/>
          <w:color w:val="000000" w:themeColor="text1"/>
          <w:sz w:val="28"/>
          <w:szCs w:val="28"/>
          <w:u w:val="single"/>
          <w:rPrChange w:id="3262" w:author="Windows 用户" w:date="2018-12-21T10:31:00Z">
            <w:rPr>
              <w:rFonts w:asciiTheme="minorEastAsia" w:eastAsiaTheme="minorEastAsia" w:hAnsiTheme="minorEastAsia"/>
              <w:sz w:val="28"/>
              <w:szCs w:val="28"/>
              <w:u w:val="single"/>
            </w:rPr>
          </w:rPrChange>
        </w:rPr>
        <w:t xml:space="preserve"> 5 </w:t>
      </w:r>
      <w:r w:rsidRPr="00452848">
        <w:rPr>
          <w:rFonts w:asciiTheme="minorEastAsia" w:eastAsiaTheme="minorEastAsia" w:hAnsiTheme="minorEastAsia" w:hint="eastAsia"/>
          <w:color w:val="000000" w:themeColor="text1"/>
          <w:sz w:val="28"/>
          <w:szCs w:val="28"/>
          <w:rPrChange w:id="3263" w:author="Windows 用户" w:date="2018-12-21T10:31:00Z">
            <w:rPr>
              <w:rFonts w:asciiTheme="minorEastAsia" w:eastAsiaTheme="minorEastAsia" w:hAnsiTheme="minorEastAsia" w:hint="eastAsia"/>
              <w:sz w:val="28"/>
              <w:szCs w:val="28"/>
            </w:rPr>
          </w:rPrChange>
        </w:rPr>
        <w:t>‰向甲方支付违约金，逾期超过</w:t>
      </w:r>
      <w:r w:rsidRPr="00452848">
        <w:rPr>
          <w:rFonts w:asciiTheme="minorEastAsia" w:eastAsiaTheme="minorEastAsia" w:hAnsiTheme="minorEastAsia"/>
          <w:color w:val="000000" w:themeColor="text1"/>
          <w:sz w:val="28"/>
          <w:szCs w:val="28"/>
          <w:u w:val="single"/>
          <w:rPrChange w:id="3264" w:author="Windows 用户" w:date="2018-12-21T10:31:00Z">
            <w:rPr>
              <w:rFonts w:asciiTheme="minorEastAsia" w:eastAsiaTheme="minorEastAsia" w:hAnsiTheme="minorEastAsia"/>
              <w:sz w:val="28"/>
              <w:szCs w:val="28"/>
              <w:u w:val="single"/>
            </w:rPr>
          </w:rPrChange>
        </w:rPr>
        <w:t xml:space="preserve"> 7  </w:t>
      </w:r>
      <w:r w:rsidRPr="00452848">
        <w:rPr>
          <w:rFonts w:asciiTheme="minorEastAsia" w:eastAsiaTheme="minorEastAsia" w:hAnsiTheme="minorEastAsia" w:hint="eastAsia"/>
          <w:color w:val="000000" w:themeColor="text1"/>
          <w:sz w:val="28"/>
          <w:szCs w:val="28"/>
          <w:rPrChange w:id="3265" w:author="Windows 用户" w:date="2018-12-21T10:31:00Z">
            <w:rPr>
              <w:rFonts w:asciiTheme="minorEastAsia" w:eastAsiaTheme="minorEastAsia" w:hAnsiTheme="minorEastAsia" w:hint="eastAsia"/>
              <w:sz w:val="28"/>
              <w:szCs w:val="28"/>
            </w:rPr>
          </w:rPrChange>
        </w:rPr>
        <w:t>日的，甲方还有权解除合同，并要求乙方一次性支付合同总额</w:t>
      </w:r>
      <w:r w:rsidRPr="00452848">
        <w:rPr>
          <w:rFonts w:asciiTheme="minorEastAsia" w:eastAsiaTheme="minorEastAsia" w:hAnsiTheme="minorEastAsia"/>
          <w:color w:val="000000" w:themeColor="text1"/>
          <w:sz w:val="28"/>
          <w:szCs w:val="28"/>
          <w:u w:val="single"/>
          <w:rPrChange w:id="3266" w:author="Windows 用户" w:date="2018-12-21T10:31:00Z">
            <w:rPr>
              <w:rFonts w:asciiTheme="minorEastAsia" w:eastAsiaTheme="minorEastAsia" w:hAnsiTheme="minorEastAsia"/>
              <w:sz w:val="28"/>
              <w:szCs w:val="28"/>
              <w:u w:val="single"/>
            </w:rPr>
          </w:rPrChange>
        </w:rPr>
        <w:t xml:space="preserve"> 10  </w:t>
      </w:r>
      <w:r w:rsidRPr="00452848">
        <w:rPr>
          <w:rFonts w:asciiTheme="minorEastAsia" w:eastAsiaTheme="minorEastAsia" w:hAnsiTheme="minorEastAsia"/>
          <w:color w:val="000000" w:themeColor="text1"/>
          <w:sz w:val="28"/>
          <w:szCs w:val="28"/>
          <w:rPrChange w:id="3267" w:author="Windows 用户" w:date="2018-12-21T10:31:00Z">
            <w:rPr>
              <w:rFonts w:asciiTheme="minorEastAsia" w:eastAsiaTheme="minorEastAsia" w:hAnsiTheme="minorEastAsia"/>
              <w:sz w:val="28"/>
              <w:szCs w:val="28"/>
            </w:rPr>
          </w:rPrChange>
        </w:rPr>
        <w:t>%</w:t>
      </w:r>
      <w:r w:rsidRPr="00452848">
        <w:rPr>
          <w:rFonts w:asciiTheme="minorEastAsia" w:eastAsiaTheme="minorEastAsia" w:hAnsiTheme="minorEastAsia" w:hint="eastAsia"/>
          <w:color w:val="000000" w:themeColor="text1"/>
          <w:sz w:val="28"/>
          <w:szCs w:val="28"/>
          <w:rPrChange w:id="3268" w:author="Windows 用户" w:date="2018-12-21T10:31:00Z">
            <w:rPr>
              <w:rFonts w:asciiTheme="minorEastAsia" w:eastAsiaTheme="minorEastAsia" w:hAnsiTheme="minorEastAsia" w:hint="eastAsia"/>
              <w:sz w:val="28"/>
              <w:szCs w:val="28"/>
            </w:rPr>
          </w:rPrChange>
        </w:rPr>
        <w:t>的违约金。乙方部分交货、交货不合格的，均按照逾期交货处理。</w:t>
      </w:r>
    </w:p>
    <w:p w:rsidR="007132E5" w:rsidRPr="00452848" w:rsidRDefault="006306EB">
      <w:pPr>
        <w:spacing w:line="480" w:lineRule="exact"/>
        <w:rPr>
          <w:rFonts w:asciiTheme="minorEastAsia" w:eastAsiaTheme="minorEastAsia" w:hAnsiTheme="minorEastAsia"/>
          <w:color w:val="000000" w:themeColor="text1"/>
          <w:sz w:val="28"/>
          <w:szCs w:val="28"/>
          <w:rPrChange w:id="3269"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270" w:author="Windows 用户" w:date="2018-12-21T10:31:00Z">
            <w:rPr>
              <w:rFonts w:asciiTheme="minorEastAsia" w:eastAsiaTheme="minorEastAsia" w:hAnsiTheme="minorEastAsia"/>
              <w:sz w:val="28"/>
              <w:szCs w:val="28"/>
            </w:rPr>
          </w:rPrChange>
        </w:rPr>
        <w:t xml:space="preserve">   8.2 </w:t>
      </w:r>
      <w:ins w:id="3271" w:author="王文轩" w:date="2018-12-19T16:23:00Z">
        <w:r w:rsidR="00054ABE" w:rsidRPr="00452848">
          <w:rPr>
            <w:rFonts w:asciiTheme="minorEastAsia" w:eastAsiaTheme="minorEastAsia" w:hAnsiTheme="minorEastAsia"/>
            <w:color w:val="000000" w:themeColor="text1"/>
            <w:sz w:val="28"/>
            <w:szCs w:val="28"/>
            <w:rPrChange w:id="3272" w:author="Windows 用户" w:date="2018-12-21T10:31:00Z">
              <w:rPr>
                <w:rFonts w:asciiTheme="minorEastAsia" w:eastAsiaTheme="minorEastAsia" w:hAnsiTheme="minorEastAsia"/>
                <w:sz w:val="28"/>
                <w:szCs w:val="28"/>
              </w:rPr>
            </w:rPrChange>
          </w:rPr>
          <w:t>乙方交付货物的品质、性能、技术标准、质量要求不符合规定的标准或经乙方安装调试</w:t>
        </w:r>
      </w:ins>
      <w:ins w:id="3273" w:author="王文轩" w:date="2018-12-19T16:24:00Z">
        <w:r w:rsidR="00054ABE" w:rsidRPr="00452848">
          <w:rPr>
            <w:rFonts w:asciiTheme="minorEastAsia" w:eastAsiaTheme="minorEastAsia" w:hAnsiTheme="minorEastAsia"/>
            <w:color w:val="000000" w:themeColor="text1"/>
            <w:sz w:val="28"/>
            <w:szCs w:val="28"/>
            <w:rPrChange w:id="3274" w:author="Windows 用户" w:date="2018-12-21T10:31:00Z">
              <w:rPr>
                <w:rFonts w:asciiTheme="minorEastAsia" w:eastAsiaTheme="minorEastAsia" w:hAnsiTheme="minorEastAsia"/>
                <w:sz w:val="28"/>
                <w:szCs w:val="28"/>
              </w:rPr>
            </w:rPrChange>
          </w:rPr>
          <w:t>两个月</w:t>
        </w:r>
      </w:ins>
      <w:ins w:id="3275" w:author="王文轩" w:date="2018-12-19T16:29:00Z">
        <w:r w:rsidR="00054ABE" w:rsidRPr="00452848">
          <w:rPr>
            <w:rFonts w:asciiTheme="minorEastAsia" w:eastAsiaTheme="minorEastAsia" w:hAnsiTheme="minorEastAsia"/>
            <w:color w:val="000000" w:themeColor="text1"/>
            <w:sz w:val="28"/>
            <w:szCs w:val="28"/>
            <w:rPrChange w:id="3276" w:author="Windows 用户" w:date="2018-12-21T10:31:00Z">
              <w:rPr>
                <w:rFonts w:asciiTheme="minorEastAsia" w:eastAsiaTheme="minorEastAsia" w:hAnsiTheme="minorEastAsia"/>
                <w:sz w:val="28"/>
                <w:szCs w:val="28"/>
              </w:rPr>
            </w:rPrChange>
          </w:rPr>
          <w:t>内</w:t>
        </w:r>
      </w:ins>
      <w:ins w:id="3277" w:author="王文轩" w:date="2018-12-19T16:24:00Z">
        <w:r w:rsidR="00054ABE" w:rsidRPr="00452848">
          <w:rPr>
            <w:rFonts w:asciiTheme="minorEastAsia" w:eastAsiaTheme="minorEastAsia" w:hAnsiTheme="minorEastAsia"/>
            <w:color w:val="000000" w:themeColor="text1"/>
            <w:sz w:val="28"/>
            <w:szCs w:val="28"/>
            <w:rPrChange w:id="3278" w:author="Windows 用户" w:date="2018-12-21T10:31:00Z">
              <w:rPr>
                <w:rFonts w:asciiTheme="minorEastAsia" w:eastAsiaTheme="minorEastAsia" w:hAnsiTheme="minorEastAsia"/>
                <w:sz w:val="28"/>
                <w:szCs w:val="28"/>
              </w:rPr>
            </w:rPrChange>
          </w:rPr>
          <w:t>不能正常使用，甲方有权拒绝付款并有权要求乙方退货或换货，若要求退货，</w:t>
        </w:r>
      </w:ins>
      <w:ins w:id="3279" w:author="王文轩" w:date="2018-12-19T16:25:00Z">
        <w:r w:rsidR="00054ABE" w:rsidRPr="00452848">
          <w:rPr>
            <w:rFonts w:asciiTheme="minorEastAsia" w:eastAsiaTheme="minorEastAsia" w:hAnsiTheme="minorEastAsia"/>
            <w:color w:val="000000" w:themeColor="text1"/>
            <w:sz w:val="28"/>
            <w:szCs w:val="28"/>
            <w:rPrChange w:id="3280" w:author="Windows 用户" w:date="2018-12-21T10:31:00Z">
              <w:rPr>
                <w:rFonts w:asciiTheme="minorEastAsia" w:eastAsiaTheme="minorEastAsia" w:hAnsiTheme="minorEastAsia"/>
                <w:sz w:val="28"/>
                <w:szCs w:val="28"/>
              </w:rPr>
            </w:rPrChange>
          </w:rPr>
          <w:t>乙方应承担因退货产生的一切损失及</w:t>
        </w:r>
        <w:r w:rsidR="0096403F" w:rsidRPr="00452848">
          <w:rPr>
            <w:rFonts w:asciiTheme="minorEastAsia" w:eastAsiaTheme="minorEastAsia" w:hAnsiTheme="minorEastAsia"/>
            <w:color w:val="000000" w:themeColor="text1"/>
            <w:sz w:val="28"/>
            <w:szCs w:val="28"/>
            <w:rPrChange w:id="3281" w:author="Windows 用户" w:date="2018-12-21T10:31:00Z">
              <w:rPr>
                <w:rFonts w:asciiTheme="minorEastAsia" w:eastAsiaTheme="minorEastAsia" w:hAnsiTheme="minorEastAsia"/>
                <w:sz w:val="28"/>
                <w:szCs w:val="28"/>
              </w:rPr>
            </w:rPrChange>
          </w:rPr>
          <w:t>费用</w:t>
        </w:r>
      </w:ins>
      <w:ins w:id="3282" w:author="王文轩" w:date="2018-12-19T16:26:00Z">
        <w:r w:rsidR="00054ABE" w:rsidRPr="00452848">
          <w:rPr>
            <w:rFonts w:asciiTheme="minorEastAsia" w:eastAsiaTheme="minorEastAsia" w:hAnsiTheme="minorEastAsia"/>
            <w:color w:val="000000" w:themeColor="text1"/>
            <w:sz w:val="28"/>
            <w:szCs w:val="28"/>
            <w:rPrChange w:id="3283" w:author="Windows 用户" w:date="2018-12-21T10:31:00Z">
              <w:rPr>
                <w:rFonts w:asciiTheme="minorEastAsia" w:eastAsiaTheme="minorEastAsia" w:hAnsiTheme="minorEastAsia"/>
                <w:sz w:val="28"/>
                <w:szCs w:val="28"/>
              </w:rPr>
            </w:rPrChange>
          </w:rPr>
          <w:t>；若要求换货，乙方应在10个工作日内免费更换合格的货物</w:t>
        </w:r>
      </w:ins>
      <w:ins w:id="3284" w:author="王文轩" w:date="2018-12-19T16:27:00Z">
        <w:r w:rsidR="00054ABE" w:rsidRPr="00452848">
          <w:rPr>
            <w:rFonts w:asciiTheme="minorEastAsia" w:eastAsiaTheme="minorEastAsia" w:hAnsiTheme="minorEastAsia" w:hint="eastAsia"/>
            <w:color w:val="000000" w:themeColor="text1"/>
            <w:sz w:val="28"/>
            <w:szCs w:val="28"/>
            <w:rPrChange w:id="3285" w:author="Windows 用户" w:date="2018-12-21T10:31:00Z">
              <w:rPr>
                <w:rFonts w:asciiTheme="minorEastAsia" w:eastAsiaTheme="minorEastAsia" w:hAnsiTheme="minorEastAsia" w:hint="eastAsia"/>
                <w:sz w:val="28"/>
                <w:szCs w:val="28"/>
              </w:rPr>
            </w:rPrChange>
          </w:rPr>
          <w:t>；甲方要求退货或经乙方换货后货物质量仍不符合本合同规定</w:t>
        </w:r>
      </w:ins>
      <w:ins w:id="3286" w:author="王文轩" w:date="2018-12-19T16:39:00Z">
        <w:r w:rsidR="000D122D" w:rsidRPr="00452848">
          <w:rPr>
            <w:rFonts w:asciiTheme="minorEastAsia" w:eastAsiaTheme="minorEastAsia" w:hAnsiTheme="minorEastAsia" w:hint="eastAsia"/>
            <w:color w:val="000000" w:themeColor="text1"/>
            <w:sz w:val="28"/>
            <w:szCs w:val="28"/>
            <w:rPrChange w:id="3287" w:author="Windows 用户" w:date="2018-12-21T10:31:00Z">
              <w:rPr>
                <w:rFonts w:asciiTheme="minorEastAsia" w:eastAsiaTheme="minorEastAsia" w:hAnsiTheme="minorEastAsia" w:hint="eastAsia"/>
                <w:sz w:val="28"/>
                <w:szCs w:val="28"/>
              </w:rPr>
            </w:rPrChange>
          </w:rPr>
          <w:t>的</w:t>
        </w:r>
      </w:ins>
      <w:ins w:id="3288" w:author="王文轩" w:date="2018-12-19T16:27:00Z">
        <w:r w:rsidR="00054ABE" w:rsidRPr="00452848">
          <w:rPr>
            <w:rFonts w:asciiTheme="minorEastAsia" w:eastAsiaTheme="minorEastAsia" w:hAnsiTheme="minorEastAsia" w:hint="eastAsia"/>
            <w:color w:val="000000" w:themeColor="text1"/>
            <w:sz w:val="28"/>
            <w:szCs w:val="28"/>
            <w:rPrChange w:id="3289" w:author="Windows 用户" w:date="2018-12-21T10:31:00Z">
              <w:rPr>
                <w:rFonts w:asciiTheme="minorEastAsia" w:eastAsiaTheme="minorEastAsia" w:hAnsiTheme="minorEastAsia" w:hint="eastAsia"/>
                <w:sz w:val="28"/>
                <w:szCs w:val="28"/>
              </w:rPr>
            </w:rPrChange>
          </w:rPr>
          <w:t>，</w:t>
        </w:r>
      </w:ins>
      <w:ins w:id="3290" w:author="王文轩" w:date="2018-12-19T16:28:00Z">
        <w:r w:rsidR="00054ABE" w:rsidRPr="00452848">
          <w:rPr>
            <w:rFonts w:asciiTheme="minorEastAsia" w:eastAsiaTheme="minorEastAsia" w:hAnsiTheme="minorEastAsia" w:hint="eastAsia"/>
            <w:color w:val="000000" w:themeColor="text1"/>
            <w:sz w:val="28"/>
            <w:szCs w:val="28"/>
            <w:rPrChange w:id="3291" w:author="Windows 用户" w:date="2018-12-21T10:31:00Z">
              <w:rPr>
                <w:rFonts w:asciiTheme="minorEastAsia" w:eastAsiaTheme="minorEastAsia" w:hAnsiTheme="minorEastAsia" w:hint="eastAsia"/>
                <w:sz w:val="28"/>
                <w:szCs w:val="28"/>
              </w:rPr>
            </w:rPrChange>
          </w:rPr>
          <w:t>乙方应在</w:t>
        </w:r>
        <w:r w:rsidR="00054ABE" w:rsidRPr="00452848">
          <w:rPr>
            <w:rFonts w:asciiTheme="minorEastAsia" w:eastAsiaTheme="minorEastAsia" w:hAnsiTheme="minorEastAsia"/>
            <w:color w:val="000000" w:themeColor="text1"/>
            <w:sz w:val="28"/>
            <w:szCs w:val="28"/>
            <w:rPrChange w:id="3292" w:author="Windows 用户" w:date="2018-12-21T10:31:00Z">
              <w:rPr>
                <w:rFonts w:asciiTheme="minorEastAsia" w:eastAsiaTheme="minorEastAsia" w:hAnsiTheme="minorEastAsia"/>
                <w:sz w:val="28"/>
                <w:szCs w:val="28"/>
              </w:rPr>
            </w:rPrChange>
          </w:rPr>
          <w:t>10个工作日内向甲方返还</w:t>
        </w:r>
      </w:ins>
      <w:ins w:id="3293" w:author="王文轩" w:date="2018-12-19T16:52:00Z">
        <w:r w:rsidR="00A90874" w:rsidRPr="00452848">
          <w:rPr>
            <w:rFonts w:asciiTheme="minorEastAsia" w:eastAsiaTheme="minorEastAsia" w:hAnsiTheme="minorEastAsia" w:hint="eastAsia"/>
            <w:color w:val="000000" w:themeColor="text1"/>
            <w:sz w:val="28"/>
            <w:szCs w:val="28"/>
            <w:rPrChange w:id="3294" w:author="Windows 用户" w:date="2018-12-21T10:31:00Z">
              <w:rPr>
                <w:rFonts w:asciiTheme="minorEastAsia" w:eastAsiaTheme="minorEastAsia" w:hAnsiTheme="minorEastAsia" w:hint="eastAsia"/>
                <w:sz w:val="28"/>
                <w:szCs w:val="28"/>
              </w:rPr>
            </w:rPrChange>
          </w:rPr>
          <w:t>对应货物</w:t>
        </w:r>
      </w:ins>
      <w:ins w:id="3295" w:author="王文轩" w:date="2018-12-19T16:28:00Z">
        <w:r w:rsidR="00054ABE" w:rsidRPr="00452848">
          <w:rPr>
            <w:rFonts w:asciiTheme="minorEastAsia" w:eastAsiaTheme="minorEastAsia" w:hAnsiTheme="minorEastAsia" w:hint="eastAsia"/>
            <w:color w:val="000000" w:themeColor="text1"/>
            <w:sz w:val="28"/>
            <w:szCs w:val="28"/>
            <w:rPrChange w:id="3296" w:author="Windows 用户" w:date="2018-12-21T10:31:00Z">
              <w:rPr>
                <w:rFonts w:asciiTheme="minorEastAsia" w:eastAsiaTheme="minorEastAsia" w:hAnsiTheme="minorEastAsia" w:hint="eastAsia"/>
                <w:sz w:val="28"/>
                <w:szCs w:val="28"/>
              </w:rPr>
            </w:rPrChange>
          </w:rPr>
          <w:t>已付</w:t>
        </w:r>
      </w:ins>
      <w:ins w:id="3297" w:author="王文轩" w:date="2018-12-19T17:02:00Z">
        <w:r w:rsidR="00452AC8" w:rsidRPr="00452848">
          <w:rPr>
            <w:rFonts w:asciiTheme="minorEastAsia" w:eastAsiaTheme="minorEastAsia" w:hAnsiTheme="minorEastAsia" w:hint="eastAsia"/>
            <w:color w:val="000000" w:themeColor="text1"/>
            <w:sz w:val="28"/>
            <w:szCs w:val="28"/>
            <w:rPrChange w:id="3298" w:author="Windows 用户" w:date="2018-12-21T10:31:00Z">
              <w:rPr>
                <w:rFonts w:asciiTheme="minorEastAsia" w:eastAsiaTheme="minorEastAsia" w:hAnsiTheme="minorEastAsia" w:hint="eastAsia"/>
                <w:sz w:val="28"/>
                <w:szCs w:val="28"/>
              </w:rPr>
            </w:rPrChange>
          </w:rPr>
          <w:t>货款</w:t>
        </w:r>
      </w:ins>
      <w:ins w:id="3299" w:author="王文轩" w:date="2018-12-19T16:28:00Z">
        <w:r w:rsidR="00054ABE" w:rsidRPr="00452848">
          <w:rPr>
            <w:rFonts w:asciiTheme="minorEastAsia" w:eastAsiaTheme="minorEastAsia" w:hAnsiTheme="minorEastAsia" w:hint="eastAsia"/>
            <w:color w:val="000000" w:themeColor="text1"/>
            <w:sz w:val="28"/>
            <w:szCs w:val="28"/>
            <w:rPrChange w:id="3300" w:author="Windows 用户" w:date="2018-12-21T10:31:00Z">
              <w:rPr>
                <w:rFonts w:asciiTheme="minorEastAsia" w:eastAsiaTheme="minorEastAsia" w:hAnsiTheme="minorEastAsia" w:hint="eastAsia"/>
                <w:sz w:val="28"/>
                <w:szCs w:val="28"/>
              </w:rPr>
            </w:rPrChange>
          </w:rPr>
          <w:t>及利息并承担货值</w:t>
        </w:r>
        <w:r w:rsidR="00054ABE" w:rsidRPr="00452848">
          <w:rPr>
            <w:rFonts w:asciiTheme="minorEastAsia" w:eastAsiaTheme="minorEastAsia" w:hAnsiTheme="minorEastAsia"/>
            <w:color w:val="000000" w:themeColor="text1"/>
            <w:sz w:val="28"/>
            <w:szCs w:val="28"/>
            <w:rPrChange w:id="3301" w:author="Windows 用户" w:date="2018-12-21T10:31:00Z">
              <w:rPr>
                <w:rFonts w:asciiTheme="minorEastAsia" w:eastAsiaTheme="minorEastAsia" w:hAnsiTheme="minorEastAsia"/>
                <w:sz w:val="28"/>
                <w:szCs w:val="28"/>
              </w:rPr>
            </w:rPrChange>
          </w:rPr>
          <w:t>20%的质量违约金</w:t>
        </w:r>
      </w:ins>
      <w:ins w:id="3302" w:author="王文轩" w:date="2018-12-19T17:01:00Z">
        <w:r w:rsidR="00F014A0" w:rsidRPr="00452848">
          <w:rPr>
            <w:rFonts w:asciiTheme="minorEastAsia" w:eastAsiaTheme="minorEastAsia" w:hAnsiTheme="minorEastAsia" w:hint="eastAsia"/>
            <w:color w:val="000000" w:themeColor="text1"/>
            <w:sz w:val="28"/>
            <w:szCs w:val="28"/>
            <w:rPrChange w:id="3303" w:author="Windows 用户" w:date="2018-12-21T10:31:00Z">
              <w:rPr>
                <w:rFonts w:asciiTheme="minorEastAsia" w:eastAsiaTheme="minorEastAsia" w:hAnsiTheme="minorEastAsia" w:hint="eastAsia"/>
                <w:sz w:val="28"/>
                <w:szCs w:val="28"/>
              </w:rPr>
            </w:rPrChange>
          </w:rPr>
          <w:t>，同时甲方有权终止合同</w:t>
        </w:r>
      </w:ins>
      <w:ins w:id="3304" w:author="王文轩" w:date="2018-12-19T16:28:00Z">
        <w:r w:rsidR="00054ABE" w:rsidRPr="00452848">
          <w:rPr>
            <w:rFonts w:asciiTheme="minorEastAsia" w:eastAsiaTheme="minorEastAsia" w:hAnsiTheme="minorEastAsia" w:hint="eastAsia"/>
            <w:color w:val="000000" w:themeColor="text1"/>
            <w:sz w:val="28"/>
            <w:szCs w:val="28"/>
            <w:rPrChange w:id="3305" w:author="Windows 用户" w:date="2018-12-21T10:31:00Z">
              <w:rPr>
                <w:rFonts w:asciiTheme="minorEastAsia" w:eastAsiaTheme="minorEastAsia" w:hAnsiTheme="minorEastAsia" w:hint="eastAsia"/>
                <w:sz w:val="28"/>
                <w:szCs w:val="28"/>
              </w:rPr>
            </w:rPrChange>
          </w:rPr>
          <w:t>。</w:t>
        </w:r>
      </w:ins>
      <w:del w:id="3306" w:author="王文轩" w:date="2018-12-19T16:28:00Z">
        <w:r w:rsidRPr="00452848" w:rsidDel="00054ABE">
          <w:rPr>
            <w:rFonts w:asciiTheme="minorEastAsia" w:eastAsiaTheme="minorEastAsia" w:hAnsiTheme="minorEastAsia" w:hint="eastAsia"/>
            <w:color w:val="000000" w:themeColor="text1"/>
            <w:sz w:val="28"/>
            <w:szCs w:val="28"/>
            <w:rPrChange w:id="3307" w:author="Windows 用户" w:date="2018-12-21T10:31:00Z">
              <w:rPr>
                <w:rFonts w:asciiTheme="minorEastAsia" w:eastAsiaTheme="minorEastAsia" w:hAnsiTheme="minorEastAsia" w:hint="eastAsia"/>
                <w:sz w:val="28"/>
                <w:szCs w:val="28"/>
              </w:rPr>
            </w:rPrChange>
          </w:rPr>
          <w:delText>乙方交付的产品经甲方验收不合格的，每次应向甲方支付违约金人民币</w:delText>
        </w:r>
        <w:r w:rsidRPr="00452848" w:rsidDel="00054ABE">
          <w:rPr>
            <w:rFonts w:asciiTheme="minorEastAsia" w:eastAsiaTheme="minorEastAsia" w:hAnsiTheme="minorEastAsia"/>
            <w:color w:val="000000" w:themeColor="text1"/>
            <w:sz w:val="28"/>
            <w:szCs w:val="28"/>
            <w:u w:val="single"/>
            <w:rPrChange w:id="3308" w:author="Windows 用户" w:date="2018-12-21T10:31:00Z">
              <w:rPr>
                <w:rFonts w:asciiTheme="minorEastAsia" w:eastAsiaTheme="minorEastAsia" w:hAnsiTheme="minorEastAsia"/>
                <w:sz w:val="28"/>
                <w:szCs w:val="28"/>
                <w:u w:val="single"/>
              </w:rPr>
            </w:rPrChange>
          </w:rPr>
          <w:delText xml:space="preserve">   100</w:delText>
        </w:r>
        <w:r w:rsidRPr="00452848" w:rsidDel="00054ABE">
          <w:rPr>
            <w:rFonts w:asciiTheme="minorEastAsia" w:eastAsiaTheme="minorEastAsia" w:hAnsiTheme="minorEastAsia" w:hint="eastAsia"/>
            <w:color w:val="000000" w:themeColor="text1"/>
            <w:sz w:val="28"/>
            <w:szCs w:val="28"/>
            <w:rPrChange w:id="3309" w:author="Windows 用户" w:date="2018-12-21T10:31:00Z">
              <w:rPr>
                <w:rFonts w:asciiTheme="minorEastAsia" w:eastAsiaTheme="minorEastAsia" w:hAnsiTheme="minorEastAsia" w:hint="eastAsia"/>
                <w:sz w:val="28"/>
                <w:szCs w:val="28"/>
              </w:rPr>
            </w:rPrChange>
          </w:rPr>
          <w:delText>元，并应根据甲方要求进行修理、更换或采取其他补救措施。累计</w:delText>
        </w:r>
        <w:r w:rsidRPr="00452848" w:rsidDel="00054ABE">
          <w:rPr>
            <w:rFonts w:asciiTheme="minorEastAsia" w:eastAsiaTheme="minorEastAsia" w:hAnsiTheme="minorEastAsia"/>
            <w:color w:val="000000" w:themeColor="text1"/>
            <w:sz w:val="28"/>
            <w:szCs w:val="28"/>
            <w:u w:val="single"/>
            <w:rPrChange w:id="3310" w:author="Windows 用户" w:date="2018-12-21T10:31:00Z">
              <w:rPr>
                <w:rFonts w:asciiTheme="minorEastAsia" w:eastAsiaTheme="minorEastAsia" w:hAnsiTheme="minorEastAsia"/>
                <w:sz w:val="28"/>
                <w:szCs w:val="28"/>
                <w:u w:val="single"/>
              </w:rPr>
            </w:rPrChange>
          </w:rPr>
          <w:delText xml:space="preserve"> 2 </w:delText>
        </w:r>
        <w:r w:rsidRPr="00452848" w:rsidDel="00054ABE">
          <w:rPr>
            <w:rFonts w:asciiTheme="minorEastAsia" w:eastAsiaTheme="minorEastAsia" w:hAnsiTheme="minorEastAsia" w:hint="eastAsia"/>
            <w:color w:val="000000" w:themeColor="text1"/>
            <w:sz w:val="28"/>
            <w:szCs w:val="28"/>
            <w:rPrChange w:id="3311" w:author="Windows 用户" w:date="2018-12-21T10:31:00Z">
              <w:rPr>
                <w:rFonts w:asciiTheme="minorEastAsia" w:eastAsiaTheme="minorEastAsia" w:hAnsiTheme="minorEastAsia" w:hint="eastAsia"/>
                <w:sz w:val="28"/>
                <w:szCs w:val="28"/>
              </w:rPr>
            </w:rPrChange>
          </w:rPr>
          <w:delText>次验收不合格的，甲方还有权解除合同、拒绝支付任何费用。</w:delText>
        </w:r>
      </w:del>
    </w:p>
    <w:p w:rsidR="007132E5" w:rsidRPr="00452848" w:rsidRDefault="006306EB">
      <w:pPr>
        <w:spacing w:line="480" w:lineRule="exact"/>
        <w:ind w:firstLineChars="150" w:firstLine="420"/>
        <w:rPr>
          <w:rFonts w:asciiTheme="minorEastAsia" w:eastAsiaTheme="minorEastAsia" w:hAnsiTheme="minorEastAsia"/>
          <w:color w:val="000000" w:themeColor="text1"/>
          <w:sz w:val="28"/>
          <w:szCs w:val="28"/>
          <w:rPrChange w:id="331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313" w:author="Windows 用户" w:date="2018-12-21T10:31:00Z">
            <w:rPr>
              <w:rFonts w:asciiTheme="minorEastAsia" w:eastAsiaTheme="minorEastAsia" w:hAnsiTheme="minorEastAsia"/>
              <w:sz w:val="28"/>
              <w:szCs w:val="28"/>
            </w:rPr>
          </w:rPrChange>
        </w:rPr>
        <w:t xml:space="preserve">8.3 </w:t>
      </w:r>
      <w:r w:rsidRPr="00452848">
        <w:rPr>
          <w:rFonts w:asciiTheme="minorEastAsia" w:eastAsiaTheme="minorEastAsia" w:hAnsiTheme="minorEastAsia" w:hint="eastAsia"/>
          <w:color w:val="000000" w:themeColor="text1"/>
          <w:sz w:val="28"/>
          <w:szCs w:val="28"/>
          <w:rPrChange w:id="3314" w:author="Windows 用户" w:date="2018-12-21T10:31:00Z">
            <w:rPr>
              <w:rFonts w:asciiTheme="minorEastAsia" w:eastAsiaTheme="minorEastAsia" w:hAnsiTheme="minorEastAsia" w:hint="eastAsia"/>
              <w:sz w:val="28"/>
              <w:szCs w:val="28"/>
            </w:rPr>
          </w:rPrChange>
        </w:rPr>
        <w:t>一方的违约行为给对方造成的损失超过本合同约定的违约金数额的，超出部分，违约方应予以赔偿。</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315"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316" w:author="Windows 用户" w:date="2018-12-21T10:31:00Z">
            <w:rPr>
              <w:rFonts w:asciiTheme="minorEastAsia" w:eastAsiaTheme="minorEastAsia" w:hAnsiTheme="minorEastAsia"/>
              <w:sz w:val="28"/>
              <w:szCs w:val="28"/>
            </w:rPr>
          </w:rPrChange>
        </w:rPr>
        <w:t>9</w:t>
      </w:r>
      <w:r w:rsidRPr="00452848">
        <w:rPr>
          <w:rFonts w:asciiTheme="minorEastAsia" w:eastAsiaTheme="minorEastAsia" w:hAnsiTheme="minorEastAsia" w:hint="eastAsia"/>
          <w:color w:val="000000" w:themeColor="text1"/>
          <w:sz w:val="28"/>
          <w:szCs w:val="28"/>
          <w:rPrChange w:id="3317" w:author="Windows 用户" w:date="2018-12-21T10:31:00Z">
            <w:rPr>
              <w:rFonts w:asciiTheme="minorEastAsia" w:eastAsiaTheme="minorEastAsia" w:hAnsiTheme="minorEastAsia" w:hint="eastAsia"/>
              <w:sz w:val="28"/>
              <w:szCs w:val="28"/>
            </w:rPr>
          </w:rPrChange>
        </w:rPr>
        <w:t>、通知</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318"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319" w:author="Windows 用户" w:date="2018-12-21T10:31:00Z">
            <w:rPr>
              <w:rFonts w:asciiTheme="minorEastAsia" w:eastAsiaTheme="minorEastAsia" w:hAnsiTheme="minorEastAsia" w:hint="eastAsia"/>
              <w:sz w:val="28"/>
              <w:szCs w:val="28"/>
            </w:rPr>
          </w:rPrChange>
        </w:rPr>
        <w:t>双方重要文件往来应当以书面形式（含传真、电子邮件等）进行。如以特快专递方式送达至本合同所列地址，则：双方地址在同一个地市级行政区域内的，自特快专递寄出之日起算第</w:t>
      </w:r>
      <w:r w:rsidRPr="00452848">
        <w:rPr>
          <w:rFonts w:asciiTheme="minorEastAsia" w:eastAsiaTheme="minorEastAsia" w:hAnsiTheme="minorEastAsia"/>
          <w:color w:val="000000" w:themeColor="text1"/>
          <w:sz w:val="28"/>
          <w:szCs w:val="28"/>
          <w:rPrChange w:id="3320" w:author="Windows 用户" w:date="2018-12-21T10:31:00Z">
            <w:rPr>
              <w:rFonts w:asciiTheme="minorEastAsia" w:eastAsiaTheme="minorEastAsia" w:hAnsiTheme="minorEastAsia"/>
              <w:sz w:val="28"/>
              <w:szCs w:val="28"/>
            </w:rPr>
          </w:rPrChange>
        </w:rPr>
        <w:t>3</w:t>
      </w:r>
      <w:r w:rsidRPr="00452848">
        <w:rPr>
          <w:rFonts w:asciiTheme="minorEastAsia" w:eastAsiaTheme="minorEastAsia" w:hAnsiTheme="minorEastAsia" w:hint="eastAsia"/>
          <w:color w:val="000000" w:themeColor="text1"/>
          <w:sz w:val="28"/>
          <w:szCs w:val="28"/>
          <w:rPrChange w:id="3321" w:author="Windows 用户" w:date="2018-12-21T10:31:00Z">
            <w:rPr>
              <w:rFonts w:asciiTheme="minorEastAsia" w:eastAsiaTheme="minorEastAsia" w:hAnsiTheme="minorEastAsia" w:hint="eastAsia"/>
              <w:sz w:val="28"/>
              <w:szCs w:val="28"/>
            </w:rPr>
          </w:rPrChange>
        </w:rPr>
        <w:t>日即视为已有效送达（有证据证明对方已经提前签收除外）；双方地址不在同一个地市级行政区域内的，自特快专递寄出之日起算第</w:t>
      </w:r>
      <w:r w:rsidRPr="00452848">
        <w:rPr>
          <w:rFonts w:asciiTheme="minorEastAsia" w:eastAsiaTheme="minorEastAsia" w:hAnsiTheme="minorEastAsia"/>
          <w:color w:val="000000" w:themeColor="text1"/>
          <w:sz w:val="28"/>
          <w:szCs w:val="28"/>
          <w:rPrChange w:id="3322" w:author="Windows 用户" w:date="2018-12-21T10:31:00Z">
            <w:rPr>
              <w:rFonts w:asciiTheme="minorEastAsia" w:eastAsiaTheme="minorEastAsia" w:hAnsiTheme="minorEastAsia"/>
              <w:sz w:val="28"/>
              <w:szCs w:val="28"/>
            </w:rPr>
          </w:rPrChange>
        </w:rPr>
        <w:t>5</w:t>
      </w:r>
      <w:r w:rsidRPr="00452848">
        <w:rPr>
          <w:rFonts w:asciiTheme="minorEastAsia" w:eastAsiaTheme="minorEastAsia" w:hAnsiTheme="minorEastAsia" w:hint="eastAsia"/>
          <w:color w:val="000000" w:themeColor="text1"/>
          <w:sz w:val="28"/>
          <w:szCs w:val="28"/>
          <w:rPrChange w:id="3323" w:author="Windows 用户" w:date="2018-12-21T10:31:00Z">
            <w:rPr>
              <w:rFonts w:asciiTheme="minorEastAsia" w:eastAsiaTheme="minorEastAsia" w:hAnsiTheme="minorEastAsia" w:hint="eastAsia"/>
              <w:sz w:val="28"/>
              <w:szCs w:val="28"/>
            </w:rPr>
          </w:rPrChange>
        </w:rPr>
        <w:t>日即视为已有效送达（有证据证明对方已经提前签收除外）；双方应主动做好信函接收工作，无论信函是否被拒收、无人签收、他人签收等，均不影响有效送达的认定。如送达地址变更，变更</w:t>
      </w:r>
      <w:proofErr w:type="gramStart"/>
      <w:r w:rsidRPr="00452848">
        <w:rPr>
          <w:rFonts w:asciiTheme="minorEastAsia" w:eastAsiaTheme="minorEastAsia" w:hAnsiTheme="minorEastAsia" w:hint="eastAsia"/>
          <w:color w:val="000000" w:themeColor="text1"/>
          <w:sz w:val="28"/>
          <w:szCs w:val="28"/>
          <w:rPrChange w:id="3324" w:author="Windows 用户" w:date="2018-12-21T10:31:00Z">
            <w:rPr>
              <w:rFonts w:asciiTheme="minorEastAsia" w:eastAsiaTheme="minorEastAsia" w:hAnsiTheme="minorEastAsia" w:hint="eastAsia"/>
              <w:sz w:val="28"/>
              <w:szCs w:val="28"/>
            </w:rPr>
          </w:rPrChange>
        </w:rPr>
        <w:t>方应第一时间</w:t>
      </w:r>
      <w:proofErr w:type="gramEnd"/>
      <w:r w:rsidRPr="00452848">
        <w:rPr>
          <w:rFonts w:asciiTheme="minorEastAsia" w:eastAsiaTheme="minorEastAsia" w:hAnsiTheme="minorEastAsia" w:hint="eastAsia"/>
          <w:color w:val="000000" w:themeColor="text1"/>
          <w:sz w:val="28"/>
          <w:szCs w:val="28"/>
          <w:rPrChange w:id="3325" w:author="Windows 用户" w:date="2018-12-21T10:31:00Z">
            <w:rPr>
              <w:rFonts w:asciiTheme="minorEastAsia" w:eastAsiaTheme="minorEastAsia" w:hAnsiTheme="minorEastAsia" w:hint="eastAsia"/>
              <w:sz w:val="28"/>
              <w:szCs w:val="28"/>
            </w:rPr>
          </w:rPrChange>
        </w:rPr>
        <w:t>通知另一方，否则，</w:t>
      </w:r>
      <w:r w:rsidRPr="00452848">
        <w:rPr>
          <w:rFonts w:asciiTheme="minorEastAsia" w:eastAsiaTheme="minorEastAsia" w:hAnsiTheme="minorEastAsia" w:hint="eastAsia"/>
          <w:color w:val="000000" w:themeColor="text1"/>
          <w:sz w:val="28"/>
          <w:szCs w:val="28"/>
          <w:rPrChange w:id="3326" w:author="Windows 用户" w:date="2018-12-21T10:31:00Z">
            <w:rPr>
              <w:rFonts w:asciiTheme="minorEastAsia" w:eastAsiaTheme="minorEastAsia" w:hAnsiTheme="minorEastAsia" w:hint="eastAsia"/>
              <w:sz w:val="28"/>
              <w:szCs w:val="28"/>
            </w:rPr>
          </w:rPrChange>
        </w:rPr>
        <w:lastRenderedPageBreak/>
        <w:t>通知方按对方变更前地址寄出的，仍然视为有效送达，地址变更方对此无异议。</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327" w:author="Windows 用户" w:date="2018-12-21T10:31:00Z">
            <w:rPr>
              <w:rFonts w:asciiTheme="minorEastAsia" w:eastAsiaTheme="minorEastAsia" w:hAnsiTheme="minorEastAsia"/>
              <w:color w:val="FF0000"/>
              <w:sz w:val="28"/>
              <w:szCs w:val="28"/>
            </w:rPr>
          </w:rPrChange>
        </w:rPr>
      </w:pPr>
      <w:r w:rsidRPr="00452848">
        <w:rPr>
          <w:rFonts w:asciiTheme="minorEastAsia" w:eastAsiaTheme="minorEastAsia" w:hAnsiTheme="minorEastAsia"/>
          <w:color w:val="000000" w:themeColor="text1"/>
          <w:sz w:val="28"/>
          <w:szCs w:val="28"/>
          <w:rPrChange w:id="3328" w:author="Windows 用户" w:date="2018-12-21T10:31:00Z">
            <w:rPr>
              <w:rFonts w:asciiTheme="minorEastAsia" w:eastAsiaTheme="minorEastAsia" w:hAnsiTheme="minorEastAsia"/>
              <w:sz w:val="28"/>
              <w:szCs w:val="28"/>
            </w:rPr>
          </w:rPrChange>
        </w:rPr>
        <w:t>10</w:t>
      </w:r>
      <w:r w:rsidRPr="00452848">
        <w:rPr>
          <w:rFonts w:asciiTheme="minorEastAsia" w:eastAsiaTheme="minorEastAsia" w:hAnsiTheme="minorEastAsia" w:hint="eastAsia"/>
          <w:color w:val="000000" w:themeColor="text1"/>
          <w:sz w:val="28"/>
          <w:szCs w:val="28"/>
          <w:rPrChange w:id="3329" w:author="Windows 用户" w:date="2018-12-21T10:31:00Z">
            <w:rPr>
              <w:rFonts w:asciiTheme="minorEastAsia" w:eastAsiaTheme="minorEastAsia" w:hAnsiTheme="minorEastAsia" w:hint="eastAsia"/>
              <w:sz w:val="28"/>
              <w:szCs w:val="28"/>
            </w:rPr>
          </w:rPrChange>
        </w:rPr>
        <w:t>、本合同一式伍份，经双方签订</w:t>
      </w:r>
      <w:ins w:id="3330" w:author="Windows 用户" w:date="2018-12-19T19:38:00Z">
        <w:r w:rsidR="005E23B5" w:rsidRPr="00452848">
          <w:rPr>
            <w:rFonts w:asciiTheme="minorEastAsia" w:eastAsiaTheme="minorEastAsia" w:hAnsiTheme="minorEastAsia"/>
            <w:color w:val="000000" w:themeColor="text1"/>
            <w:sz w:val="28"/>
            <w:szCs w:val="28"/>
            <w:rPrChange w:id="3331" w:author="Windows 用户" w:date="2018-12-21T10:31:00Z">
              <w:rPr>
                <w:rFonts w:asciiTheme="minorEastAsia" w:eastAsiaTheme="minorEastAsia" w:hAnsiTheme="minorEastAsia"/>
                <w:color w:val="FF0000"/>
                <w:sz w:val="28"/>
                <w:szCs w:val="28"/>
              </w:rPr>
            </w:rPrChange>
          </w:rPr>
          <w:t>之日起</w:t>
        </w:r>
      </w:ins>
      <w:del w:id="3332" w:author="Windows 用户" w:date="2018-12-19T19:38:00Z">
        <w:r w:rsidRPr="00452848" w:rsidDel="005E23B5">
          <w:rPr>
            <w:rFonts w:asciiTheme="minorEastAsia" w:eastAsiaTheme="minorEastAsia" w:hAnsiTheme="minorEastAsia" w:hint="eastAsia"/>
            <w:color w:val="000000" w:themeColor="text1"/>
            <w:sz w:val="28"/>
            <w:szCs w:val="28"/>
            <w:rPrChange w:id="3333" w:author="Windows 用户" w:date="2018-12-21T10:31:00Z">
              <w:rPr>
                <w:rFonts w:asciiTheme="minorEastAsia" w:eastAsiaTheme="minorEastAsia" w:hAnsiTheme="minorEastAsia" w:hint="eastAsia"/>
                <w:color w:val="FF0000"/>
                <w:sz w:val="28"/>
                <w:szCs w:val="28"/>
              </w:rPr>
            </w:rPrChange>
          </w:rPr>
          <w:delText>后</w:delText>
        </w:r>
      </w:del>
      <w:r w:rsidRPr="00452848">
        <w:rPr>
          <w:rFonts w:asciiTheme="minorEastAsia" w:eastAsiaTheme="minorEastAsia" w:hAnsiTheme="minorEastAsia" w:hint="eastAsia"/>
          <w:color w:val="000000" w:themeColor="text1"/>
          <w:sz w:val="28"/>
          <w:szCs w:val="28"/>
          <w:rPrChange w:id="3334" w:author="Windows 用户" w:date="2018-12-21T10:31:00Z">
            <w:rPr>
              <w:rFonts w:asciiTheme="minorEastAsia" w:eastAsiaTheme="minorEastAsia" w:hAnsiTheme="minorEastAsia" w:hint="eastAsia"/>
              <w:color w:val="FF0000"/>
              <w:sz w:val="28"/>
              <w:szCs w:val="28"/>
            </w:rPr>
          </w:rPrChange>
        </w:rPr>
        <w:t>生效，甲方执肆份、乙方执壹份，具有同等效力。</w:t>
      </w:r>
    </w:p>
    <w:p w:rsidR="007132E5" w:rsidRPr="00452848" w:rsidRDefault="006306EB">
      <w:pPr>
        <w:spacing w:line="480" w:lineRule="exact"/>
        <w:rPr>
          <w:rFonts w:asciiTheme="minorEastAsia" w:eastAsiaTheme="minorEastAsia" w:hAnsiTheme="minorEastAsia"/>
          <w:color w:val="000000" w:themeColor="text1"/>
          <w:sz w:val="28"/>
          <w:szCs w:val="28"/>
          <w:rPrChange w:id="3335"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336" w:author="Windows 用户" w:date="2018-12-21T10:31:00Z">
            <w:rPr>
              <w:rFonts w:asciiTheme="minorEastAsia" w:eastAsiaTheme="minorEastAsia" w:hAnsiTheme="minorEastAsia" w:hint="eastAsia"/>
              <w:sz w:val="28"/>
              <w:szCs w:val="28"/>
            </w:rPr>
          </w:rPrChange>
        </w:rPr>
        <w:t>甲方：福建省</w:t>
      </w:r>
      <w:proofErr w:type="gramStart"/>
      <w:r w:rsidRPr="00452848">
        <w:rPr>
          <w:rFonts w:asciiTheme="minorEastAsia" w:eastAsiaTheme="minorEastAsia" w:hAnsiTheme="minorEastAsia" w:hint="eastAsia"/>
          <w:color w:val="000000" w:themeColor="text1"/>
          <w:sz w:val="28"/>
          <w:szCs w:val="28"/>
          <w:rPrChange w:id="3337"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3338" w:author="Windows 用户" w:date="2018-12-21T10:31:00Z">
            <w:rPr>
              <w:rFonts w:asciiTheme="minorEastAsia" w:eastAsiaTheme="minorEastAsia" w:hAnsiTheme="minorEastAsia" w:hint="eastAsia"/>
              <w:sz w:val="28"/>
              <w:szCs w:val="28"/>
            </w:rPr>
          </w:rPrChange>
        </w:rPr>
        <w:t>气体有限公司</w:t>
      </w:r>
      <w:r w:rsidRPr="00452848">
        <w:rPr>
          <w:rFonts w:asciiTheme="minorEastAsia" w:eastAsiaTheme="minorEastAsia" w:hAnsiTheme="minorEastAsia"/>
          <w:color w:val="000000" w:themeColor="text1"/>
          <w:sz w:val="28"/>
          <w:szCs w:val="28"/>
          <w:rPrChange w:id="3339"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3340" w:author="Windows 用户" w:date="2018-12-21T10:31:00Z">
            <w:rPr>
              <w:rFonts w:asciiTheme="minorEastAsia" w:eastAsiaTheme="minorEastAsia" w:hAnsiTheme="minorEastAsia" w:hint="eastAsia"/>
              <w:sz w:val="28"/>
              <w:szCs w:val="28"/>
            </w:rPr>
          </w:rPrChange>
        </w:rPr>
        <w:t>乙方：</w:t>
      </w:r>
    </w:p>
    <w:p w:rsidR="007132E5" w:rsidRPr="00452848" w:rsidRDefault="006306EB">
      <w:pPr>
        <w:spacing w:line="480" w:lineRule="exact"/>
        <w:rPr>
          <w:rFonts w:asciiTheme="minorEastAsia" w:eastAsiaTheme="minorEastAsia" w:hAnsiTheme="minorEastAsia"/>
          <w:color w:val="000000" w:themeColor="text1"/>
          <w:sz w:val="28"/>
          <w:szCs w:val="28"/>
          <w:rPrChange w:id="334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342" w:author="Windows 用户" w:date="2018-12-21T10:31:00Z">
            <w:rPr>
              <w:rFonts w:asciiTheme="minorEastAsia" w:eastAsiaTheme="minorEastAsia" w:hAnsiTheme="minorEastAsia" w:hint="eastAsia"/>
              <w:sz w:val="28"/>
              <w:szCs w:val="28"/>
            </w:rPr>
          </w:rPrChange>
        </w:rPr>
        <w:t>联系地址：福清江阴</w:t>
      </w:r>
      <w:r w:rsidRPr="00452848">
        <w:rPr>
          <w:rFonts w:asciiTheme="minorEastAsia" w:eastAsiaTheme="minorEastAsia" w:hAnsiTheme="minorEastAsia"/>
          <w:color w:val="000000" w:themeColor="text1"/>
          <w:sz w:val="28"/>
          <w:szCs w:val="28"/>
          <w:rPrChange w:id="3343" w:author="Windows 用户" w:date="2018-12-21T10:31:00Z">
            <w:rPr>
              <w:rFonts w:asciiTheme="minorEastAsia" w:eastAsiaTheme="minorEastAsia" w:hAnsiTheme="minorEastAsia"/>
              <w:sz w:val="28"/>
              <w:szCs w:val="28"/>
            </w:rPr>
          </w:rPrChange>
        </w:rPr>
        <w:t xml:space="preserve">工业集中区          </w:t>
      </w:r>
      <w:r w:rsidRPr="00452848">
        <w:rPr>
          <w:rFonts w:asciiTheme="minorEastAsia" w:eastAsiaTheme="minorEastAsia" w:hAnsiTheme="minorEastAsia" w:hint="eastAsia"/>
          <w:color w:val="000000" w:themeColor="text1"/>
          <w:sz w:val="28"/>
          <w:szCs w:val="28"/>
          <w:rPrChange w:id="3344" w:author="Windows 用户" w:date="2018-12-21T10:31:00Z">
            <w:rPr>
              <w:rFonts w:asciiTheme="minorEastAsia" w:eastAsiaTheme="minorEastAsia" w:hAnsiTheme="minorEastAsia" w:hint="eastAsia"/>
              <w:sz w:val="28"/>
              <w:szCs w:val="28"/>
            </w:rPr>
          </w:rPrChange>
        </w:rPr>
        <w:t>联系地址：</w:t>
      </w:r>
    </w:p>
    <w:p w:rsidR="007132E5" w:rsidRPr="00452848" w:rsidRDefault="006306EB">
      <w:pPr>
        <w:spacing w:line="480" w:lineRule="exact"/>
        <w:rPr>
          <w:rFonts w:asciiTheme="minorEastAsia" w:eastAsiaTheme="minorEastAsia" w:hAnsiTheme="minorEastAsia"/>
          <w:color w:val="000000" w:themeColor="text1"/>
          <w:sz w:val="28"/>
          <w:szCs w:val="28"/>
          <w:rPrChange w:id="3345"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346" w:author="Windows 用户" w:date="2018-12-21T10:31:00Z">
            <w:rPr>
              <w:rFonts w:asciiTheme="minorEastAsia" w:eastAsiaTheme="minorEastAsia" w:hAnsiTheme="minorEastAsia" w:hint="eastAsia"/>
              <w:sz w:val="28"/>
              <w:szCs w:val="28"/>
            </w:rPr>
          </w:rPrChange>
        </w:rPr>
        <w:t>邮编：</w:t>
      </w:r>
      <w:r w:rsidRPr="00452848">
        <w:rPr>
          <w:rFonts w:asciiTheme="minorEastAsia" w:eastAsiaTheme="minorEastAsia" w:hAnsiTheme="minorEastAsia"/>
          <w:color w:val="000000" w:themeColor="text1"/>
          <w:sz w:val="28"/>
          <w:szCs w:val="28"/>
          <w:rPrChange w:id="3347"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3348" w:author="Windows 用户" w:date="2018-12-21T10:31:00Z">
            <w:rPr>
              <w:rFonts w:asciiTheme="minorEastAsia" w:eastAsiaTheme="minorEastAsia" w:hAnsiTheme="minorEastAsia" w:hint="eastAsia"/>
              <w:sz w:val="28"/>
              <w:szCs w:val="28"/>
            </w:rPr>
          </w:rPrChange>
        </w:rPr>
        <w:t>邮编：</w:t>
      </w:r>
    </w:p>
    <w:p w:rsidR="007132E5" w:rsidRPr="00452848" w:rsidRDefault="006306EB">
      <w:pPr>
        <w:spacing w:line="480" w:lineRule="exact"/>
        <w:rPr>
          <w:rFonts w:asciiTheme="minorEastAsia" w:eastAsiaTheme="minorEastAsia" w:hAnsiTheme="minorEastAsia"/>
          <w:color w:val="000000" w:themeColor="text1"/>
          <w:sz w:val="28"/>
          <w:szCs w:val="28"/>
          <w:rPrChange w:id="3349"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350" w:author="Windows 用户" w:date="2018-12-21T10:31:00Z">
            <w:rPr>
              <w:rFonts w:asciiTheme="minorEastAsia" w:eastAsiaTheme="minorEastAsia" w:hAnsiTheme="minorEastAsia" w:hint="eastAsia"/>
              <w:sz w:val="28"/>
              <w:szCs w:val="28"/>
            </w:rPr>
          </w:rPrChange>
        </w:rPr>
        <w:t>传真：</w:t>
      </w:r>
      <w:r w:rsidRPr="00452848">
        <w:rPr>
          <w:rFonts w:asciiTheme="minorEastAsia" w:eastAsiaTheme="minorEastAsia" w:hAnsiTheme="minorEastAsia"/>
          <w:color w:val="000000" w:themeColor="text1"/>
          <w:sz w:val="28"/>
          <w:szCs w:val="28"/>
          <w:rPrChange w:id="3351" w:author="Windows 用户" w:date="2018-12-21T10:31:00Z">
            <w:rPr>
              <w:rFonts w:asciiTheme="minorEastAsia" w:eastAsiaTheme="minorEastAsia" w:hAnsiTheme="minorEastAsia"/>
              <w:sz w:val="28"/>
              <w:szCs w:val="28"/>
            </w:rPr>
          </w:rPrChange>
        </w:rPr>
        <w:t xml:space="preserve">0591-86552027                   </w:t>
      </w:r>
      <w:r w:rsidRPr="00452848">
        <w:rPr>
          <w:rFonts w:asciiTheme="minorEastAsia" w:eastAsiaTheme="minorEastAsia" w:hAnsiTheme="minorEastAsia" w:hint="eastAsia"/>
          <w:color w:val="000000" w:themeColor="text1"/>
          <w:sz w:val="28"/>
          <w:szCs w:val="28"/>
          <w:rPrChange w:id="3352" w:author="Windows 用户" w:date="2018-12-21T10:31:00Z">
            <w:rPr>
              <w:rFonts w:asciiTheme="minorEastAsia" w:eastAsiaTheme="minorEastAsia" w:hAnsiTheme="minorEastAsia" w:hint="eastAsia"/>
              <w:sz w:val="28"/>
              <w:szCs w:val="28"/>
            </w:rPr>
          </w:rPrChange>
        </w:rPr>
        <w:t>传真：</w:t>
      </w:r>
    </w:p>
    <w:p w:rsidR="007132E5" w:rsidRPr="00452848" w:rsidRDefault="006306EB">
      <w:pPr>
        <w:spacing w:line="480" w:lineRule="exact"/>
        <w:rPr>
          <w:rFonts w:asciiTheme="minorEastAsia" w:eastAsiaTheme="minorEastAsia" w:hAnsiTheme="minorEastAsia"/>
          <w:color w:val="000000" w:themeColor="text1"/>
          <w:sz w:val="28"/>
          <w:szCs w:val="28"/>
          <w:rPrChange w:id="3353"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354" w:author="Windows 用户" w:date="2018-12-21T10:31:00Z">
            <w:rPr>
              <w:rFonts w:asciiTheme="minorEastAsia" w:eastAsiaTheme="minorEastAsia" w:hAnsiTheme="minorEastAsia" w:hint="eastAsia"/>
              <w:sz w:val="28"/>
              <w:szCs w:val="28"/>
            </w:rPr>
          </w:rPrChange>
        </w:rPr>
        <w:t>电子邮箱：</w:t>
      </w:r>
      <w:r w:rsidRPr="00452848">
        <w:rPr>
          <w:rFonts w:asciiTheme="minorEastAsia" w:eastAsiaTheme="minorEastAsia" w:hAnsiTheme="minorEastAsia"/>
          <w:color w:val="000000" w:themeColor="text1"/>
          <w:sz w:val="28"/>
          <w:szCs w:val="28"/>
          <w:rPrChange w:id="3355"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3356" w:author="Windows 用户" w:date="2018-12-21T10:31:00Z">
            <w:rPr>
              <w:rFonts w:asciiTheme="minorEastAsia" w:eastAsiaTheme="minorEastAsia" w:hAnsiTheme="minorEastAsia" w:hint="eastAsia"/>
              <w:sz w:val="28"/>
              <w:szCs w:val="28"/>
            </w:rPr>
          </w:rPrChange>
        </w:rPr>
        <w:t>电子邮箱：</w:t>
      </w:r>
    </w:p>
    <w:p w:rsidR="007132E5" w:rsidRPr="00452848" w:rsidRDefault="006306EB">
      <w:pPr>
        <w:spacing w:line="480" w:lineRule="exact"/>
        <w:rPr>
          <w:rFonts w:asciiTheme="minorEastAsia" w:eastAsiaTheme="minorEastAsia" w:hAnsiTheme="minorEastAsia"/>
          <w:color w:val="000000" w:themeColor="text1"/>
          <w:sz w:val="28"/>
          <w:szCs w:val="28"/>
          <w:rPrChange w:id="3357"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358" w:author="Windows 用户" w:date="2018-12-21T10:31:00Z">
            <w:rPr>
              <w:rFonts w:asciiTheme="minorEastAsia" w:eastAsiaTheme="minorEastAsia" w:hAnsiTheme="minorEastAsia" w:hint="eastAsia"/>
              <w:sz w:val="28"/>
              <w:szCs w:val="28"/>
            </w:rPr>
          </w:rPrChange>
        </w:rPr>
        <w:t>委托代理人：</w:t>
      </w:r>
      <w:r w:rsidRPr="00452848">
        <w:rPr>
          <w:rFonts w:asciiTheme="minorEastAsia" w:eastAsiaTheme="minorEastAsia" w:hAnsiTheme="minorEastAsia"/>
          <w:color w:val="000000" w:themeColor="text1"/>
          <w:sz w:val="28"/>
          <w:szCs w:val="28"/>
          <w:rPrChange w:id="3359"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3360" w:author="Windows 用户" w:date="2018-12-21T10:31:00Z">
            <w:rPr>
              <w:rFonts w:asciiTheme="minorEastAsia" w:eastAsiaTheme="minorEastAsia" w:hAnsiTheme="minorEastAsia" w:hint="eastAsia"/>
              <w:sz w:val="28"/>
              <w:szCs w:val="28"/>
            </w:rPr>
          </w:rPrChange>
        </w:rPr>
        <w:t>委托代理人：</w:t>
      </w:r>
    </w:p>
    <w:p w:rsidR="007132E5" w:rsidRPr="00452848" w:rsidRDefault="006306EB">
      <w:pPr>
        <w:spacing w:line="480" w:lineRule="exact"/>
        <w:rPr>
          <w:rFonts w:asciiTheme="minorEastAsia" w:eastAsiaTheme="minorEastAsia" w:hAnsiTheme="minorEastAsia"/>
          <w:color w:val="000000" w:themeColor="text1"/>
          <w:sz w:val="28"/>
          <w:szCs w:val="28"/>
          <w:rPrChange w:id="336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362" w:author="Windows 用户" w:date="2018-12-21T10:31:00Z">
            <w:rPr>
              <w:rFonts w:asciiTheme="minorEastAsia" w:eastAsiaTheme="minorEastAsia" w:hAnsiTheme="minorEastAsia" w:hint="eastAsia"/>
              <w:sz w:val="28"/>
              <w:szCs w:val="28"/>
            </w:rPr>
          </w:rPrChange>
        </w:rPr>
        <w:t>电话：</w:t>
      </w:r>
      <w:r w:rsidRPr="00452848">
        <w:rPr>
          <w:rFonts w:asciiTheme="minorEastAsia" w:eastAsiaTheme="minorEastAsia" w:hAnsiTheme="minorEastAsia"/>
          <w:color w:val="000000" w:themeColor="text1"/>
          <w:sz w:val="28"/>
          <w:szCs w:val="28"/>
          <w:rPrChange w:id="3363"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3364" w:author="Windows 用户" w:date="2018-12-21T10:31:00Z">
            <w:rPr>
              <w:rFonts w:asciiTheme="minorEastAsia" w:eastAsiaTheme="minorEastAsia" w:hAnsiTheme="minorEastAsia" w:hint="eastAsia"/>
              <w:sz w:val="28"/>
              <w:szCs w:val="28"/>
            </w:rPr>
          </w:rPrChange>
        </w:rPr>
        <w:t>电话：</w:t>
      </w:r>
    </w:p>
    <w:p w:rsidR="007132E5" w:rsidRPr="00452848" w:rsidRDefault="006306EB">
      <w:pPr>
        <w:spacing w:line="480" w:lineRule="exact"/>
        <w:rPr>
          <w:rFonts w:asciiTheme="minorEastAsia" w:eastAsiaTheme="minorEastAsia" w:hAnsiTheme="minorEastAsia"/>
          <w:color w:val="000000" w:themeColor="text1"/>
          <w:sz w:val="28"/>
          <w:szCs w:val="28"/>
          <w:rPrChange w:id="3365"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366" w:author="Windows 用户" w:date="2018-12-21T10:31:00Z">
            <w:rPr>
              <w:rFonts w:asciiTheme="minorEastAsia" w:eastAsiaTheme="minorEastAsia" w:hAnsiTheme="minorEastAsia" w:hint="eastAsia"/>
              <w:sz w:val="28"/>
              <w:szCs w:val="28"/>
            </w:rPr>
          </w:rPrChange>
        </w:rPr>
        <w:t>开户银行：</w:t>
      </w:r>
      <w:r w:rsidRPr="00452848">
        <w:rPr>
          <w:rFonts w:asciiTheme="minorEastAsia" w:eastAsiaTheme="minorEastAsia" w:hAnsiTheme="minorEastAsia"/>
          <w:color w:val="000000" w:themeColor="text1"/>
          <w:sz w:val="28"/>
          <w:szCs w:val="28"/>
          <w:rPrChange w:id="3367"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3368" w:author="Windows 用户" w:date="2018-12-21T10:31:00Z">
            <w:rPr>
              <w:rFonts w:asciiTheme="minorEastAsia" w:eastAsiaTheme="minorEastAsia" w:hAnsiTheme="minorEastAsia" w:hint="eastAsia"/>
              <w:sz w:val="28"/>
              <w:szCs w:val="28"/>
            </w:rPr>
          </w:rPrChange>
        </w:rPr>
        <w:t>开户银行：</w:t>
      </w:r>
    </w:p>
    <w:p w:rsidR="007132E5" w:rsidRPr="00452848" w:rsidRDefault="006306EB">
      <w:pPr>
        <w:spacing w:line="480" w:lineRule="exact"/>
        <w:rPr>
          <w:rFonts w:asciiTheme="minorEastAsia" w:eastAsiaTheme="minorEastAsia" w:hAnsiTheme="minorEastAsia" w:cs="宋体"/>
          <w:color w:val="000000" w:themeColor="text1"/>
          <w:sz w:val="28"/>
          <w:szCs w:val="28"/>
          <w:rPrChange w:id="3369"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hint="eastAsia"/>
          <w:color w:val="000000" w:themeColor="text1"/>
          <w:sz w:val="28"/>
          <w:szCs w:val="28"/>
          <w:rPrChange w:id="3370" w:author="Windows 用户" w:date="2018-12-21T10:31:00Z">
            <w:rPr>
              <w:rFonts w:asciiTheme="minorEastAsia" w:eastAsiaTheme="minorEastAsia" w:hAnsiTheme="minorEastAsia" w:hint="eastAsia"/>
              <w:sz w:val="28"/>
              <w:szCs w:val="28"/>
            </w:rPr>
          </w:rPrChange>
        </w:rPr>
        <w:t>账号：</w:t>
      </w:r>
      <w:r w:rsidRPr="00452848">
        <w:rPr>
          <w:rFonts w:asciiTheme="minorEastAsia" w:eastAsiaTheme="minorEastAsia" w:hAnsiTheme="minorEastAsia"/>
          <w:color w:val="000000" w:themeColor="text1"/>
          <w:sz w:val="28"/>
          <w:szCs w:val="28"/>
          <w:rPrChange w:id="3371"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3372" w:author="Windows 用户" w:date="2018-12-21T10:31:00Z">
            <w:rPr>
              <w:rFonts w:asciiTheme="minorEastAsia" w:eastAsiaTheme="minorEastAsia" w:hAnsiTheme="minorEastAsia" w:hint="eastAsia"/>
              <w:sz w:val="28"/>
              <w:szCs w:val="28"/>
            </w:rPr>
          </w:rPrChange>
        </w:rPr>
        <w:t>账号：</w:t>
      </w: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73"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74"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75"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76"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77"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78"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79"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80"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81"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82"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83"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84"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85" w:author="Windows 用户" w:date="2018-12-21T10:31:00Z">
            <w:rPr>
              <w:rFonts w:asciiTheme="minorEastAsia" w:eastAsiaTheme="minorEastAsia" w:hAnsiTheme="minorEastAsia" w:cs="宋体"/>
              <w:color w:val="000000"/>
              <w:sz w:val="28"/>
              <w:szCs w:val="28"/>
            </w:rPr>
          </w:rPrChange>
        </w:rPr>
      </w:pPr>
    </w:p>
    <w:p w:rsidR="007132E5" w:rsidRPr="00452848" w:rsidDel="00897FEC" w:rsidRDefault="007132E5">
      <w:pPr>
        <w:snapToGrid w:val="0"/>
        <w:spacing w:line="360" w:lineRule="auto"/>
        <w:rPr>
          <w:del w:id="3386" w:author="Windows 用户" w:date="2018-12-19T19:33:00Z"/>
          <w:rFonts w:asciiTheme="minorEastAsia" w:eastAsiaTheme="minorEastAsia" w:hAnsiTheme="minorEastAsia" w:cs="宋体"/>
          <w:color w:val="000000" w:themeColor="text1"/>
          <w:sz w:val="28"/>
          <w:szCs w:val="28"/>
          <w:rPrChange w:id="3387" w:author="Windows 用户" w:date="2018-12-21T10:31:00Z">
            <w:rPr>
              <w:del w:id="3388" w:author="Windows 用户" w:date="2018-12-19T19:33:00Z"/>
              <w:rFonts w:asciiTheme="minorEastAsia" w:eastAsiaTheme="minorEastAsia" w:hAnsiTheme="minorEastAsia" w:cs="宋体"/>
              <w:color w:val="000000"/>
              <w:sz w:val="28"/>
              <w:szCs w:val="28"/>
            </w:rPr>
          </w:rPrChange>
        </w:rPr>
      </w:pPr>
    </w:p>
    <w:p w:rsidR="007132E5" w:rsidRPr="00452848" w:rsidDel="004F116B" w:rsidRDefault="007132E5">
      <w:pPr>
        <w:snapToGrid w:val="0"/>
        <w:spacing w:line="360" w:lineRule="auto"/>
        <w:rPr>
          <w:del w:id="3389" w:author="王文轩" w:date="2018-12-19T19:14:00Z"/>
          <w:rFonts w:asciiTheme="minorEastAsia" w:eastAsiaTheme="minorEastAsia" w:hAnsiTheme="minorEastAsia" w:cs="宋体"/>
          <w:color w:val="000000" w:themeColor="text1"/>
          <w:sz w:val="28"/>
          <w:szCs w:val="28"/>
          <w:rPrChange w:id="3390" w:author="Windows 用户" w:date="2018-12-21T10:31:00Z">
            <w:rPr>
              <w:del w:id="3391" w:author="王文轩" w:date="2018-12-19T19:14:00Z"/>
              <w:rFonts w:asciiTheme="minorEastAsia" w:eastAsiaTheme="minorEastAsia" w:hAnsiTheme="minorEastAsia" w:cs="宋体"/>
              <w:color w:val="000000"/>
              <w:sz w:val="28"/>
              <w:szCs w:val="28"/>
            </w:rPr>
          </w:rPrChange>
        </w:rPr>
      </w:pPr>
    </w:p>
    <w:p w:rsidR="007132E5" w:rsidRPr="00452848" w:rsidDel="004F116B" w:rsidRDefault="007132E5">
      <w:pPr>
        <w:snapToGrid w:val="0"/>
        <w:spacing w:line="360" w:lineRule="auto"/>
        <w:rPr>
          <w:del w:id="3392" w:author="王文轩" w:date="2018-12-19T19:14:00Z"/>
          <w:rFonts w:asciiTheme="minorEastAsia" w:eastAsiaTheme="minorEastAsia" w:hAnsiTheme="minorEastAsia" w:cs="宋体"/>
          <w:color w:val="000000" w:themeColor="text1"/>
          <w:sz w:val="28"/>
          <w:szCs w:val="28"/>
          <w:rPrChange w:id="3393" w:author="Windows 用户" w:date="2018-12-21T10:31:00Z">
            <w:rPr>
              <w:del w:id="3394" w:author="王文轩" w:date="2018-12-19T19:14:00Z"/>
              <w:rFonts w:asciiTheme="minorEastAsia" w:eastAsiaTheme="minorEastAsia" w:hAnsiTheme="minorEastAsia" w:cs="宋体"/>
              <w:color w:val="000000"/>
              <w:sz w:val="28"/>
              <w:szCs w:val="28"/>
            </w:rPr>
          </w:rPrChange>
        </w:rPr>
      </w:pPr>
    </w:p>
    <w:p w:rsidR="007132E5" w:rsidRPr="00452848" w:rsidDel="004F116B" w:rsidRDefault="007132E5">
      <w:pPr>
        <w:snapToGrid w:val="0"/>
        <w:spacing w:line="360" w:lineRule="auto"/>
        <w:rPr>
          <w:del w:id="3395" w:author="王文轩" w:date="2018-12-19T19:14:00Z"/>
          <w:rFonts w:asciiTheme="minorEastAsia" w:eastAsiaTheme="minorEastAsia" w:hAnsiTheme="minorEastAsia" w:cs="宋体"/>
          <w:color w:val="000000" w:themeColor="text1"/>
          <w:sz w:val="28"/>
          <w:szCs w:val="28"/>
          <w:rPrChange w:id="3396" w:author="Windows 用户" w:date="2018-12-21T10:31:00Z">
            <w:rPr>
              <w:del w:id="3397" w:author="王文轩" w:date="2018-12-19T19:14:00Z"/>
              <w:rFonts w:asciiTheme="minorEastAsia" w:eastAsiaTheme="minorEastAsia" w:hAnsiTheme="minorEastAsia" w:cs="宋体"/>
              <w:color w:val="000000"/>
              <w:sz w:val="28"/>
              <w:szCs w:val="28"/>
            </w:rPr>
          </w:rPrChange>
        </w:rPr>
      </w:pPr>
    </w:p>
    <w:p w:rsidR="007132E5" w:rsidRPr="00452848" w:rsidDel="004F116B" w:rsidRDefault="007132E5">
      <w:pPr>
        <w:snapToGrid w:val="0"/>
        <w:spacing w:line="360" w:lineRule="auto"/>
        <w:rPr>
          <w:del w:id="3398" w:author="王文轩" w:date="2018-12-19T19:14:00Z"/>
          <w:rFonts w:asciiTheme="minorEastAsia" w:eastAsiaTheme="minorEastAsia" w:hAnsiTheme="minorEastAsia" w:cs="宋体"/>
          <w:color w:val="000000" w:themeColor="text1"/>
          <w:sz w:val="28"/>
          <w:szCs w:val="28"/>
          <w:rPrChange w:id="3399" w:author="Windows 用户" w:date="2018-12-21T10:31:00Z">
            <w:rPr>
              <w:del w:id="3400" w:author="王文轩" w:date="2018-12-19T19:14:00Z"/>
              <w:rFonts w:asciiTheme="minorEastAsia" w:eastAsiaTheme="minorEastAsia" w:hAnsiTheme="minorEastAsia" w:cs="宋体"/>
              <w:color w:val="000000"/>
              <w:sz w:val="28"/>
              <w:szCs w:val="28"/>
            </w:rPr>
          </w:rPrChange>
        </w:rPr>
      </w:pPr>
    </w:p>
    <w:p w:rsidR="007132E5" w:rsidRPr="00452848" w:rsidDel="004F116B" w:rsidRDefault="007132E5">
      <w:pPr>
        <w:snapToGrid w:val="0"/>
        <w:spacing w:line="360" w:lineRule="auto"/>
        <w:rPr>
          <w:del w:id="3401" w:author="王文轩" w:date="2018-12-19T19:14:00Z"/>
          <w:rFonts w:asciiTheme="minorEastAsia" w:eastAsiaTheme="minorEastAsia" w:hAnsiTheme="minorEastAsia" w:cs="宋体"/>
          <w:color w:val="000000" w:themeColor="text1"/>
          <w:sz w:val="28"/>
          <w:szCs w:val="28"/>
          <w:rPrChange w:id="3402" w:author="Windows 用户" w:date="2018-12-21T10:31:00Z">
            <w:rPr>
              <w:del w:id="3403" w:author="王文轩" w:date="2018-12-19T19:14:00Z"/>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404" w:author="Windows 用户" w:date="2018-12-21T10:31:00Z">
            <w:rPr>
              <w:rFonts w:asciiTheme="minorEastAsia" w:eastAsiaTheme="minorEastAsia" w:hAnsiTheme="minorEastAsia" w:cs="宋体"/>
              <w:color w:val="000000"/>
              <w:sz w:val="28"/>
              <w:szCs w:val="28"/>
            </w:rPr>
          </w:rPrChange>
        </w:rPr>
        <w:sectPr w:rsidR="007132E5" w:rsidRPr="00452848">
          <w:pgSz w:w="11906" w:h="16838"/>
          <w:pgMar w:top="1440" w:right="1797" w:bottom="1440" w:left="1797" w:header="851" w:footer="992" w:gutter="0"/>
          <w:cols w:space="425"/>
          <w:docGrid w:type="lines" w:linePitch="312"/>
        </w:sectPr>
      </w:pPr>
    </w:p>
    <w:p w:rsidR="007132E5" w:rsidRPr="00452848" w:rsidRDefault="006306EB">
      <w:pPr>
        <w:snapToGrid w:val="0"/>
        <w:spacing w:line="360" w:lineRule="auto"/>
        <w:rPr>
          <w:rFonts w:asciiTheme="minorEastAsia" w:eastAsiaTheme="minorEastAsia" w:hAnsiTheme="minorEastAsia" w:cs="宋体"/>
          <w:color w:val="000000" w:themeColor="text1"/>
          <w:sz w:val="28"/>
          <w:szCs w:val="28"/>
          <w:rPrChange w:id="3405"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3406" w:author="Windows 用户" w:date="2018-12-21T10:31:00Z">
            <w:rPr>
              <w:rFonts w:asciiTheme="minorEastAsia" w:eastAsiaTheme="minorEastAsia" w:hAnsiTheme="minorEastAsia" w:cs="宋体" w:hint="eastAsia"/>
              <w:color w:val="000000"/>
              <w:sz w:val="28"/>
              <w:szCs w:val="28"/>
            </w:rPr>
          </w:rPrChange>
        </w:rPr>
        <w:lastRenderedPageBreak/>
        <w:t>附件五：</w:t>
      </w:r>
    </w:p>
    <w:tbl>
      <w:tblPr>
        <w:tblW w:w="13485" w:type="dxa"/>
        <w:tblInd w:w="113" w:type="dxa"/>
        <w:tblLayout w:type="fixed"/>
        <w:tblLook w:val="04A0" w:firstRow="1" w:lastRow="0" w:firstColumn="1" w:lastColumn="0" w:noHBand="0" w:noVBand="1"/>
      </w:tblPr>
      <w:tblGrid>
        <w:gridCol w:w="816"/>
        <w:gridCol w:w="1040"/>
        <w:gridCol w:w="490"/>
        <w:gridCol w:w="2115"/>
        <w:gridCol w:w="4292"/>
        <w:gridCol w:w="675"/>
        <w:gridCol w:w="1503"/>
        <w:gridCol w:w="2554"/>
      </w:tblGrid>
      <w:tr w:rsidR="00452848" w:rsidRPr="00452848">
        <w:trPr>
          <w:trHeight w:val="1216"/>
        </w:trPr>
        <w:tc>
          <w:tcPr>
            <w:tcW w:w="1348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b/>
                <w:bCs/>
                <w:color w:val="000000" w:themeColor="text1"/>
                <w:sz w:val="36"/>
                <w:szCs w:val="36"/>
                <w:rPrChange w:id="3407" w:author="Windows 用户" w:date="2018-12-21T10:31:00Z">
                  <w:rPr>
                    <w:rFonts w:ascii="宋体" w:hAnsi="宋体" w:cs="宋体"/>
                    <w:b/>
                    <w:bCs/>
                    <w:sz w:val="36"/>
                    <w:szCs w:val="36"/>
                  </w:rPr>
                </w:rPrChange>
              </w:rPr>
            </w:pPr>
            <w:r w:rsidRPr="00452848">
              <w:rPr>
                <w:rFonts w:ascii="宋体" w:hAnsi="宋体" w:cs="宋体" w:hint="eastAsia"/>
                <w:b/>
                <w:bCs/>
                <w:color w:val="000000" w:themeColor="text1"/>
                <w:sz w:val="36"/>
                <w:szCs w:val="36"/>
                <w:rPrChange w:id="3408" w:author="Windows 用户" w:date="2018-12-21T10:31:00Z">
                  <w:rPr>
                    <w:rFonts w:ascii="宋体" w:hAnsi="宋体" w:cs="宋体" w:hint="eastAsia"/>
                    <w:b/>
                    <w:bCs/>
                    <w:sz w:val="36"/>
                    <w:szCs w:val="36"/>
                  </w:rPr>
                </w:rPrChange>
              </w:rPr>
              <w:t>福建省</w:t>
            </w:r>
            <w:proofErr w:type="gramStart"/>
            <w:r w:rsidRPr="00452848">
              <w:rPr>
                <w:rFonts w:ascii="宋体" w:hAnsi="宋体" w:cs="宋体" w:hint="eastAsia"/>
                <w:b/>
                <w:bCs/>
                <w:color w:val="000000" w:themeColor="text1"/>
                <w:sz w:val="36"/>
                <w:szCs w:val="36"/>
                <w:rPrChange w:id="3409" w:author="Windows 用户" w:date="2018-12-21T10:31:00Z">
                  <w:rPr>
                    <w:rFonts w:ascii="宋体" w:hAnsi="宋体" w:cs="宋体" w:hint="eastAsia"/>
                    <w:b/>
                    <w:bCs/>
                    <w:sz w:val="36"/>
                    <w:szCs w:val="36"/>
                  </w:rPr>
                </w:rPrChange>
              </w:rPr>
              <w:t>福化天辰</w:t>
            </w:r>
            <w:proofErr w:type="gramEnd"/>
            <w:r w:rsidRPr="00452848">
              <w:rPr>
                <w:rFonts w:ascii="宋体" w:hAnsi="宋体" w:cs="宋体" w:hint="eastAsia"/>
                <w:b/>
                <w:bCs/>
                <w:color w:val="000000" w:themeColor="text1"/>
                <w:sz w:val="36"/>
                <w:szCs w:val="36"/>
                <w:rPrChange w:id="3410" w:author="Windows 用户" w:date="2018-12-21T10:31:00Z">
                  <w:rPr>
                    <w:rFonts w:ascii="宋体" w:hAnsi="宋体" w:cs="宋体" w:hint="eastAsia"/>
                    <w:b/>
                    <w:bCs/>
                    <w:sz w:val="36"/>
                    <w:szCs w:val="36"/>
                  </w:rPr>
                </w:rPrChange>
              </w:rPr>
              <w:t>气体有限公司临设食堂设备采购清单</w:t>
            </w:r>
          </w:p>
        </w:tc>
      </w:tr>
      <w:tr w:rsidR="00452848" w:rsidRPr="00452848">
        <w:trPr>
          <w:trHeight w:val="638"/>
        </w:trPr>
        <w:tc>
          <w:tcPr>
            <w:tcW w:w="816" w:type="dxa"/>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1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12" w:author="Windows 用户" w:date="2018-12-21T10:31:00Z">
                  <w:rPr>
                    <w:rFonts w:ascii="宋体" w:hAnsi="宋体" w:cs="宋体" w:hint="eastAsia"/>
                    <w:sz w:val="24"/>
                    <w:szCs w:val="24"/>
                  </w:rPr>
                </w:rPrChange>
              </w:rPr>
              <w:t>序号</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1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14" w:author="Windows 用户" w:date="2018-12-21T10:31:00Z">
                  <w:rPr>
                    <w:rFonts w:ascii="宋体" w:hAnsi="宋体" w:cs="宋体" w:hint="eastAsia"/>
                    <w:sz w:val="24"/>
                    <w:szCs w:val="24"/>
                  </w:rPr>
                </w:rPrChange>
              </w:rPr>
              <w:t>名称</w:t>
            </w:r>
          </w:p>
        </w:tc>
        <w:tc>
          <w:tcPr>
            <w:tcW w:w="49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1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16" w:author="Windows 用户" w:date="2018-12-21T10:31:00Z">
                  <w:rPr>
                    <w:rFonts w:ascii="宋体" w:hAnsi="宋体" w:cs="宋体" w:hint="eastAsia"/>
                    <w:sz w:val="24"/>
                    <w:szCs w:val="24"/>
                  </w:rPr>
                </w:rPrChange>
              </w:rPr>
              <w:t>单位</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1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18" w:author="Windows 用户" w:date="2018-12-21T10:31:00Z">
                  <w:rPr>
                    <w:rFonts w:ascii="宋体" w:hAnsi="宋体" w:cs="宋体" w:hint="eastAsia"/>
                    <w:sz w:val="24"/>
                    <w:szCs w:val="24"/>
                  </w:rPr>
                </w:rPrChange>
              </w:rPr>
              <w:t>规格</w:t>
            </w:r>
          </w:p>
        </w:tc>
        <w:tc>
          <w:tcPr>
            <w:tcW w:w="4292"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1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20" w:author="Windows 用户" w:date="2018-12-21T10:31:00Z">
                  <w:rPr>
                    <w:rFonts w:ascii="宋体" w:hAnsi="宋体" w:cs="宋体" w:hint="eastAsia"/>
                    <w:sz w:val="24"/>
                    <w:szCs w:val="24"/>
                  </w:rPr>
                </w:rPrChange>
              </w:rPr>
              <w:t>功率、材质说明</w:t>
            </w:r>
          </w:p>
        </w:tc>
        <w:tc>
          <w:tcPr>
            <w:tcW w:w="67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2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22" w:author="Windows 用户" w:date="2018-12-21T10:31:00Z">
                  <w:rPr>
                    <w:rFonts w:ascii="宋体" w:hAnsi="宋体" w:cs="宋体" w:hint="eastAsia"/>
                    <w:sz w:val="24"/>
                    <w:szCs w:val="24"/>
                  </w:rPr>
                </w:rPrChange>
              </w:rPr>
              <w:t>数量</w:t>
            </w:r>
          </w:p>
        </w:tc>
        <w:tc>
          <w:tcPr>
            <w:tcW w:w="1503"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23"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424" w:author="Windows 用户" w:date="2018-12-21T10:31:00Z">
                  <w:rPr>
                    <w:rFonts w:ascii="宋体" w:hAnsi="宋体" w:cs="宋体" w:hint="eastAsia"/>
                    <w:color w:val="000000"/>
                    <w:sz w:val="24"/>
                    <w:szCs w:val="24"/>
                  </w:rPr>
                </w:rPrChange>
              </w:rPr>
              <w:t>品牌</w:t>
            </w:r>
          </w:p>
        </w:tc>
        <w:tc>
          <w:tcPr>
            <w:tcW w:w="2554"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25"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426" w:author="Windows 用户" w:date="2018-12-21T10:31:00Z">
                  <w:rPr>
                    <w:rFonts w:ascii="宋体" w:hAnsi="宋体" w:cs="宋体" w:hint="eastAsia"/>
                    <w:color w:val="000000"/>
                    <w:sz w:val="24"/>
                    <w:szCs w:val="24"/>
                  </w:rPr>
                </w:rPrChange>
              </w:rPr>
              <w:t>图片（仅供参考）</w:t>
            </w:r>
          </w:p>
        </w:tc>
      </w:tr>
      <w:tr w:rsidR="00452848" w:rsidRPr="00452848">
        <w:trPr>
          <w:trHeight w:val="2018"/>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2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428" w:author="Windows 用户" w:date="2018-12-21T10:31:00Z">
                  <w:rPr>
                    <w:rFonts w:ascii="宋体" w:hAnsi="宋体" w:cs="宋体"/>
                    <w:sz w:val="24"/>
                    <w:szCs w:val="24"/>
                  </w:rPr>
                </w:rPrChange>
              </w:rPr>
              <w:t>1</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42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30" w:author="Windows 用户" w:date="2018-12-21T10:31:00Z">
                  <w:rPr>
                    <w:rFonts w:ascii="宋体" w:hAnsi="宋体" w:cs="宋体" w:hint="eastAsia"/>
                    <w:sz w:val="24"/>
                    <w:szCs w:val="24"/>
                  </w:rPr>
                </w:rPrChange>
              </w:rPr>
              <w:t>双头电磁大锅灶</w:t>
            </w:r>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3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32"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Tahoma" w:hAnsi="Tahoma" w:cs="Tahoma"/>
                <w:color w:val="000000" w:themeColor="text1"/>
                <w:sz w:val="18"/>
                <w:szCs w:val="18"/>
                <w:rPrChange w:id="3433" w:author="Windows 用户" w:date="2018-12-21T10:31:00Z">
                  <w:rPr>
                    <w:rFonts w:ascii="Tahoma" w:hAnsi="Tahoma" w:cs="Tahoma"/>
                    <w:color w:val="333333"/>
                    <w:sz w:val="18"/>
                    <w:szCs w:val="18"/>
                  </w:rPr>
                </w:rPrChange>
              </w:rPr>
            </w:pPr>
            <w:r w:rsidRPr="00452848">
              <w:rPr>
                <w:rFonts w:ascii="Tahoma" w:hAnsi="Tahoma" w:cs="Tahoma"/>
                <w:color w:val="000000" w:themeColor="text1"/>
                <w:sz w:val="18"/>
                <w:szCs w:val="18"/>
                <w:rPrChange w:id="3434" w:author="Windows 用户" w:date="2018-12-21T10:31:00Z">
                  <w:rPr>
                    <w:rFonts w:ascii="Tahoma" w:hAnsi="Tahoma" w:cs="Tahoma"/>
                    <w:color w:val="333333"/>
                    <w:sz w:val="18"/>
                    <w:szCs w:val="18"/>
                  </w:rPr>
                </w:rPrChange>
              </w:rPr>
              <w:t>1550*900*800+300</w:t>
            </w:r>
            <w:r w:rsidRPr="00452848">
              <w:rPr>
                <w:rFonts w:ascii="Tahoma" w:hAnsi="Tahoma" w:cs="Tahoma" w:hint="eastAsia"/>
                <w:color w:val="000000" w:themeColor="text1"/>
                <w:sz w:val="18"/>
                <w:szCs w:val="18"/>
                <w:rPrChange w:id="3435" w:author="Windows 用户" w:date="2018-12-21T10:31:00Z">
                  <w:rPr>
                    <w:rFonts w:ascii="Tahoma" w:hAnsi="Tahoma" w:cs="Tahoma" w:hint="eastAsia"/>
                    <w:color w:val="333333"/>
                    <w:sz w:val="18"/>
                    <w:szCs w:val="18"/>
                  </w:rPr>
                </w:rPrChange>
              </w:rPr>
              <w:t>（</w:t>
            </w:r>
            <w:r w:rsidRPr="00452848">
              <w:rPr>
                <w:rFonts w:ascii="Tahoma" w:hAnsi="Tahoma" w:cs="Tahoma"/>
                <w:color w:val="000000" w:themeColor="text1"/>
                <w:sz w:val="18"/>
                <w:szCs w:val="18"/>
                <w:rPrChange w:id="3436" w:author="Windows 用户" w:date="2018-12-21T10:31:00Z">
                  <w:rPr>
                    <w:rFonts w:ascii="Tahoma" w:hAnsi="Tahoma" w:cs="Tahoma"/>
                    <w:color w:val="333333"/>
                    <w:sz w:val="18"/>
                    <w:szCs w:val="18"/>
                  </w:rPr>
                </w:rPrChange>
              </w:rPr>
              <w:t>mm</w:t>
            </w:r>
            <w:r w:rsidRPr="00452848">
              <w:rPr>
                <w:rFonts w:ascii="Tahoma" w:hAnsi="Tahoma" w:cs="Tahoma" w:hint="eastAsia"/>
                <w:color w:val="000000" w:themeColor="text1"/>
                <w:sz w:val="18"/>
                <w:szCs w:val="18"/>
                <w:rPrChange w:id="3437" w:author="Windows 用户" w:date="2018-12-21T10:31:00Z">
                  <w:rPr>
                    <w:rFonts w:ascii="Tahoma" w:hAnsi="Tahoma" w:cs="Tahoma" w:hint="eastAsia"/>
                    <w:color w:val="333333"/>
                    <w:sz w:val="18"/>
                    <w:szCs w:val="18"/>
                  </w:rPr>
                </w:rPrChange>
              </w:rPr>
              <w:t>）</w:t>
            </w:r>
          </w:p>
        </w:tc>
        <w:tc>
          <w:tcPr>
            <w:tcW w:w="4292"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3438"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3439"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3440" w:author="Windows 用户" w:date="2018-12-21T10:31:00Z">
                  <w:rPr>
                    <w:rFonts w:ascii="Courier New" w:hAnsi="Courier New" w:cs="Courier New"/>
                    <w:color w:val="000000"/>
                    <w:sz w:val="24"/>
                    <w:szCs w:val="24"/>
                  </w:rPr>
                </w:rPrChange>
              </w:rPr>
              <w:t xml:space="preserve"> KYM-SDC600-2</w:t>
            </w:r>
            <w:r w:rsidRPr="00452848">
              <w:rPr>
                <w:rFonts w:ascii="Courier New" w:hAnsi="Courier New" w:cs="Courier New" w:hint="eastAsia"/>
                <w:color w:val="000000" w:themeColor="text1"/>
                <w:sz w:val="24"/>
                <w:szCs w:val="24"/>
                <w:rPrChange w:id="3441" w:author="Windows 用户" w:date="2018-12-21T10:31:00Z">
                  <w:rPr>
                    <w:rFonts w:ascii="Courier New" w:hAnsi="Courier New" w:cs="Courier New" w:hint="eastAsia"/>
                    <w:color w:val="000000"/>
                    <w:sz w:val="24"/>
                    <w:szCs w:val="24"/>
                  </w:rPr>
                </w:rPrChange>
              </w:rPr>
              <w:t>电压：</w:t>
            </w:r>
            <w:r w:rsidRPr="00452848">
              <w:rPr>
                <w:rFonts w:ascii="Courier New" w:hAnsi="Courier New" w:cs="Courier New"/>
                <w:color w:val="000000" w:themeColor="text1"/>
                <w:sz w:val="24"/>
                <w:szCs w:val="24"/>
                <w:rPrChange w:id="3442" w:author="Windows 用户" w:date="2018-12-21T10:31:00Z">
                  <w:rPr>
                    <w:rFonts w:ascii="Courier New" w:hAnsi="Courier New" w:cs="Courier New"/>
                    <w:color w:val="000000"/>
                    <w:sz w:val="24"/>
                    <w:szCs w:val="24"/>
                  </w:rPr>
                </w:rPrChange>
              </w:rPr>
              <w:t>380</w:t>
            </w:r>
            <w:r w:rsidRPr="00452848">
              <w:rPr>
                <w:rFonts w:ascii="Courier New" w:hAnsi="Courier New" w:cs="Courier New" w:hint="eastAsia"/>
                <w:color w:val="000000" w:themeColor="text1"/>
                <w:sz w:val="24"/>
                <w:szCs w:val="24"/>
                <w:rPrChange w:id="3443"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3444" w:author="Windows 用户" w:date="2018-12-21T10:31:00Z">
                  <w:rPr>
                    <w:rFonts w:ascii="Courier New" w:hAnsi="Courier New" w:cs="Courier New"/>
                    <w:color w:val="000000"/>
                    <w:sz w:val="24"/>
                    <w:szCs w:val="24"/>
                  </w:rPr>
                </w:rPrChange>
              </w:rPr>
              <w:t>V</w:t>
            </w:r>
            <w:r w:rsidRPr="00452848">
              <w:rPr>
                <w:rFonts w:ascii="Courier New" w:hAnsi="Courier New" w:cs="Courier New" w:hint="eastAsia"/>
                <w:color w:val="000000" w:themeColor="text1"/>
                <w:sz w:val="24"/>
                <w:szCs w:val="24"/>
                <w:rPrChange w:id="3445"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3446" w:author="Windows 用户" w:date="2018-12-21T10:31:00Z">
                  <w:rPr>
                    <w:rFonts w:ascii="Courier New" w:hAnsi="Courier New" w:cs="Courier New"/>
                    <w:color w:val="000000"/>
                    <w:sz w:val="24"/>
                    <w:szCs w:val="24"/>
                  </w:rPr>
                </w:rPrChange>
              </w:rPr>
              <w:t>/HZ</w:t>
            </w:r>
            <w:r w:rsidRPr="00452848">
              <w:rPr>
                <w:rFonts w:ascii="Courier New" w:hAnsi="Courier New" w:cs="Courier New" w:hint="eastAsia"/>
                <w:color w:val="000000" w:themeColor="text1"/>
                <w:sz w:val="24"/>
                <w:szCs w:val="24"/>
                <w:rPrChange w:id="3447" w:author="Windows 用户" w:date="2018-12-21T10:31:00Z">
                  <w:rPr>
                    <w:rFonts w:ascii="Courier New" w:hAnsi="Courier New" w:cs="Courier New" w:hint="eastAsia"/>
                    <w:color w:val="000000"/>
                    <w:sz w:val="24"/>
                    <w:szCs w:val="24"/>
                  </w:rPr>
                </w:rPrChange>
              </w:rPr>
              <w:t>，功率：</w:t>
            </w:r>
            <w:r w:rsidRPr="00452848">
              <w:rPr>
                <w:rFonts w:ascii="Courier New" w:hAnsi="Courier New" w:cs="Courier New"/>
                <w:color w:val="000000" w:themeColor="text1"/>
                <w:sz w:val="24"/>
                <w:szCs w:val="24"/>
                <w:rPrChange w:id="3448" w:author="Windows 用户" w:date="2018-12-21T10:31:00Z">
                  <w:rPr>
                    <w:rFonts w:ascii="Courier New" w:hAnsi="Courier New" w:cs="Courier New"/>
                    <w:color w:val="000000"/>
                    <w:sz w:val="24"/>
                    <w:szCs w:val="24"/>
                  </w:rPr>
                </w:rPrChange>
              </w:rPr>
              <w:t>12KW</w:t>
            </w: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4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450" w:author="Windows 用户" w:date="2018-12-21T10:31:00Z">
                  <w:rPr>
                    <w:rFonts w:ascii="宋体" w:hAnsi="宋体" w:cs="宋体"/>
                    <w:sz w:val="24"/>
                    <w:szCs w:val="24"/>
                  </w:rPr>
                </w:rPrChange>
              </w:rPr>
              <w:t>1</w:t>
            </w:r>
          </w:p>
        </w:tc>
        <w:tc>
          <w:tcPr>
            <w:tcW w:w="1503"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51"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452" w:author="Windows 用户" w:date="2018-12-21T10:31:00Z">
                  <w:rPr>
                    <w:rFonts w:ascii="宋体" w:hAnsi="宋体" w:cs="宋体" w:hint="eastAsia"/>
                    <w:color w:val="000000"/>
                    <w:sz w:val="24"/>
                    <w:szCs w:val="24"/>
                  </w:rPr>
                </w:rPrChange>
              </w:rPr>
              <w:t>广东</w:t>
            </w:r>
            <w:proofErr w:type="gramStart"/>
            <w:r w:rsidRPr="00452848">
              <w:rPr>
                <w:rFonts w:ascii="宋体" w:hAnsi="宋体" w:cs="宋体" w:hint="eastAsia"/>
                <w:color w:val="000000" w:themeColor="text1"/>
                <w:sz w:val="24"/>
                <w:szCs w:val="24"/>
                <w:rPrChange w:id="3453" w:author="Windows 用户" w:date="2018-12-21T10:31:00Z">
                  <w:rPr>
                    <w:rFonts w:ascii="宋体" w:hAnsi="宋体" w:cs="宋体" w:hint="eastAsia"/>
                    <w:color w:val="000000"/>
                    <w:sz w:val="24"/>
                    <w:szCs w:val="24"/>
                  </w:rPr>
                </w:rPrChange>
              </w:rPr>
              <w:t>科越明钢</w:t>
            </w:r>
            <w:proofErr w:type="gramEnd"/>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454" w:author="Windows 用户" w:date="2018-12-21T10:31:00Z">
                  <w:rPr>
                    <w:rFonts w:ascii="宋体" w:hAnsi="宋体" w:cs="宋体"/>
                    <w:sz w:val="22"/>
                    <w:szCs w:val="22"/>
                  </w:rPr>
                </w:rPrChange>
              </w:rPr>
            </w:pPr>
            <w:r w:rsidRPr="00452848">
              <w:rPr>
                <w:rFonts w:ascii="宋体" w:hAnsi="宋体" w:cs="宋体"/>
                <w:noProof/>
                <w:color w:val="000000" w:themeColor="text1"/>
                <w:sz w:val="22"/>
                <w:szCs w:val="22"/>
                <w:rPrChange w:id="3455" w:author="Windows 用户" w:date="2018-12-21T10:31:00Z">
                  <w:rPr>
                    <w:rFonts w:ascii="宋体" w:hAnsi="宋体" w:cs="宋体"/>
                    <w:noProof/>
                    <w:sz w:val="22"/>
                    <w:szCs w:val="22"/>
                  </w:rPr>
                </w:rPrChange>
              </w:rPr>
              <w:drawing>
                <wp:anchor distT="0" distB="0" distL="114300" distR="114300" simplePos="0" relativeHeight="251598848" behindDoc="0" locked="0" layoutInCell="1" allowOverlap="1" wp14:anchorId="617E2963" wp14:editId="4006B579">
                  <wp:simplePos x="0" y="0"/>
                  <wp:positionH relativeFrom="column">
                    <wp:posOffset>41275</wp:posOffset>
                  </wp:positionH>
                  <wp:positionV relativeFrom="paragraph">
                    <wp:posOffset>-20320</wp:posOffset>
                  </wp:positionV>
                  <wp:extent cx="1057275" cy="796290"/>
                  <wp:effectExtent l="0" t="0" r="0" b="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6"/>
                          <a:stretch>
                            <a:fillRect/>
                          </a:stretch>
                        </pic:blipFill>
                        <pic:spPr>
                          <a:xfrm>
                            <a:off x="0" y="0"/>
                            <a:ext cx="1057275" cy="796290"/>
                          </a:xfrm>
                          <a:prstGeom prst="rect">
                            <a:avLst/>
                          </a:prstGeom>
                        </pic:spPr>
                      </pic:pic>
                    </a:graphicData>
                  </a:graphic>
                </wp:anchor>
              </w:drawing>
            </w:r>
          </w:p>
        </w:tc>
      </w:tr>
      <w:tr w:rsidR="00452848" w:rsidRPr="00452848">
        <w:trPr>
          <w:trHeight w:val="207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5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457" w:author="Windows 用户" w:date="2018-12-21T10:31:00Z">
                  <w:rPr>
                    <w:rFonts w:ascii="宋体" w:hAnsi="宋体" w:cs="宋体"/>
                    <w:sz w:val="24"/>
                    <w:szCs w:val="24"/>
                  </w:rPr>
                </w:rPrChange>
              </w:rPr>
              <w:t>2</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45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59" w:author="Windows 用户" w:date="2018-12-21T10:31:00Z">
                  <w:rPr>
                    <w:rFonts w:ascii="宋体" w:hAnsi="宋体" w:cs="宋体" w:hint="eastAsia"/>
                    <w:sz w:val="24"/>
                    <w:szCs w:val="24"/>
                  </w:rPr>
                </w:rPrChange>
              </w:rPr>
              <w:t>电磁单大煮炉</w:t>
            </w:r>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6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61"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Tahoma" w:hAnsi="Tahoma" w:cs="Tahoma"/>
                <w:color w:val="000000" w:themeColor="text1"/>
                <w:sz w:val="18"/>
                <w:szCs w:val="18"/>
                <w:rPrChange w:id="3462" w:author="Windows 用户" w:date="2018-12-21T10:31:00Z">
                  <w:rPr>
                    <w:rFonts w:ascii="Tahoma" w:hAnsi="Tahoma" w:cs="Tahoma"/>
                    <w:color w:val="333333"/>
                    <w:sz w:val="18"/>
                    <w:szCs w:val="18"/>
                  </w:rPr>
                </w:rPrChange>
              </w:rPr>
            </w:pPr>
            <w:r w:rsidRPr="00452848">
              <w:rPr>
                <w:rFonts w:ascii="Tahoma" w:hAnsi="Tahoma" w:cs="Tahoma"/>
                <w:color w:val="000000" w:themeColor="text1"/>
                <w:sz w:val="18"/>
                <w:szCs w:val="18"/>
                <w:rPrChange w:id="3463" w:author="Windows 用户" w:date="2018-12-21T10:31:00Z">
                  <w:rPr>
                    <w:rFonts w:ascii="Tahoma" w:hAnsi="Tahoma" w:cs="Tahoma"/>
                    <w:color w:val="333333"/>
                    <w:sz w:val="18"/>
                    <w:szCs w:val="18"/>
                  </w:rPr>
                </w:rPrChange>
              </w:rPr>
              <w:t>800*900*750+50</w:t>
            </w:r>
            <w:r w:rsidRPr="00452848">
              <w:rPr>
                <w:rFonts w:ascii="Tahoma" w:hAnsi="Tahoma" w:cs="Tahoma" w:hint="eastAsia"/>
                <w:color w:val="000000" w:themeColor="text1"/>
                <w:sz w:val="18"/>
                <w:szCs w:val="18"/>
                <w:rPrChange w:id="3464" w:author="Windows 用户" w:date="2018-12-21T10:31:00Z">
                  <w:rPr>
                    <w:rFonts w:ascii="Tahoma" w:hAnsi="Tahoma" w:cs="Tahoma" w:hint="eastAsia"/>
                    <w:color w:val="333333"/>
                    <w:sz w:val="18"/>
                    <w:szCs w:val="18"/>
                  </w:rPr>
                </w:rPrChange>
              </w:rPr>
              <w:t>（</w:t>
            </w:r>
            <w:r w:rsidRPr="00452848">
              <w:rPr>
                <w:rFonts w:ascii="Tahoma" w:hAnsi="Tahoma" w:cs="Tahoma"/>
                <w:color w:val="000000" w:themeColor="text1"/>
                <w:sz w:val="18"/>
                <w:szCs w:val="18"/>
                <w:rPrChange w:id="3465" w:author="Windows 用户" w:date="2018-12-21T10:31:00Z">
                  <w:rPr>
                    <w:rFonts w:ascii="Tahoma" w:hAnsi="Tahoma" w:cs="Tahoma"/>
                    <w:color w:val="333333"/>
                    <w:sz w:val="18"/>
                    <w:szCs w:val="18"/>
                  </w:rPr>
                </w:rPrChange>
              </w:rPr>
              <w:t>mm</w:t>
            </w:r>
            <w:r w:rsidRPr="00452848">
              <w:rPr>
                <w:rFonts w:ascii="Tahoma" w:hAnsi="Tahoma" w:cs="Tahoma" w:hint="eastAsia"/>
                <w:color w:val="000000" w:themeColor="text1"/>
                <w:sz w:val="18"/>
                <w:szCs w:val="18"/>
                <w:rPrChange w:id="3466" w:author="Windows 用户" w:date="2018-12-21T10:31:00Z">
                  <w:rPr>
                    <w:rFonts w:ascii="Tahoma" w:hAnsi="Tahoma" w:cs="Tahoma" w:hint="eastAsia"/>
                    <w:color w:val="333333"/>
                    <w:sz w:val="18"/>
                    <w:szCs w:val="18"/>
                  </w:rPr>
                </w:rPrChange>
              </w:rPr>
              <w:t>）</w:t>
            </w:r>
          </w:p>
        </w:tc>
        <w:tc>
          <w:tcPr>
            <w:tcW w:w="4292"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3467"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3468"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3469" w:author="Windows 用户" w:date="2018-12-21T10:31:00Z">
                  <w:rPr>
                    <w:rFonts w:ascii="Courier New" w:hAnsi="Courier New" w:cs="Courier New"/>
                    <w:color w:val="000000"/>
                    <w:sz w:val="24"/>
                    <w:szCs w:val="24"/>
                  </w:rPr>
                </w:rPrChange>
              </w:rPr>
              <w:t>KYM-CTZG24-5</w:t>
            </w:r>
            <w:r w:rsidRPr="00452848">
              <w:rPr>
                <w:rFonts w:ascii="Courier New" w:hAnsi="Courier New" w:cs="Courier New" w:hint="eastAsia"/>
                <w:color w:val="000000" w:themeColor="text1"/>
                <w:sz w:val="24"/>
                <w:szCs w:val="24"/>
                <w:rPrChange w:id="3470" w:author="Windows 用户" w:date="2018-12-21T10:31:00Z">
                  <w:rPr>
                    <w:rFonts w:ascii="Courier New" w:hAnsi="Courier New" w:cs="Courier New" w:hint="eastAsia"/>
                    <w:color w:val="000000"/>
                    <w:sz w:val="24"/>
                    <w:szCs w:val="24"/>
                  </w:rPr>
                </w:rPrChange>
              </w:rPr>
              <w:t>，电压：</w:t>
            </w:r>
            <w:r w:rsidRPr="00452848">
              <w:rPr>
                <w:rFonts w:ascii="Courier New" w:hAnsi="Courier New" w:cs="Courier New"/>
                <w:color w:val="000000" w:themeColor="text1"/>
                <w:sz w:val="24"/>
                <w:szCs w:val="24"/>
                <w:rPrChange w:id="3471" w:author="Windows 用户" w:date="2018-12-21T10:31:00Z">
                  <w:rPr>
                    <w:rFonts w:ascii="Courier New" w:hAnsi="Courier New" w:cs="Courier New"/>
                    <w:color w:val="000000"/>
                    <w:sz w:val="24"/>
                    <w:szCs w:val="24"/>
                  </w:rPr>
                </w:rPrChange>
              </w:rPr>
              <w:t>380</w:t>
            </w:r>
            <w:r w:rsidRPr="00452848">
              <w:rPr>
                <w:rFonts w:ascii="Courier New" w:hAnsi="Courier New" w:cs="Courier New" w:hint="eastAsia"/>
                <w:color w:val="000000" w:themeColor="text1"/>
                <w:sz w:val="24"/>
                <w:szCs w:val="24"/>
                <w:rPrChange w:id="3472"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3473" w:author="Windows 用户" w:date="2018-12-21T10:31:00Z">
                  <w:rPr>
                    <w:rFonts w:ascii="Courier New" w:hAnsi="Courier New" w:cs="Courier New"/>
                    <w:color w:val="000000"/>
                    <w:sz w:val="24"/>
                    <w:szCs w:val="24"/>
                  </w:rPr>
                </w:rPrChange>
              </w:rPr>
              <w:t>V</w:t>
            </w:r>
            <w:r w:rsidRPr="00452848">
              <w:rPr>
                <w:rFonts w:ascii="Courier New" w:hAnsi="Courier New" w:cs="Courier New" w:hint="eastAsia"/>
                <w:color w:val="000000" w:themeColor="text1"/>
                <w:sz w:val="24"/>
                <w:szCs w:val="24"/>
                <w:rPrChange w:id="3474"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3475" w:author="Windows 用户" w:date="2018-12-21T10:31:00Z">
                  <w:rPr>
                    <w:rFonts w:ascii="Courier New" w:hAnsi="Courier New" w:cs="Courier New"/>
                    <w:color w:val="000000"/>
                    <w:sz w:val="24"/>
                    <w:szCs w:val="24"/>
                  </w:rPr>
                </w:rPrChange>
              </w:rPr>
              <w:t>/HZ</w:t>
            </w:r>
            <w:r w:rsidRPr="00452848">
              <w:rPr>
                <w:rFonts w:ascii="Courier New" w:hAnsi="Courier New" w:cs="Courier New" w:hint="eastAsia"/>
                <w:color w:val="000000" w:themeColor="text1"/>
                <w:sz w:val="24"/>
                <w:szCs w:val="24"/>
                <w:rPrChange w:id="3476" w:author="Windows 用户" w:date="2018-12-21T10:31:00Z">
                  <w:rPr>
                    <w:rFonts w:ascii="Courier New" w:hAnsi="Courier New" w:cs="Courier New" w:hint="eastAsia"/>
                    <w:color w:val="000000"/>
                    <w:sz w:val="24"/>
                    <w:szCs w:val="24"/>
                  </w:rPr>
                </w:rPrChange>
              </w:rPr>
              <w:t>，功率：</w:t>
            </w:r>
            <w:r w:rsidRPr="00452848">
              <w:rPr>
                <w:rFonts w:ascii="Courier New" w:hAnsi="Courier New" w:cs="Courier New"/>
                <w:color w:val="000000" w:themeColor="text1"/>
                <w:sz w:val="24"/>
                <w:szCs w:val="24"/>
                <w:rPrChange w:id="3477" w:author="Windows 用户" w:date="2018-12-21T10:31:00Z">
                  <w:rPr>
                    <w:rFonts w:ascii="Courier New" w:hAnsi="Courier New" w:cs="Courier New"/>
                    <w:color w:val="000000"/>
                    <w:sz w:val="24"/>
                    <w:szCs w:val="24"/>
                  </w:rPr>
                </w:rPrChange>
              </w:rPr>
              <w:t>15KW</w:t>
            </w: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7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479" w:author="Windows 用户" w:date="2018-12-21T10:31:00Z">
                  <w:rPr>
                    <w:rFonts w:ascii="宋体" w:hAnsi="宋体" w:cs="宋体"/>
                    <w:sz w:val="24"/>
                    <w:szCs w:val="24"/>
                  </w:rPr>
                </w:rPrChange>
              </w:rPr>
              <w:t>1</w:t>
            </w:r>
          </w:p>
        </w:tc>
        <w:tc>
          <w:tcPr>
            <w:tcW w:w="1503"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80"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481" w:author="Windows 用户" w:date="2018-12-21T10:31:00Z">
                  <w:rPr>
                    <w:rFonts w:ascii="宋体" w:hAnsi="宋体" w:cs="宋体" w:hint="eastAsia"/>
                    <w:color w:val="000000"/>
                    <w:sz w:val="24"/>
                    <w:szCs w:val="24"/>
                  </w:rPr>
                </w:rPrChange>
              </w:rPr>
              <w:t>广东</w:t>
            </w:r>
            <w:proofErr w:type="gramStart"/>
            <w:r w:rsidRPr="00452848">
              <w:rPr>
                <w:rFonts w:ascii="宋体" w:hAnsi="宋体" w:cs="宋体" w:hint="eastAsia"/>
                <w:color w:val="000000" w:themeColor="text1"/>
                <w:sz w:val="24"/>
                <w:szCs w:val="24"/>
                <w:rPrChange w:id="3482" w:author="Windows 用户" w:date="2018-12-21T10:31:00Z">
                  <w:rPr>
                    <w:rFonts w:ascii="宋体" w:hAnsi="宋体" w:cs="宋体" w:hint="eastAsia"/>
                    <w:color w:val="000000"/>
                    <w:sz w:val="24"/>
                    <w:szCs w:val="24"/>
                  </w:rPr>
                </w:rPrChange>
              </w:rPr>
              <w:t>科越明钢</w:t>
            </w:r>
            <w:proofErr w:type="gramEnd"/>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483" w:author="Windows 用户" w:date="2018-12-21T10:31:00Z">
                  <w:rPr>
                    <w:rFonts w:ascii="宋体" w:hAnsi="宋体" w:cs="宋体"/>
                    <w:sz w:val="22"/>
                    <w:szCs w:val="22"/>
                  </w:rPr>
                </w:rPrChange>
              </w:rPr>
            </w:pPr>
            <w:r w:rsidRPr="00452848">
              <w:rPr>
                <w:rFonts w:ascii="宋体" w:hAnsi="宋体" w:cs="宋体"/>
                <w:noProof/>
                <w:color w:val="000000" w:themeColor="text1"/>
                <w:sz w:val="22"/>
                <w:szCs w:val="22"/>
                <w:rPrChange w:id="3484" w:author="Windows 用户" w:date="2018-12-21T10:31:00Z">
                  <w:rPr>
                    <w:rFonts w:ascii="宋体" w:hAnsi="宋体" w:cs="宋体"/>
                    <w:noProof/>
                    <w:sz w:val="22"/>
                    <w:szCs w:val="22"/>
                  </w:rPr>
                </w:rPrChange>
              </w:rPr>
              <w:drawing>
                <wp:anchor distT="0" distB="0" distL="114300" distR="114300" simplePos="0" relativeHeight="251611136" behindDoc="0" locked="0" layoutInCell="1" allowOverlap="1" wp14:anchorId="5C6CBC1F" wp14:editId="5279D0F2">
                  <wp:simplePos x="0" y="0"/>
                  <wp:positionH relativeFrom="column">
                    <wp:posOffset>74295</wp:posOffset>
                  </wp:positionH>
                  <wp:positionV relativeFrom="paragraph">
                    <wp:posOffset>-80645</wp:posOffset>
                  </wp:positionV>
                  <wp:extent cx="981075" cy="990600"/>
                  <wp:effectExtent l="0" t="0" r="0" b="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7"/>
                          <a:stretch>
                            <a:fillRect/>
                          </a:stretch>
                        </pic:blipFill>
                        <pic:spPr>
                          <a:xfrm>
                            <a:off x="0" y="0"/>
                            <a:ext cx="981075" cy="990600"/>
                          </a:xfrm>
                          <a:prstGeom prst="rect">
                            <a:avLst/>
                          </a:prstGeom>
                        </pic:spPr>
                      </pic:pic>
                    </a:graphicData>
                  </a:graphic>
                </wp:anchor>
              </w:drawing>
            </w:r>
          </w:p>
        </w:tc>
      </w:tr>
      <w:tr w:rsidR="00452848" w:rsidRPr="00452848">
        <w:trPr>
          <w:trHeight w:val="2329"/>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8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486" w:author="Windows 用户" w:date="2018-12-21T10:31:00Z">
                  <w:rPr>
                    <w:rFonts w:ascii="宋体" w:hAnsi="宋体" w:cs="宋体"/>
                    <w:sz w:val="24"/>
                    <w:szCs w:val="24"/>
                  </w:rPr>
                </w:rPrChange>
              </w:rPr>
              <w:lastRenderedPageBreak/>
              <w:t>3</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48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88" w:author="Windows 用户" w:date="2018-12-21T10:31:00Z">
                  <w:rPr>
                    <w:rFonts w:ascii="宋体" w:hAnsi="宋体" w:cs="宋体" w:hint="eastAsia"/>
                    <w:sz w:val="24"/>
                    <w:szCs w:val="24"/>
                  </w:rPr>
                </w:rPrChange>
              </w:rPr>
              <w:t>电磁单</w:t>
            </w:r>
            <w:proofErr w:type="gramStart"/>
            <w:r w:rsidRPr="00452848">
              <w:rPr>
                <w:rFonts w:ascii="宋体" w:hAnsi="宋体" w:cs="宋体" w:hint="eastAsia"/>
                <w:color w:val="000000" w:themeColor="text1"/>
                <w:sz w:val="24"/>
                <w:szCs w:val="24"/>
                <w:rPrChange w:id="3489" w:author="Windows 用户" w:date="2018-12-21T10:31:00Z">
                  <w:rPr>
                    <w:rFonts w:ascii="宋体" w:hAnsi="宋体" w:cs="宋体" w:hint="eastAsia"/>
                    <w:sz w:val="24"/>
                    <w:szCs w:val="24"/>
                  </w:rPr>
                </w:rPrChange>
              </w:rPr>
              <w:t>头矮汤炉</w:t>
            </w:r>
            <w:proofErr w:type="gramEnd"/>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9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91"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Tahoma" w:hAnsi="Tahoma" w:cs="Tahoma"/>
                <w:color w:val="000000" w:themeColor="text1"/>
                <w:sz w:val="18"/>
                <w:szCs w:val="18"/>
                <w:rPrChange w:id="3492" w:author="Windows 用户" w:date="2018-12-21T10:31:00Z">
                  <w:rPr>
                    <w:rFonts w:ascii="Tahoma" w:hAnsi="Tahoma" w:cs="Tahoma"/>
                    <w:color w:val="333333"/>
                    <w:sz w:val="18"/>
                    <w:szCs w:val="18"/>
                  </w:rPr>
                </w:rPrChange>
              </w:rPr>
            </w:pPr>
            <w:r w:rsidRPr="00452848">
              <w:rPr>
                <w:rFonts w:ascii="Tahoma" w:hAnsi="Tahoma" w:cs="Tahoma"/>
                <w:color w:val="000000" w:themeColor="text1"/>
                <w:sz w:val="18"/>
                <w:szCs w:val="18"/>
                <w:rPrChange w:id="3493" w:author="Windows 用户" w:date="2018-12-21T10:31:00Z">
                  <w:rPr>
                    <w:rFonts w:ascii="Tahoma" w:hAnsi="Tahoma" w:cs="Tahoma"/>
                    <w:color w:val="333333"/>
                    <w:sz w:val="18"/>
                    <w:szCs w:val="18"/>
                  </w:rPr>
                </w:rPrChange>
              </w:rPr>
              <w:t>650*730*500+600</w:t>
            </w:r>
            <w:r w:rsidRPr="00452848">
              <w:rPr>
                <w:rFonts w:ascii="Tahoma" w:hAnsi="Tahoma" w:cs="Tahoma" w:hint="eastAsia"/>
                <w:color w:val="000000" w:themeColor="text1"/>
                <w:sz w:val="18"/>
                <w:szCs w:val="18"/>
                <w:rPrChange w:id="3494" w:author="Windows 用户" w:date="2018-12-21T10:31:00Z">
                  <w:rPr>
                    <w:rFonts w:ascii="Tahoma" w:hAnsi="Tahoma" w:cs="Tahoma" w:hint="eastAsia"/>
                    <w:color w:val="333333"/>
                    <w:sz w:val="18"/>
                    <w:szCs w:val="18"/>
                  </w:rPr>
                </w:rPrChange>
              </w:rPr>
              <w:t>（</w:t>
            </w:r>
            <w:r w:rsidRPr="00452848">
              <w:rPr>
                <w:rFonts w:ascii="Tahoma" w:hAnsi="Tahoma" w:cs="Tahoma"/>
                <w:color w:val="000000" w:themeColor="text1"/>
                <w:sz w:val="18"/>
                <w:szCs w:val="18"/>
                <w:rPrChange w:id="3495" w:author="Windows 用户" w:date="2018-12-21T10:31:00Z">
                  <w:rPr>
                    <w:rFonts w:ascii="Tahoma" w:hAnsi="Tahoma" w:cs="Tahoma"/>
                    <w:color w:val="333333"/>
                    <w:sz w:val="18"/>
                    <w:szCs w:val="18"/>
                  </w:rPr>
                </w:rPrChange>
              </w:rPr>
              <w:t>mm</w:t>
            </w:r>
            <w:r w:rsidRPr="00452848">
              <w:rPr>
                <w:rFonts w:ascii="Tahoma" w:hAnsi="Tahoma" w:cs="Tahoma" w:hint="eastAsia"/>
                <w:color w:val="000000" w:themeColor="text1"/>
                <w:sz w:val="18"/>
                <w:szCs w:val="18"/>
                <w:rPrChange w:id="3496" w:author="Windows 用户" w:date="2018-12-21T10:31:00Z">
                  <w:rPr>
                    <w:rFonts w:ascii="Tahoma" w:hAnsi="Tahoma" w:cs="Tahoma" w:hint="eastAsia"/>
                    <w:color w:val="333333"/>
                    <w:sz w:val="18"/>
                    <w:szCs w:val="18"/>
                  </w:rPr>
                </w:rPrChange>
              </w:rPr>
              <w:t>）</w:t>
            </w:r>
          </w:p>
        </w:tc>
        <w:tc>
          <w:tcPr>
            <w:tcW w:w="4292"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3497"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3498"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3499" w:author="Windows 用户" w:date="2018-12-21T10:31:00Z">
                  <w:rPr>
                    <w:rFonts w:ascii="Courier New" w:hAnsi="Courier New" w:cs="Courier New"/>
                    <w:color w:val="000000"/>
                    <w:sz w:val="24"/>
                    <w:szCs w:val="24"/>
                  </w:rPr>
                </w:rPrChange>
              </w:rPr>
              <w:t xml:space="preserve"> KYM-BT500-8</w:t>
            </w:r>
            <w:r w:rsidRPr="00452848">
              <w:rPr>
                <w:rFonts w:ascii="Courier New" w:hAnsi="Courier New" w:cs="Courier New" w:hint="eastAsia"/>
                <w:color w:val="000000" w:themeColor="text1"/>
                <w:sz w:val="24"/>
                <w:szCs w:val="24"/>
                <w:rPrChange w:id="3500" w:author="Windows 用户" w:date="2018-12-21T10:31:00Z">
                  <w:rPr>
                    <w:rFonts w:ascii="Courier New" w:hAnsi="Courier New" w:cs="Courier New" w:hint="eastAsia"/>
                    <w:color w:val="000000"/>
                    <w:sz w:val="24"/>
                    <w:szCs w:val="24"/>
                  </w:rPr>
                </w:rPrChange>
              </w:rPr>
              <w:t>电压：</w:t>
            </w:r>
            <w:r w:rsidRPr="00452848">
              <w:rPr>
                <w:rFonts w:ascii="Courier New" w:hAnsi="Courier New" w:cs="Courier New"/>
                <w:color w:val="000000" w:themeColor="text1"/>
                <w:sz w:val="24"/>
                <w:szCs w:val="24"/>
                <w:rPrChange w:id="3501" w:author="Windows 用户" w:date="2018-12-21T10:31:00Z">
                  <w:rPr>
                    <w:rFonts w:ascii="Courier New" w:hAnsi="Courier New" w:cs="Courier New"/>
                    <w:color w:val="000000"/>
                    <w:sz w:val="24"/>
                    <w:szCs w:val="24"/>
                  </w:rPr>
                </w:rPrChange>
              </w:rPr>
              <w:t>380</w:t>
            </w:r>
            <w:r w:rsidRPr="00452848">
              <w:rPr>
                <w:rFonts w:ascii="Courier New" w:hAnsi="Courier New" w:cs="Courier New" w:hint="eastAsia"/>
                <w:color w:val="000000" w:themeColor="text1"/>
                <w:sz w:val="24"/>
                <w:szCs w:val="24"/>
                <w:rPrChange w:id="3502"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3503" w:author="Windows 用户" w:date="2018-12-21T10:31:00Z">
                  <w:rPr>
                    <w:rFonts w:ascii="Courier New" w:hAnsi="Courier New" w:cs="Courier New"/>
                    <w:color w:val="000000"/>
                    <w:sz w:val="24"/>
                    <w:szCs w:val="24"/>
                  </w:rPr>
                </w:rPrChange>
              </w:rPr>
              <w:t>V</w:t>
            </w:r>
            <w:r w:rsidRPr="00452848">
              <w:rPr>
                <w:rFonts w:ascii="Courier New" w:hAnsi="Courier New" w:cs="Courier New" w:hint="eastAsia"/>
                <w:color w:val="000000" w:themeColor="text1"/>
                <w:sz w:val="24"/>
                <w:szCs w:val="24"/>
                <w:rPrChange w:id="3504"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3505" w:author="Windows 用户" w:date="2018-12-21T10:31:00Z">
                  <w:rPr>
                    <w:rFonts w:ascii="Courier New" w:hAnsi="Courier New" w:cs="Courier New"/>
                    <w:color w:val="000000"/>
                    <w:sz w:val="24"/>
                    <w:szCs w:val="24"/>
                  </w:rPr>
                </w:rPrChange>
              </w:rPr>
              <w:t>/HZ</w:t>
            </w:r>
            <w:r w:rsidRPr="00452848">
              <w:rPr>
                <w:rFonts w:ascii="Courier New" w:hAnsi="Courier New" w:cs="Courier New" w:hint="eastAsia"/>
                <w:color w:val="000000" w:themeColor="text1"/>
                <w:sz w:val="24"/>
                <w:szCs w:val="24"/>
                <w:rPrChange w:id="3506" w:author="Windows 用户" w:date="2018-12-21T10:31:00Z">
                  <w:rPr>
                    <w:rFonts w:ascii="Courier New" w:hAnsi="Courier New" w:cs="Courier New" w:hint="eastAsia"/>
                    <w:color w:val="000000"/>
                    <w:sz w:val="24"/>
                    <w:szCs w:val="24"/>
                  </w:rPr>
                </w:rPrChange>
              </w:rPr>
              <w:t>，功率：</w:t>
            </w:r>
            <w:r w:rsidRPr="00452848">
              <w:rPr>
                <w:rFonts w:ascii="Courier New" w:hAnsi="Courier New" w:cs="Courier New"/>
                <w:color w:val="000000" w:themeColor="text1"/>
                <w:sz w:val="24"/>
                <w:szCs w:val="24"/>
                <w:rPrChange w:id="3507" w:author="Windows 用户" w:date="2018-12-21T10:31:00Z">
                  <w:rPr>
                    <w:rFonts w:ascii="Courier New" w:hAnsi="Courier New" w:cs="Courier New"/>
                    <w:color w:val="000000"/>
                    <w:sz w:val="24"/>
                    <w:szCs w:val="24"/>
                  </w:rPr>
                </w:rPrChange>
              </w:rPr>
              <w:t>8KW</w:t>
            </w: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0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509" w:author="Windows 用户" w:date="2018-12-21T10:31:00Z">
                  <w:rPr>
                    <w:rFonts w:ascii="宋体" w:hAnsi="宋体" w:cs="宋体"/>
                    <w:sz w:val="24"/>
                    <w:szCs w:val="24"/>
                  </w:rPr>
                </w:rPrChange>
              </w:rPr>
              <w:t>1</w:t>
            </w:r>
          </w:p>
        </w:tc>
        <w:tc>
          <w:tcPr>
            <w:tcW w:w="1503"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10"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511" w:author="Windows 用户" w:date="2018-12-21T10:31:00Z">
                  <w:rPr>
                    <w:rFonts w:ascii="宋体" w:hAnsi="宋体" w:cs="宋体" w:hint="eastAsia"/>
                    <w:color w:val="000000"/>
                    <w:sz w:val="24"/>
                    <w:szCs w:val="24"/>
                  </w:rPr>
                </w:rPrChange>
              </w:rPr>
              <w:t>广东</w:t>
            </w:r>
            <w:proofErr w:type="gramStart"/>
            <w:r w:rsidRPr="00452848">
              <w:rPr>
                <w:rFonts w:ascii="宋体" w:hAnsi="宋体" w:cs="宋体" w:hint="eastAsia"/>
                <w:color w:val="000000" w:themeColor="text1"/>
                <w:sz w:val="24"/>
                <w:szCs w:val="24"/>
                <w:rPrChange w:id="3512" w:author="Windows 用户" w:date="2018-12-21T10:31:00Z">
                  <w:rPr>
                    <w:rFonts w:ascii="宋体" w:hAnsi="宋体" w:cs="宋体" w:hint="eastAsia"/>
                    <w:color w:val="000000"/>
                    <w:sz w:val="24"/>
                    <w:szCs w:val="24"/>
                  </w:rPr>
                </w:rPrChange>
              </w:rPr>
              <w:t>科越明钢</w:t>
            </w:r>
            <w:proofErr w:type="gramEnd"/>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513" w:author="Windows 用户" w:date="2018-12-21T10:31:00Z">
                  <w:rPr>
                    <w:rFonts w:ascii="宋体" w:hAnsi="宋体" w:cs="宋体"/>
                    <w:sz w:val="22"/>
                    <w:szCs w:val="22"/>
                  </w:rPr>
                </w:rPrChange>
              </w:rPr>
            </w:pPr>
            <w:r w:rsidRPr="00452848">
              <w:rPr>
                <w:rFonts w:ascii="宋体" w:hAnsi="宋体" w:cs="宋体"/>
                <w:noProof/>
                <w:color w:val="000000" w:themeColor="text1"/>
                <w:sz w:val="22"/>
                <w:szCs w:val="22"/>
                <w:rPrChange w:id="3514" w:author="Windows 用户" w:date="2018-12-21T10:31:00Z">
                  <w:rPr>
                    <w:rFonts w:ascii="宋体" w:hAnsi="宋体" w:cs="宋体"/>
                    <w:noProof/>
                    <w:sz w:val="22"/>
                    <w:szCs w:val="22"/>
                  </w:rPr>
                </w:rPrChange>
              </w:rPr>
              <w:drawing>
                <wp:anchor distT="0" distB="0" distL="114300" distR="114300" simplePos="0" relativeHeight="251616256" behindDoc="0" locked="0" layoutInCell="1" allowOverlap="1" wp14:anchorId="2651AC08" wp14:editId="264179C3">
                  <wp:simplePos x="0" y="0"/>
                  <wp:positionH relativeFrom="column">
                    <wp:posOffset>179070</wp:posOffset>
                  </wp:positionH>
                  <wp:positionV relativeFrom="paragraph">
                    <wp:posOffset>233680</wp:posOffset>
                  </wp:positionV>
                  <wp:extent cx="1085850" cy="1085850"/>
                  <wp:effectExtent l="0" t="0" r="0"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8"/>
                          <a:stretch>
                            <a:fillRect/>
                          </a:stretch>
                        </pic:blipFill>
                        <pic:spPr>
                          <a:xfrm>
                            <a:off x="0" y="0"/>
                            <a:ext cx="1085850" cy="1085850"/>
                          </a:xfrm>
                          <a:prstGeom prst="rect">
                            <a:avLst/>
                          </a:prstGeom>
                        </pic:spPr>
                      </pic:pic>
                    </a:graphicData>
                  </a:graphic>
                </wp:anchor>
              </w:drawing>
            </w:r>
          </w:p>
        </w:tc>
      </w:tr>
      <w:tr w:rsidR="00452848" w:rsidRPr="00452848">
        <w:trPr>
          <w:trHeight w:val="2018"/>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1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516" w:author="Windows 用户" w:date="2018-12-21T10:31:00Z">
                  <w:rPr>
                    <w:rFonts w:ascii="宋体" w:hAnsi="宋体" w:cs="宋体"/>
                    <w:sz w:val="24"/>
                    <w:szCs w:val="24"/>
                  </w:rPr>
                </w:rPrChange>
              </w:rPr>
              <w:t>4</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51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18" w:author="Windows 用户" w:date="2018-12-21T10:31:00Z">
                  <w:rPr>
                    <w:rFonts w:ascii="宋体" w:hAnsi="宋体" w:cs="宋体" w:hint="eastAsia"/>
                    <w:sz w:val="24"/>
                    <w:szCs w:val="24"/>
                  </w:rPr>
                </w:rPrChange>
              </w:rPr>
              <w:t>六门双温冷柜</w:t>
            </w:r>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1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20"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Century Gothic" w:hAnsi="Century Gothic" w:cs="宋体"/>
                <w:color w:val="000000" w:themeColor="text1"/>
                <w:sz w:val="22"/>
                <w:szCs w:val="22"/>
                <w:rPrChange w:id="3521" w:author="Windows 用户" w:date="2018-12-21T10:31:00Z">
                  <w:rPr>
                    <w:rFonts w:ascii="Century Gothic" w:hAnsi="Century Gothic" w:cs="宋体"/>
                    <w:color w:val="878787"/>
                    <w:sz w:val="22"/>
                    <w:szCs w:val="22"/>
                  </w:rPr>
                </w:rPrChange>
              </w:rPr>
            </w:pPr>
            <w:r w:rsidRPr="00452848">
              <w:rPr>
                <w:rFonts w:ascii="Century Gothic" w:hAnsi="Century Gothic" w:cs="宋体"/>
                <w:color w:val="000000" w:themeColor="text1"/>
                <w:sz w:val="22"/>
                <w:szCs w:val="22"/>
                <w:rPrChange w:id="3522" w:author="Windows 用户" w:date="2018-12-21T10:31:00Z">
                  <w:rPr>
                    <w:rFonts w:ascii="Century Gothic" w:hAnsi="Century Gothic" w:cs="宋体"/>
                    <w:color w:val="878787"/>
                    <w:sz w:val="22"/>
                    <w:szCs w:val="22"/>
                  </w:rPr>
                </w:rPrChange>
              </w:rPr>
              <w:t>1810×692×1887</w:t>
            </w:r>
          </w:p>
        </w:tc>
        <w:tc>
          <w:tcPr>
            <w:tcW w:w="4292"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3523"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3524"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3525" w:author="Windows 用户" w:date="2018-12-21T10:31:00Z">
                  <w:rPr>
                    <w:rFonts w:ascii="Courier New" w:hAnsi="Courier New" w:cs="Courier New"/>
                    <w:color w:val="000000"/>
                    <w:sz w:val="24"/>
                    <w:szCs w:val="24"/>
                  </w:rPr>
                </w:rPrChange>
              </w:rPr>
              <w:t xml:space="preserve">Q1.6E6-GX </w:t>
            </w:r>
            <w:r w:rsidRPr="00452848">
              <w:rPr>
                <w:rFonts w:ascii="Courier New" w:hAnsi="Courier New" w:cs="Courier New" w:hint="eastAsia"/>
                <w:color w:val="000000" w:themeColor="text1"/>
                <w:sz w:val="24"/>
                <w:szCs w:val="24"/>
                <w:rPrChange w:id="3526" w:author="Windows 用户" w:date="2018-12-21T10:31:00Z">
                  <w:rPr>
                    <w:rFonts w:ascii="Courier New" w:hAnsi="Courier New" w:cs="Courier New" w:hint="eastAsia"/>
                    <w:color w:val="000000"/>
                    <w:sz w:val="24"/>
                    <w:szCs w:val="24"/>
                  </w:rPr>
                </w:rPrChange>
              </w:rPr>
              <w:t>温度范围：</w:t>
            </w:r>
            <w:r w:rsidRPr="00452848">
              <w:rPr>
                <w:rFonts w:ascii="Courier New" w:hAnsi="Courier New" w:cs="Courier New"/>
                <w:color w:val="000000" w:themeColor="text1"/>
                <w:sz w:val="24"/>
                <w:szCs w:val="24"/>
                <w:rPrChange w:id="3527" w:author="Windows 用户" w:date="2018-12-21T10:31:00Z">
                  <w:rPr>
                    <w:rFonts w:ascii="Courier New" w:hAnsi="Courier New" w:cs="Courier New"/>
                    <w:color w:val="000000"/>
                    <w:sz w:val="24"/>
                    <w:szCs w:val="24"/>
                  </w:rPr>
                </w:rPrChange>
              </w:rPr>
              <w:t>-15</w:t>
            </w:r>
            <w:r w:rsidRPr="00452848">
              <w:rPr>
                <w:rFonts w:ascii="宋体" w:hAnsi="宋体" w:cs="宋体"/>
                <w:color w:val="000000" w:themeColor="text1"/>
                <w:sz w:val="24"/>
                <w:szCs w:val="24"/>
                <w:rPrChange w:id="3528" w:author="Windows 用户" w:date="2018-12-21T10:31:00Z">
                  <w:rPr>
                    <w:rFonts w:ascii="宋体" w:hAnsi="宋体" w:cs="宋体"/>
                    <w:color w:val="000000"/>
                    <w:sz w:val="24"/>
                    <w:szCs w:val="24"/>
                  </w:rPr>
                </w:rPrChange>
              </w:rPr>
              <w:t>℃</w:t>
            </w:r>
            <w:r w:rsidRPr="00452848">
              <w:rPr>
                <w:rFonts w:ascii="Courier New" w:hAnsi="Courier New" w:cs="Courier New" w:hint="eastAsia"/>
                <w:color w:val="000000" w:themeColor="text1"/>
                <w:sz w:val="24"/>
                <w:szCs w:val="24"/>
                <w:rPrChange w:id="3529"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3530" w:author="Windows 用户" w:date="2018-12-21T10:31:00Z">
                  <w:rPr>
                    <w:rFonts w:ascii="Courier New" w:hAnsi="Courier New" w:cs="Courier New"/>
                    <w:color w:val="000000"/>
                    <w:sz w:val="24"/>
                    <w:szCs w:val="24"/>
                  </w:rPr>
                </w:rPrChange>
              </w:rPr>
              <w:t>-6</w:t>
            </w:r>
            <w:r w:rsidRPr="00452848">
              <w:rPr>
                <w:rFonts w:ascii="宋体" w:hAnsi="宋体" w:cs="宋体"/>
                <w:color w:val="000000" w:themeColor="text1"/>
                <w:sz w:val="24"/>
                <w:szCs w:val="24"/>
                <w:rPrChange w:id="3531" w:author="Windows 用户" w:date="2018-12-21T10:31:00Z">
                  <w:rPr>
                    <w:rFonts w:ascii="宋体" w:hAnsi="宋体" w:cs="宋体"/>
                    <w:color w:val="000000"/>
                    <w:sz w:val="24"/>
                    <w:szCs w:val="24"/>
                  </w:rPr>
                </w:rPrChange>
              </w:rPr>
              <w:t>℃</w:t>
            </w:r>
            <w:r w:rsidRPr="00452848">
              <w:rPr>
                <w:rFonts w:ascii="Courier New" w:hAnsi="Courier New" w:cs="Courier New"/>
                <w:color w:val="000000" w:themeColor="text1"/>
                <w:sz w:val="24"/>
                <w:szCs w:val="24"/>
                <w:rPrChange w:id="3532" w:author="Windows 用户" w:date="2018-12-21T10:31:00Z">
                  <w:rPr>
                    <w:rFonts w:ascii="Courier New" w:hAnsi="Courier New" w:cs="Courier New"/>
                    <w:color w:val="000000"/>
                    <w:sz w:val="24"/>
                    <w:szCs w:val="24"/>
                  </w:rPr>
                </w:rPrChange>
              </w:rPr>
              <w:t>/-5</w:t>
            </w:r>
            <w:r w:rsidRPr="00452848">
              <w:rPr>
                <w:rFonts w:ascii="宋体" w:hAnsi="宋体" w:cs="宋体"/>
                <w:color w:val="000000" w:themeColor="text1"/>
                <w:sz w:val="24"/>
                <w:szCs w:val="24"/>
                <w:rPrChange w:id="3533" w:author="Windows 用户" w:date="2018-12-21T10:31:00Z">
                  <w:rPr>
                    <w:rFonts w:ascii="宋体" w:hAnsi="宋体" w:cs="宋体"/>
                    <w:color w:val="000000"/>
                    <w:sz w:val="24"/>
                    <w:szCs w:val="24"/>
                  </w:rPr>
                </w:rPrChange>
              </w:rPr>
              <w:t>℃</w:t>
            </w:r>
            <w:r w:rsidRPr="00452848">
              <w:rPr>
                <w:rFonts w:ascii="Courier New" w:hAnsi="Courier New" w:cs="Courier New" w:hint="eastAsia"/>
                <w:color w:val="000000" w:themeColor="text1"/>
                <w:sz w:val="24"/>
                <w:szCs w:val="24"/>
                <w:rPrChange w:id="3534" w:author="Windows 用户" w:date="2018-12-21T10:31:00Z">
                  <w:rPr>
                    <w:rFonts w:ascii="Courier New" w:hAnsi="Courier New" w:cs="Courier New" w:hint="eastAsia"/>
                    <w:color w:val="000000"/>
                    <w:sz w:val="24"/>
                    <w:szCs w:val="24"/>
                  </w:rPr>
                </w:rPrChange>
              </w:rPr>
              <w:t>～</w:t>
            </w:r>
            <w:r w:rsidRPr="00452848">
              <w:rPr>
                <w:rFonts w:ascii="Courier New" w:hAnsi="Courier New" w:cs="Courier New"/>
                <w:color w:val="000000" w:themeColor="text1"/>
                <w:sz w:val="24"/>
                <w:szCs w:val="24"/>
                <w:rPrChange w:id="3535" w:author="Windows 用户" w:date="2018-12-21T10:31:00Z">
                  <w:rPr>
                    <w:rFonts w:ascii="Courier New" w:hAnsi="Courier New" w:cs="Courier New"/>
                    <w:color w:val="000000"/>
                    <w:sz w:val="24"/>
                    <w:szCs w:val="24"/>
                  </w:rPr>
                </w:rPrChange>
              </w:rPr>
              <w:t>10</w:t>
            </w:r>
            <w:r w:rsidRPr="00452848">
              <w:rPr>
                <w:rFonts w:ascii="宋体" w:hAnsi="宋体" w:cs="宋体"/>
                <w:color w:val="000000" w:themeColor="text1"/>
                <w:sz w:val="24"/>
                <w:szCs w:val="24"/>
                <w:rPrChange w:id="3536" w:author="Windows 用户" w:date="2018-12-21T10:31:00Z">
                  <w:rPr>
                    <w:rFonts w:ascii="宋体" w:hAnsi="宋体" w:cs="宋体"/>
                    <w:color w:val="000000"/>
                    <w:sz w:val="24"/>
                    <w:szCs w:val="24"/>
                  </w:rPr>
                </w:rPrChange>
              </w:rPr>
              <w:t>℃</w:t>
            </w: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3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538" w:author="Windows 用户" w:date="2018-12-21T10:31:00Z">
                  <w:rPr>
                    <w:rFonts w:ascii="宋体" w:hAnsi="宋体" w:cs="宋体"/>
                    <w:sz w:val="24"/>
                    <w:szCs w:val="24"/>
                  </w:rPr>
                </w:rPrChange>
              </w:rPr>
              <w:t>2</w:t>
            </w:r>
          </w:p>
        </w:tc>
        <w:tc>
          <w:tcPr>
            <w:tcW w:w="1503"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39"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540" w:author="Windows 用户" w:date="2018-12-21T10:31:00Z">
                  <w:rPr>
                    <w:rFonts w:ascii="宋体" w:hAnsi="宋体" w:cs="宋体" w:hint="eastAsia"/>
                    <w:color w:val="000000"/>
                    <w:sz w:val="24"/>
                    <w:szCs w:val="24"/>
                  </w:rPr>
                </w:rPrChange>
              </w:rPr>
              <w:t>广东星星</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541" w:author="Windows 用户" w:date="2018-12-21T10:31:00Z">
                  <w:rPr>
                    <w:rFonts w:ascii="宋体" w:hAnsi="宋体" w:cs="宋体"/>
                    <w:sz w:val="22"/>
                    <w:szCs w:val="22"/>
                  </w:rPr>
                </w:rPrChange>
              </w:rPr>
            </w:pPr>
            <w:r w:rsidRPr="00452848">
              <w:rPr>
                <w:rFonts w:ascii="宋体" w:hAnsi="宋体" w:cs="宋体"/>
                <w:noProof/>
                <w:color w:val="000000" w:themeColor="text1"/>
                <w:sz w:val="22"/>
                <w:szCs w:val="22"/>
                <w:rPrChange w:id="3542" w:author="Windows 用户" w:date="2018-12-21T10:31:00Z">
                  <w:rPr>
                    <w:rFonts w:ascii="宋体" w:hAnsi="宋体" w:cs="宋体"/>
                    <w:noProof/>
                    <w:sz w:val="22"/>
                    <w:szCs w:val="22"/>
                  </w:rPr>
                </w:rPrChange>
              </w:rPr>
              <w:drawing>
                <wp:anchor distT="0" distB="0" distL="114300" distR="114300" simplePos="0" relativeHeight="251621376" behindDoc="0" locked="0" layoutInCell="1" allowOverlap="1" wp14:anchorId="38E8F2ED" wp14:editId="5BBC33B4">
                  <wp:simplePos x="0" y="0"/>
                  <wp:positionH relativeFrom="column">
                    <wp:posOffset>102870</wp:posOffset>
                  </wp:positionH>
                  <wp:positionV relativeFrom="paragraph">
                    <wp:posOffset>-6985</wp:posOffset>
                  </wp:positionV>
                  <wp:extent cx="914400" cy="819150"/>
                  <wp:effectExtent l="0" t="0" r="0" b="0"/>
                  <wp:wrapNone/>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9"/>
                          <a:stretch>
                            <a:fillRect/>
                          </a:stretch>
                        </pic:blipFill>
                        <pic:spPr>
                          <a:xfrm>
                            <a:off x="0" y="0"/>
                            <a:ext cx="914400" cy="819150"/>
                          </a:xfrm>
                          <a:prstGeom prst="rect">
                            <a:avLst/>
                          </a:prstGeom>
                        </pic:spPr>
                      </pic:pic>
                    </a:graphicData>
                  </a:graphic>
                </wp:anchor>
              </w:drawing>
            </w:r>
          </w:p>
        </w:tc>
      </w:tr>
      <w:tr w:rsidR="00452848" w:rsidRPr="00452848">
        <w:trPr>
          <w:trHeight w:val="2344"/>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4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544" w:author="Windows 用户" w:date="2018-12-21T10:31:00Z">
                  <w:rPr>
                    <w:rFonts w:ascii="宋体" w:hAnsi="宋体" w:cs="宋体"/>
                    <w:sz w:val="24"/>
                    <w:szCs w:val="24"/>
                  </w:rPr>
                </w:rPrChange>
              </w:rPr>
              <w:t>5</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54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46" w:author="Windows 用户" w:date="2018-12-21T10:31:00Z">
                  <w:rPr>
                    <w:rFonts w:ascii="宋体" w:hAnsi="宋体" w:cs="宋体" w:hint="eastAsia"/>
                    <w:sz w:val="24"/>
                    <w:szCs w:val="24"/>
                  </w:rPr>
                </w:rPrChange>
              </w:rPr>
              <w:t>保鲜工作台</w:t>
            </w:r>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4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48"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Century Gothic" w:hAnsi="Century Gothic" w:cs="宋体"/>
                <w:color w:val="000000" w:themeColor="text1"/>
                <w:sz w:val="22"/>
                <w:szCs w:val="22"/>
                <w:rPrChange w:id="3549" w:author="Windows 用户" w:date="2018-12-21T10:31:00Z">
                  <w:rPr>
                    <w:rFonts w:ascii="Century Gothic" w:hAnsi="Century Gothic" w:cs="宋体"/>
                    <w:color w:val="878787"/>
                    <w:sz w:val="22"/>
                    <w:szCs w:val="22"/>
                  </w:rPr>
                </w:rPrChange>
              </w:rPr>
            </w:pPr>
            <w:r w:rsidRPr="00452848">
              <w:rPr>
                <w:rFonts w:ascii="Century Gothic" w:hAnsi="Century Gothic" w:cs="宋体"/>
                <w:color w:val="000000" w:themeColor="text1"/>
                <w:sz w:val="22"/>
                <w:szCs w:val="22"/>
                <w:rPrChange w:id="3550" w:author="Windows 用户" w:date="2018-12-21T10:31:00Z">
                  <w:rPr>
                    <w:rFonts w:ascii="Century Gothic" w:hAnsi="Century Gothic" w:cs="宋体"/>
                    <w:color w:val="878787"/>
                    <w:sz w:val="22"/>
                    <w:szCs w:val="22"/>
                  </w:rPr>
                </w:rPrChange>
              </w:rPr>
              <w:t>1800×760×800mm</w:t>
            </w:r>
          </w:p>
        </w:tc>
        <w:tc>
          <w:tcPr>
            <w:tcW w:w="4292"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entury Gothic" w:hAnsi="Century Gothic" w:cs="宋体"/>
                <w:color w:val="000000" w:themeColor="text1"/>
                <w:sz w:val="22"/>
                <w:szCs w:val="22"/>
                <w:rPrChange w:id="3551" w:author="Windows 用户" w:date="2018-12-21T10:31:00Z">
                  <w:rPr>
                    <w:rFonts w:ascii="Century Gothic" w:hAnsi="Century Gothic" w:cs="宋体"/>
                    <w:color w:val="878787"/>
                    <w:sz w:val="22"/>
                    <w:szCs w:val="22"/>
                  </w:rPr>
                </w:rPrChange>
              </w:rPr>
            </w:pPr>
            <w:r w:rsidRPr="00452848">
              <w:rPr>
                <w:rFonts w:ascii="宋体" w:hAnsi="宋体" w:cs="宋体" w:hint="eastAsia"/>
                <w:color w:val="000000" w:themeColor="text1"/>
                <w:sz w:val="22"/>
                <w:szCs w:val="22"/>
                <w:rPrChange w:id="3552" w:author="Windows 用户" w:date="2018-12-21T10:31:00Z">
                  <w:rPr>
                    <w:rFonts w:ascii="宋体" w:hAnsi="宋体" w:cs="宋体" w:hint="eastAsia"/>
                    <w:color w:val="878787"/>
                    <w:sz w:val="22"/>
                    <w:szCs w:val="22"/>
                  </w:rPr>
                </w:rPrChange>
              </w:rPr>
              <w:t>型号：</w:t>
            </w:r>
            <w:r w:rsidRPr="00452848">
              <w:rPr>
                <w:rFonts w:ascii="Century Gothic" w:hAnsi="Century Gothic" w:cs="宋体"/>
                <w:color w:val="000000" w:themeColor="text1"/>
                <w:sz w:val="22"/>
                <w:szCs w:val="22"/>
                <w:rPrChange w:id="3553" w:author="Windows 用户" w:date="2018-12-21T10:31:00Z">
                  <w:rPr>
                    <w:rFonts w:ascii="Century Gothic" w:hAnsi="Century Gothic" w:cs="宋体"/>
                    <w:color w:val="878787"/>
                    <w:sz w:val="22"/>
                    <w:szCs w:val="22"/>
                  </w:rPr>
                </w:rPrChange>
              </w:rPr>
              <w:t xml:space="preserve">TZ400L2-X </w:t>
            </w:r>
            <w:r w:rsidRPr="00452848">
              <w:rPr>
                <w:rFonts w:ascii="宋体" w:hAnsi="宋体" w:cs="宋体" w:hint="eastAsia"/>
                <w:color w:val="000000" w:themeColor="text1"/>
                <w:sz w:val="22"/>
                <w:szCs w:val="22"/>
                <w:rPrChange w:id="3554" w:author="Windows 用户" w:date="2018-12-21T10:31:00Z">
                  <w:rPr>
                    <w:rFonts w:ascii="宋体" w:hAnsi="宋体" w:cs="宋体" w:hint="eastAsia"/>
                    <w:color w:val="878787"/>
                    <w:sz w:val="22"/>
                    <w:szCs w:val="22"/>
                  </w:rPr>
                </w:rPrChange>
              </w:rPr>
              <w:t>有效容积：</w:t>
            </w:r>
            <w:r w:rsidRPr="00452848">
              <w:rPr>
                <w:rFonts w:ascii="Century Gothic" w:hAnsi="Century Gothic" w:cs="宋体"/>
                <w:color w:val="000000" w:themeColor="text1"/>
                <w:sz w:val="22"/>
                <w:szCs w:val="22"/>
                <w:rPrChange w:id="3555" w:author="Windows 用户" w:date="2018-12-21T10:31:00Z">
                  <w:rPr>
                    <w:rFonts w:ascii="Century Gothic" w:hAnsi="Century Gothic" w:cs="宋体"/>
                    <w:color w:val="878787"/>
                    <w:sz w:val="22"/>
                    <w:szCs w:val="22"/>
                  </w:rPr>
                </w:rPrChange>
              </w:rPr>
              <w:t>446L</w:t>
            </w:r>
            <w:r w:rsidRPr="00452848">
              <w:rPr>
                <w:rFonts w:ascii="Century Gothic" w:hAnsi="Century Gothic" w:cs="宋体"/>
                <w:color w:val="000000" w:themeColor="text1"/>
                <w:sz w:val="22"/>
                <w:szCs w:val="22"/>
                <w:rPrChange w:id="3556" w:author="Windows 用户" w:date="2018-12-21T10:31:00Z">
                  <w:rPr>
                    <w:rFonts w:ascii="Century Gothic" w:hAnsi="Century Gothic" w:cs="宋体"/>
                    <w:color w:val="878787"/>
                    <w:sz w:val="22"/>
                    <w:szCs w:val="22"/>
                  </w:rPr>
                </w:rPrChange>
              </w:rPr>
              <w:br w:type="page"/>
            </w:r>
            <w:r w:rsidRPr="00452848">
              <w:rPr>
                <w:rFonts w:ascii="宋体" w:hAnsi="宋体" w:cs="宋体" w:hint="eastAsia"/>
                <w:color w:val="000000" w:themeColor="text1"/>
                <w:sz w:val="22"/>
                <w:szCs w:val="22"/>
                <w:rPrChange w:id="3557" w:author="Windows 用户" w:date="2018-12-21T10:31:00Z">
                  <w:rPr>
                    <w:rFonts w:ascii="宋体" w:hAnsi="宋体" w:cs="宋体" w:hint="eastAsia"/>
                    <w:color w:val="878787"/>
                    <w:sz w:val="22"/>
                    <w:szCs w:val="22"/>
                  </w:rPr>
                </w:rPrChange>
              </w:rPr>
              <w:t>温度范围：</w:t>
            </w:r>
            <w:r w:rsidRPr="00452848">
              <w:rPr>
                <w:rFonts w:ascii="Century Gothic" w:hAnsi="Century Gothic" w:cs="宋体"/>
                <w:color w:val="000000" w:themeColor="text1"/>
                <w:sz w:val="22"/>
                <w:szCs w:val="22"/>
                <w:rPrChange w:id="3558" w:author="Windows 用户" w:date="2018-12-21T10:31:00Z">
                  <w:rPr>
                    <w:rFonts w:ascii="Century Gothic" w:hAnsi="Century Gothic" w:cs="宋体"/>
                    <w:color w:val="878787"/>
                    <w:sz w:val="22"/>
                    <w:szCs w:val="22"/>
                  </w:rPr>
                </w:rPrChange>
              </w:rPr>
              <w:t>-10</w:t>
            </w:r>
            <w:r w:rsidRPr="00452848">
              <w:rPr>
                <w:rFonts w:ascii="宋体" w:hAnsi="宋体" w:cs="宋体" w:hint="eastAsia"/>
                <w:color w:val="000000" w:themeColor="text1"/>
                <w:sz w:val="22"/>
                <w:szCs w:val="22"/>
                <w:rPrChange w:id="3559" w:author="Windows 用户" w:date="2018-12-21T10:31:00Z">
                  <w:rPr>
                    <w:rFonts w:ascii="宋体" w:hAnsi="宋体" w:cs="宋体" w:hint="eastAsia"/>
                    <w:color w:val="878787"/>
                    <w:sz w:val="22"/>
                    <w:szCs w:val="22"/>
                  </w:rPr>
                </w:rPrChange>
              </w:rPr>
              <w:t>℃</w:t>
            </w:r>
            <w:r w:rsidRPr="00452848">
              <w:rPr>
                <w:rFonts w:ascii="Century Gothic" w:hAnsi="Century Gothic" w:cs="宋体"/>
                <w:color w:val="000000" w:themeColor="text1"/>
                <w:sz w:val="22"/>
                <w:szCs w:val="22"/>
                <w:rPrChange w:id="3560" w:author="Windows 用户" w:date="2018-12-21T10:31:00Z">
                  <w:rPr>
                    <w:rFonts w:ascii="Century Gothic" w:hAnsi="Century Gothic" w:cs="宋体"/>
                    <w:color w:val="878787"/>
                    <w:sz w:val="22"/>
                    <w:szCs w:val="22"/>
                  </w:rPr>
                </w:rPrChange>
              </w:rPr>
              <w:t>~+10</w:t>
            </w:r>
            <w:r w:rsidRPr="00452848">
              <w:rPr>
                <w:rFonts w:ascii="宋体" w:hAnsi="宋体" w:cs="宋体" w:hint="eastAsia"/>
                <w:color w:val="000000" w:themeColor="text1"/>
                <w:sz w:val="22"/>
                <w:szCs w:val="22"/>
                <w:rPrChange w:id="3561" w:author="Windows 用户" w:date="2018-12-21T10:31:00Z">
                  <w:rPr>
                    <w:rFonts w:ascii="宋体" w:hAnsi="宋体" w:cs="宋体" w:hint="eastAsia"/>
                    <w:color w:val="878787"/>
                    <w:sz w:val="22"/>
                    <w:szCs w:val="22"/>
                  </w:rPr>
                </w:rPrChange>
              </w:rPr>
              <w:t>℃</w:t>
            </w: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6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563" w:author="Windows 用户" w:date="2018-12-21T10:31:00Z">
                  <w:rPr>
                    <w:rFonts w:ascii="宋体" w:hAnsi="宋体" w:cs="宋体"/>
                    <w:sz w:val="24"/>
                    <w:szCs w:val="24"/>
                  </w:rPr>
                </w:rPrChange>
              </w:rPr>
              <w:t>2</w:t>
            </w:r>
          </w:p>
        </w:tc>
        <w:tc>
          <w:tcPr>
            <w:tcW w:w="1503"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64"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565" w:author="Windows 用户" w:date="2018-12-21T10:31:00Z">
                  <w:rPr>
                    <w:rFonts w:ascii="宋体" w:hAnsi="宋体" w:cs="宋体" w:hint="eastAsia"/>
                    <w:color w:val="000000"/>
                    <w:sz w:val="24"/>
                    <w:szCs w:val="24"/>
                  </w:rPr>
                </w:rPrChange>
              </w:rPr>
              <w:t>广东星星</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566" w:author="Windows 用户" w:date="2018-12-21T10:31:00Z">
                  <w:rPr>
                    <w:rFonts w:ascii="宋体" w:hAnsi="宋体" w:cs="宋体"/>
                    <w:sz w:val="22"/>
                    <w:szCs w:val="22"/>
                  </w:rPr>
                </w:rPrChange>
              </w:rPr>
            </w:pPr>
            <w:r w:rsidRPr="00452848">
              <w:rPr>
                <w:rFonts w:ascii="宋体" w:hAnsi="宋体" w:cs="宋体"/>
                <w:noProof/>
                <w:color w:val="000000" w:themeColor="text1"/>
                <w:sz w:val="22"/>
                <w:szCs w:val="22"/>
                <w:rPrChange w:id="3567" w:author="Windows 用户" w:date="2018-12-21T10:31:00Z">
                  <w:rPr>
                    <w:rFonts w:ascii="宋体" w:hAnsi="宋体" w:cs="宋体"/>
                    <w:noProof/>
                    <w:sz w:val="22"/>
                    <w:szCs w:val="22"/>
                  </w:rPr>
                </w:rPrChange>
              </w:rPr>
              <w:drawing>
                <wp:anchor distT="0" distB="0" distL="114300" distR="114300" simplePos="0" relativeHeight="251626496" behindDoc="0" locked="0" layoutInCell="1" allowOverlap="1" wp14:anchorId="5E1876C7" wp14:editId="6B9189D4">
                  <wp:simplePos x="0" y="0"/>
                  <wp:positionH relativeFrom="column">
                    <wp:posOffset>17145</wp:posOffset>
                  </wp:positionH>
                  <wp:positionV relativeFrom="paragraph">
                    <wp:posOffset>-72390</wp:posOffset>
                  </wp:positionV>
                  <wp:extent cx="1209675" cy="1295400"/>
                  <wp:effectExtent l="0" t="0" r="0" b="0"/>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1209675" cy="1295400"/>
                          </a:xfrm>
                          <a:prstGeom prst="rect">
                            <a:avLst/>
                          </a:prstGeom>
                        </pic:spPr>
                      </pic:pic>
                    </a:graphicData>
                  </a:graphic>
                </wp:anchor>
              </w:drawing>
            </w:r>
          </w:p>
        </w:tc>
      </w:tr>
      <w:tr w:rsidR="00452848" w:rsidRPr="00452848">
        <w:trPr>
          <w:trHeight w:val="2181"/>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6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569" w:author="Windows 用户" w:date="2018-12-21T10:31:00Z">
                  <w:rPr>
                    <w:rFonts w:ascii="宋体" w:hAnsi="宋体" w:cs="宋体"/>
                    <w:sz w:val="24"/>
                    <w:szCs w:val="24"/>
                  </w:rPr>
                </w:rPrChange>
              </w:rPr>
              <w:lastRenderedPageBreak/>
              <w:t>6</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57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71" w:author="Windows 用户" w:date="2018-12-21T10:31:00Z">
                  <w:rPr>
                    <w:rFonts w:ascii="宋体" w:hAnsi="宋体" w:cs="宋体" w:hint="eastAsia"/>
                    <w:sz w:val="24"/>
                    <w:szCs w:val="24"/>
                  </w:rPr>
                </w:rPrChange>
              </w:rPr>
              <w:t>双门蒸饭车</w:t>
            </w:r>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7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73"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Arial" w:hAnsi="Arial" w:cs="Arial"/>
                <w:color w:val="000000" w:themeColor="text1"/>
                <w:sz w:val="22"/>
                <w:szCs w:val="22"/>
                <w:rPrChange w:id="3574" w:author="Windows 用户" w:date="2018-12-21T10:31:00Z">
                  <w:rPr>
                    <w:rFonts w:ascii="Arial" w:hAnsi="Arial" w:cs="Arial"/>
                    <w:color w:val="000000"/>
                    <w:sz w:val="22"/>
                    <w:szCs w:val="22"/>
                  </w:rPr>
                </w:rPrChange>
              </w:rPr>
            </w:pPr>
            <w:r w:rsidRPr="00452848">
              <w:rPr>
                <w:rFonts w:ascii="Arial" w:hAnsi="Arial" w:cs="Arial"/>
                <w:color w:val="000000" w:themeColor="text1"/>
                <w:sz w:val="22"/>
                <w:szCs w:val="22"/>
                <w:rPrChange w:id="3575" w:author="Windows 用户" w:date="2018-12-21T10:31:00Z">
                  <w:rPr>
                    <w:rFonts w:ascii="Arial" w:hAnsi="Arial" w:cs="Arial"/>
                    <w:color w:val="000000"/>
                    <w:sz w:val="22"/>
                    <w:szCs w:val="22"/>
                  </w:rPr>
                </w:rPrChange>
              </w:rPr>
              <w:t>1490*615*1440</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Arial" w:hAnsi="Arial" w:cs="Arial"/>
                <w:color w:val="000000" w:themeColor="text1"/>
                <w:sz w:val="22"/>
                <w:szCs w:val="22"/>
                <w:rPrChange w:id="3576" w:author="Windows 用户" w:date="2018-12-21T10:31:00Z">
                  <w:rPr>
                    <w:rFonts w:ascii="Arial" w:hAnsi="Arial" w:cs="Arial"/>
                    <w:color w:val="000000"/>
                    <w:sz w:val="22"/>
                    <w:szCs w:val="22"/>
                  </w:rPr>
                </w:rPrChange>
              </w:rPr>
            </w:pPr>
            <w:r w:rsidRPr="00452848">
              <w:rPr>
                <w:rFonts w:ascii="宋体" w:hAnsi="宋体" w:cs="Arial" w:hint="eastAsia"/>
                <w:color w:val="000000" w:themeColor="text1"/>
                <w:sz w:val="22"/>
                <w:szCs w:val="22"/>
                <w:rPrChange w:id="3577" w:author="Windows 用户" w:date="2018-12-21T10:31:00Z">
                  <w:rPr>
                    <w:rFonts w:ascii="宋体" w:hAnsi="宋体" w:cs="Arial" w:hint="eastAsia"/>
                    <w:color w:val="000000"/>
                    <w:sz w:val="22"/>
                    <w:szCs w:val="22"/>
                  </w:rPr>
                </w:rPrChange>
              </w:rPr>
              <w:t>型号：</w:t>
            </w:r>
            <w:r w:rsidRPr="00452848">
              <w:rPr>
                <w:rFonts w:ascii="Arial" w:hAnsi="Arial" w:cs="Arial"/>
                <w:color w:val="000000" w:themeColor="text1"/>
                <w:sz w:val="22"/>
                <w:szCs w:val="22"/>
                <w:rPrChange w:id="3578" w:author="Windows 用户" w:date="2018-12-21T10:31:00Z">
                  <w:rPr>
                    <w:rFonts w:ascii="Arial" w:hAnsi="Arial" w:cs="Arial"/>
                    <w:color w:val="000000"/>
                    <w:sz w:val="22"/>
                    <w:szCs w:val="22"/>
                  </w:rPr>
                </w:rPrChange>
              </w:rPr>
              <w:t>LW-CH-B-24</w:t>
            </w:r>
            <w:r w:rsidRPr="00452848">
              <w:rPr>
                <w:rFonts w:ascii="宋体" w:hAnsi="宋体" w:cs="Arial" w:hint="eastAsia"/>
                <w:color w:val="000000" w:themeColor="text1"/>
                <w:sz w:val="22"/>
                <w:szCs w:val="22"/>
                <w:rPrChange w:id="3579" w:author="Windows 用户" w:date="2018-12-21T10:31:00Z">
                  <w:rPr>
                    <w:rFonts w:ascii="宋体" w:hAnsi="宋体" w:cs="Arial" w:hint="eastAsia"/>
                    <w:color w:val="000000"/>
                    <w:sz w:val="22"/>
                    <w:szCs w:val="22"/>
                  </w:rPr>
                </w:rPrChange>
              </w:rPr>
              <w:t>，电压</w:t>
            </w:r>
            <w:r w:rsidRPr="00452848">
              <w:rPr>
                <w:rFonts w:ascii="Arial" w:hAnsi="Arial" w:cs="Arial"/>
                <w:color w:val="000000" w:themeColor="text1"/>
                <w:sz w:val="22"/>
                <w:szCs w:val="22"/>
                <w:rPrChange w:id="3580" w:author="Windows 用户" w:date="2018-12-21T10:31:00Z">
                  <w:rPr>
                    <w:rFonts w:ascii="Arial" w:hAnsi="Arial" w:cs="Arial"/>
                    <w:color w:val="000000"/>
                    <w:sz w:val="22"/>
                    <w:szCs w:val="22"/>
                  </w:rPr>
                </w:rPrChange>
              </w:rPr>
              <w:t>380V</w:t>
            </w:r>
            <w:r w:rsidRPr="00452848">
              <w:rPr>
                <w:rFonts w:ascii="宋体" w:hAnsi="宋体" w:cs="Arial" w:hint="eastAsia"/>
                <w:color w:val="000000" w:themeColor="text1"/>
                <w:sz w:val="22"/>
                <w:szCs w:val="22"/>
                <w:rPrChange w:id="3581" w:author="Windows 用户" w:date="2018-12-21T10:31:00Z">
                  <w:rPr>
                    <w:rFonts w:ascii="宋体" w:hAnsi="宋体" w:cs="Arial" w:hint="eastAsia"/>
                    <w:color w:val="000000"/>
                    <w:sz w:val="22"/>
                    <w:szCs w:val="22"/>
                  </w:rPr>
                </w:rPrChange>
              </w:rPr>
              <w:t>，功率</w:t>
            </w:r>
            <w:r w:rsidRPr="00452848">
              <w:rPr>
                <w:rFonts w:ascii="Arial" w:hAnsi="Arial" w:cs="Arial"/>
                <w:color w:val="000000" w:themeColor="text1"/>
                <w:sz w:val="22"/>
                <w:szCs w:val="22"/>
                <w:rPrChange w:id="3582" w:author="Windows 用户" w:date="2018-12-21T10:31:00Z">
                  <w:rPr>
                    <w:rFonts w:ascii="Arial" w:hAnsi="Arial" w:cs="Arial"/>
                    <w:color w:val="000000"/>
                    <w:sz w:val="22"/>
                    <w:szCs w:val="22"/>
                  </w:rPr>
                </w:rPrChange>
              </w:rPr>
              <w:t>24KW</w:t>
            </w: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8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584" w:author="Windows 用户" w:date="2018-12-21T10:31:00Z">
                  <w:rPr>
                    <w:rFonts w:ascii="宋体" w:hAnsi="宋体" w:cs="宋体"/>
                    <w:sz w:val="24"/>
                    <w:szCs w:val="24"/>
                  </w:rPr>
                </w:rPrChange>
              </w:rPr>
              <w:t>1</w:t>
            </w:r>
          </w:p>
        </w:tc>
        <w:tc>
          <w:tcPr>
            <w:tcW w:w="1503"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85"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586" w:author="Windows 用户" w:date="2018-12-21T10:31:00Z">
                  <w:rPr>
                    <w:rFonts w:ascii="宋体" w:hAnsi="宋体" w:cs="宋体" w:hint="eastAsia"/>
                    <w:color w:val="000000"/>
                    <w:sz w:val="24"/>
                    <w:szCs w:val="24"/>
                  </w:rPr>
                </w:rPrChange>
              </w:rPr>
              <w:t>广东昌和</w:t>
            </w:r>
          </w:p>
        </w:tc>
        <w:tc>
          <w:tcPr>
            <w:tcW w:w="2554" w:type="dxa"/>
            <w:tcBorders>
              <w:top w:val="nil"/>
              <w:left w:val="nil"/>
              <w:bottom w:val="nil"/>
              <w:right w:val="nil"/>
            </w:tcBorders>
            <w:shd w:val="clear" w:color="auto" w:fill="auto"/>
            <w:noWrap/>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3587" w:author="Windows 用户" w:date="2018-12-21T10:31:00Z">
                  <w:rPr>
                    <w:rFonts w:ascii="宋体" w:hAnsi="宋体" w:cs="宋体"/>
                    <w:sz w:val="22"/>
                    <w:szCs w:val="22"/>
                  </w:rPr>
                </w:rPrChange>
              </w:rPr>
            </w:pPr>
          </w:p>
          <w:tbl>
            <w:tblPr>
              <w:tblW w:w="2333" w:type="dxa"/>
              <w:tblCellSpacing w:w="0" w:type="dxa"/>
              <w:tblLayout w:type="fixed"/>
              <w:tblCellMar>
                <w:left w:w="0" w:type="dxa"/>
                <w:right w:w="0" w:type="dxa"/>
              </w:tblCellMar>
              <w:tblLook w:val="04A0" w:firstRow="1" w:lastRow="0" w:firstColumn="1" w:lastColumn="0" w:noHBand="0" w:noVBand="1"/>
            </w:tblPr>
            <w:tblGrid>
              <w:gridCol w:w="2333"/>
            </w:tblGrid>
            <w:tr w:rsidR="00452848" w:rsidRPr="00452848">
              <w:trPr>
                <w:trHeight w:val="2181"/>
                <w:tblCellSpacing w:w="0" w:type="dxa"/>
              </w:trPr>
              <w:tc>
                <w:tcPr>
                  <w:tcW w:w="233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588" w:author="Windows 用户" w:date="2018-12-21T10:31:00Z">
                        <w:rPr>
                          <w:rFonts w:ascii="宋体" w:hAnsi="宋体" w:cs="宋体"/>
                          <w:sz w:val="22"/>
                          <w:szCs w:val="22"/>
                        </w:rPr>
                      </w:rPrChange>
                    </w:rPr>
                  </w:pPr>
                  <w:r w:rsidRPr="00452848">
                    <w:rPr>
                      <w:rFonts w:ascii="宋体" w:hAnsi="宋体" w:cs="宋体"/>
                      <w:noProof/>
                      <w:color w:val="000000" w:themeColor="text1"/>
                      <w:sz w:val="22"/>
                      <w:szCs w:val="22"/>
                      <w:rPrChange w:id="3589" w:author="Windows 用户" w:date="2018-12-21T10:31:00Z">
                        <w:rPr>
                          <w:rFonts w:ascii="宋体" w:hAnsi="宋体" w:cs="宋体"/>
                          <w:noProof/>
                          <w:sz w:val="22"/>
                          <w:szCs w:val="22"/>
                        </w:rPr>
                      </w:rPrChange>
                    </w:rPr>
                    <w:drawing>
                      <wp:anchor distT="0" distB="0" distL="114300" distR="114300" simplePos="0" relativeHeight="251632640" behindDoc="0" locked="0" layoutInCell="1" allowOverlap="1" wp14:anchorId="49618C8A" wp14:editId="3E597428">
                        <wp:simplePos x="0" y="0"/>
                        <wp:positionH relativeFrom="column">
                          <wp:posOffset>114300</wp:posOffset>
                        </wp:positionH>
                        <wp:positionV relativeFrom="paragraph">
                          <wp:posOffset>-368935</wp:posOffset>
                        </wp:positionV>
                        <wp:extent cx="1028700" cy="1209675"/>
                        <wp:effectExtent l="0" t="0" r="0" b="0"/>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1" cstate="print"/>
                                <a:srcRect/>
                                <a:stretch>
                                  <a:fillRect/>
                                </a:stretch>
                              </pic:blipFill>
                              <pic:spPr>
                                <a:xfrm>
                                  <a:off x="0" y="0"/>
                                  <a:ext cx="1028700" cy="1209675"/>
                                </a:xfrm>
                                <a:prstGeom prst="rect">
                                  <a:avLst/>
                                </a:prstGeom>
                                <a:noFill/>
                                <a:ln w="9525">
                                  <a:noFill/>
                                  <a:miter lim="800000"/>
                                  <a:headEnd/>
                                  <a:tailEnd/>
                                </a:ln>
                              </pic:spPr>
                            </pic:pic>
                          </a:graphicData>
                        </a:graphic>
                      </wp:anchor>
                    </w:drawing>
                  </w:r>
                  <w:r w:rsidRPr="00452848">
                    <w:rPr>
                      <w:rFonts w:ascii="宋体" w:hAnsi="宋体" w:cs="宋体" w:hint="eastAsia"/>
                      <w:color w:val="000000" w:themeColor="text1"/>
                      <w:sz w:val="22"/>
                      <w:szCs w:val="22"/>
                      <w:rPrChange w:id="3590" w:author="Windows 用户" w:date="2018-12-21T10:31:00Z">
                        <w:rPr>
                          <w:rFonts w:ascii="宋体" w:hAnsi="宋体" w:cs="宋体" w:hint="eastAsia"/>
                          <w:sz w:val="22"/>
                          <w:szCs w:val="22"/>
                        </w:rPr>
                      </w:rPrChange>
                    </w:rPr>
                    <w:t xml:space="preserve">　</w:t>
                  </w:r>
                </w:p>
              </w:tc>
            </w:tr>
          </w:tbl>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3591" w:author="Windows 用户" w:date="2018-12-21T10:31:00Z">
                  <w:rPr>
                    <w:rFonts w:ascii="宋体" w:hAnsi="宋体" w:cs="宋体"/>
                    <w:sz w:val="22"/>
                    <w:szCs w:val="22"/>
                  </w:rPr>
                </w:rPrChange>
              </w:rPr>
            </w:pPr>
          </w:p>
        </w:tc>
      </w:tr>
      <w:tr w:rsidR="00452848" w:rsidRPr="00452848">
        <w:trPr>
          <w:trHeight w:val="1795"/>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9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593" w:author="Windows 用户" w:date="2018-12-21T10:31:00Z">
                  <w:rPr>
                    <w:rFonts w:ascii="宋体" w:hAnsi="宋体" w:cs="宋体"/>
                    <w:sz w:val="24"/>
                    <w:szCs w:val="24"/>
                  </w:rPr>
                </w:rPrChange>
              </w:rPr>
              <w:t>7</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59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95" w:author="Windows 用户" w:date="2018-12-21T10:31:00Z">
                  <w:rPr>
                    <w:rFonts w:ascii="宋体" w:hAnsi="宋体" w:cs="宋体" w:hint="eastAsia"/>
                    <w:sz w:val="24"/>
                    <w:szCs w:val="24"/>
                  </w:rPr>
                </w:rPrChange>
              </w:rPr>
              <w:t>消毒柜</w:t>
            </w:r>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9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97"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59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599" w:author="Windows 用户" w:date="2018-12-21T10:31:00Z">
                  <w:rPr>
                    <w:rFonts w:ascii="宋体" w:hAnsi="宋体" w:cs="宋体"/>
                    <w:sz w:val="24"/>
                    <w:szCs w:val="24"/>
                  </w:rPr>
                </w:rPrChange>
              </w:rPr>
              <w:t>780*520*1005</w:t>
            </w:r>
          </w:p>
        </w:tc>
        <w:tc>
          <w:tcPr>
            <w:tcW w:w="4292"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3600"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3601"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3602" w:author="Windows 用户" w:date="2018-12-21T10:31:00Z">
                  <w:rPr>
                    <w:rFonts w:ascii="Courier New" w:hAnsi="Courier New" w:cs="Courier New"/>
                    <w:color w:val="000000"/>
                    <w:sz w:val="24"/>
                    <w:szCs w:val="24"/>
                  </w:rPr>
                </w:rPrChange>
              </w:rPr>
              <w:t xml:space="preserve">CH-YTD-318B-3 </w:t>
            </w:r>
            <w:r w:rsidRPr="00452848">
              <w:rPr>
                <w:rFonts w:ascii="Courier New" w:hAnsi="Courier New" w:cs="Courier New" w:hint="eastAsia"/>
                <w:color w:val="000000" w:themeColor="text1"/>
                <w:sz w:val="24"/>
                <w:szCs w:val="24"/>
                <w:rPrChange w:id="3603" w:author="Windows 用户" w:date="2018-12-21T10:31:00Z">
                  <w:rPr>
                    <w:rFonts w:ascii="Courier New" w:hAnsi="Courier New" w:cs="Courier New" w:hint="eastAsia"/>
                    <w:color w:val="000000"/>
                    <w:sz w:val="24"/>
                    <w:szCs w:val="24"/>
                  </w:rPr>
                </w:rPrChange>
              </w:rPr>
              <w:t>电压</w:t>
            </w:r>
            <w:r w:rsidRPr="00452848">
              <w:rPr>
                <w:rFonts w:ascii="Courier New" w:hAnsi="Courier New" w:cs="Courier New"/>
                <w:color w:val="000000" w:themeColor="text1"/>
                <w:sz w:val="24"/>
                <w:szCs w:val="24"/>
                <w:rPrChange w:id="3604" w:author="Windows 用户" w:date="2018-12-21T10:31:00Z">
                  <w:rPr>
                    <w:rFonts w:ascii="Courier New" w:hAnsi="Courier New" w:cs="Courier New"/>
                    <w:color w:val="000000"/>
                    <w:sz w:val="24"/>
                    <w:szCs w:val="24"/>
                  </w:rPr>
                </w:rPrChange>
              </w:rPr>
              <w:t xml:space="preserve">220V </w:t>
            </w:r>
            <w:r w:rsidRPr="00452848">
              <w:rPr>
                <w:rFonts w:ascii="Courier New" w:hAnsi="Courier New" w:cs="Courier New" w:hint="eastAsia"/>
                <w:color w:val="000000" w:themeColor="text1"/>
                <w:sz w:val="24"/>
                <w:szCs w:val="24"/>
                <w:rPrChange w:id="3605" w:author="Windows 用户" w:date="2018-12-21T10:31:00Z">
                  <w:rPr>
                    <w:rFonts w:ascii="Courier New" w:hAnsi="Courier New" w:cs="Courier New" w:hint="eastAsia"/>
                    <w:color w:val="000000"/>
                    <w:sz w:val="24"/>
                    <w:szCs w:val="24"/>
                  </w:rPr>
                </w:rPrChange>
              </w:rPr>
              <w:t>容积</w:t>
            </w:r>
            <w:r w:rsidRPr="00452848">
              <w:rPr>
                <w:rFonts w:ascii="Courier New" w:hAnsi="Courier New" w:cs="Courier New"/>
                <w:color w:val="000000" w:themeColor="text1"/>
                <w:sz w:val="24"/>
                <w:szCs w:val="24"/>
                <w:rPrChange w:id="3606" w:author="Windows 用户" w:date="2018-12-21T10:31:00Z">
                  <w:rPr>
                    <w:rFonts w:ascii="Courier New" w:hAnsi="Courier New" w:cs="Courier New"/>
                    <w:color w:val="000000"/>
                    <w:sz w:val="24"/>
                    <w:szCs w:val="24"/>
                  </w:rPr>
                </w:rPrChange>
              </w:rPr>
              <w:t>318L</w:t>
            </w: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0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608" w:author="Windows 用户" w:date="2018-12-21T10:31:00Z">
                  <w:rPr>
                    <w:rFonts w:ascii="宋体" w:hAnsi="宋体" w:cs="宋体"/>
                    <w:sz w:val="24"/>
                    <w:szCs w:val="24"/>
                  </w:rPr>
                </w:rPrChange>
              </w:rPr>
              <w:t>2</w:t>
            </w:r>
          </w:p>
        </w:tc>
        <w:tc>
          <w:tcPr>
            <w:tcW w:w="1503"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09"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610" w:author="Windows 用户" w:date="2018-12-21T10:31:00Z">
                  <w:rPr>
                    <w:rFonts w:ascii="宋体" w:hAnsi="宋体" w:cs="宋体" w:hint="eastAsia"/>
                    <w:color w:val="000000"/>
                    <w:sz w:val="24"/>
                    <w:szCs w:val="24"/>
                  </w:rPr>
                </w:rPrChange>
              </w:rPr>
              <w:t>广东昌和</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611" w:author="Windows 用户" w:date="2018-12-21T10:31:00Z">
                  <w:rPr>
                    <w:rFonts w:ascii="宋体" w:hAnsi="宋体" w:cs="宋体"/>
                    <w:sz w:val="22"/>
                    <w:szCs w:val="22"/>
                  </w:rPr>
                </w:rPrChange>
              </w:rPr>
            </w:pPr>
            <w:r w:rsidRPr="00452848">
              <w:rPr>
                <w:rFonts w:ascii="宋体" w:hAnsi="宋体" w:cs="宋体"/>
                <w:noProof/>
                <w:color w:val="000000" w:themeColor="text1"/>
                <w:sz w:val="22"/>
                <w:szCs w:val="22"/>
                <w:rPrChange w:id="3612" w:author="Windows 用户" w:date="2018-12-21T10:31:00Z">
                  <w:rPr>
                    <w:rFonts w:ascii="宋体" w:hAnsi="宋体" w:cs="宋体"/>
                    <w:noProof/>
                    <w:sz w:val="22"/>
                    <w:szCs w:val="22"/>
                  </w:rPr>
                </w:rPrChange>
              </w:rPr>
              <w:drawing>
                <wp:anchor distT="0" distB="0" distL="114300" distR="114300" simplePos="0" relativeHeight="251645952" behindDoc="0" locked="0" layoutInCell="1" allowOverlap="1" wp14:anchorId="08C9FD33" wp14:editId="480338C3">
                  <wp:simplePos x="0" y="0"/>
                  <wp:positionH relativeFrom="column">
                    <wp:posOffset>84455</wp:posOffset>
                  </wp:positionH>
                  <wp:positionV relativeFrom="paragraph">
                    <wp:posOffset>43180</wp:posOffset>
                  </wp:positionV>
                  <wp:extent cx="1085850" cy="885825"/>
                  <wp:effectExtent l="0" t="0" r="0" b="0"/>
                  <wp:wrapNone/>
                  <wp:docPr id="36" name="图片 36" descr="http://www.zs-changhe.com/upload/201701/1483671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http://www.zs-changhe.com/upload/201701/1483671435.jpg"/>
                          <pic:cNvPicPr>
                            <a:picLocks noChangeAspect="1" noChangeArrowheads="1"/>
                          </pic:cNvPicPr>
                        </pic:nvPicPr>
                        <pic:blipFill>
                          <a:blip r:embed="rId12" cstate="print"/>
                          <a:srcRect/>
                          <a:stretch>
                            <a:fillRect/>
                          </a:stretch>
                        </pic:blipFill>
                        <pic:spPr>
                          <a:xfrm>
                            <a:off x="0" y="0"/>
                            <a:ext cx="1085850" cy="885825"/>
                          </a:xfrm>
                          <a:prstGeom prst="rect">
                            <a:avLst/>
                          </a:prstGeom>
                          <a:noFill/>
                        </pic:spPr>
                      </pic:pic>
                    </a:graphicData>
                  </a:graphic>
                </wp:anchor>
              </w:drawing>
            </w:r>
            <w:r w:rsidRPr="00452848">
              <w:rPr>
                <w:rFonts w:ascii="宋体" w:hAnsi="宋体" w:cs="宋体" w:hint="eastAsia"/>
                <w:color w:val="000000" w:themeColor="text1"/>
                <w:sz w:val="22"/>
                <w:szCs w:val="22"/>
                <w:rPrChange w:id="3613" w:author="Windows 用户" w:date="2018-12-21T10:31:00Z">
                  <w:rPr>
                    <w:rFonts w:ascii="宋体" w:hAnsi="宋体" w:cs="宋体" w:hint="eastAsia"/>
                    <w:sz w:val="22"/>
                    <w:szCs w:val="22"/>
                  </w:rPr>
                </w:rPrChange>
              </w:rPr>
              <w:t xml:space="preserve">　</w:t>
            </w:r>
          </w:p>
        </w:tc>
      </w:tr>
      <w:tr w:rsidR="00452848" w:rsidRPr="00452848">
        <w:trPr>
          <w:trHeight w:val="1869"/>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1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615" w:author="Windows 用户" w:date="2018-12-21T10:31:00Z">
                  <w:rPr>
                    <w:rFonts w:ascii="宋体" w:hAnsi="宋体" w:cs="宋体"/>
                    <w:sz w:val="24"/>
                    <w:szCs w:val="24"/>
                  </w:rPr>
                </w:rPrChange>
              </w:rPr>
              <w:t>8</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16"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3617" w:author="Windows 用户" w:date="2018-12-21T10:31:00Z">
                  <w:rPr>
                    <w:rFonts w:ascii="宋体" w:hAnsi="宋体" w:cs="宋体" w:hint="eastAsia"/>
                    <w:sz w:val="24"/>
                    <w:szCs w:val="24"/>
                  </w:rPr>
                </w:rPrChange>
              </w:rPr>
              <w:t>开水器连底座</w:t>
            </w:r>
            <w:proofErr w:type="gramEnd"/>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1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19"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2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621" w:author="Windows 用户" w:date="2018-12-21T10:31:00Z">
                  <w:rPr>
                    <w:rFonts w:ascii="宋体" w:hAnsi="宋体" w:cs="宋体"/>
                    <w:sz w:val="24"/>
                    <w:szCs w:val="24"/>
                  </w:rPr>
                </w:rPrChange>
              </w:rPr>
              <w:t>565*350*885</w:t>
            </w:r>
          </w:p>
        </w:tc>
        <w:tc>
          <w:tcPr>
            <w:tcW w:w="4292"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3622"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3623"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3624" w:author="Windows 用户" w:date="2018-12-21T10:31:00Z">
                  <w:rPr>
                    <w:rFonts w:ascii="Courier New" w:hAnsi="Courier New" w:cs="Courier New"/>
                    <w:color w:val="000000"/>
                    <w:sz w:val="24"/>
                    <w:szCs w:val="24"/>
                  </w:rPr>
                </w:rPrChange>
              </w:rPr>
              <w:t xml:space="preserve">YQ-90 </w:t>
            </w:r>
            <w:r w:rsidRPr="00452848">
              <w:rPr>
                <w:rFonts w:ascii="Courier New" w:hAnsi="Courier New" w:cs="Courier New" w:hint="eastAsia"/>
                <w:color w:val="000000" w:themeColor="text1"/>
                <w:sz w:val="24"/>
                <w:szCs w:val="24"/>
                <w:rPrChange w:id="3625" w:author="Windows 用户" w:date="2018-12-21T10:31:00Z">
                  <w:rPr>
                    <w:rFonts w:ascii="Courier New" w:hAnsi="Courier New" w:cs="Courier New" w:hint="eastAsia"/>
                    <w:color w:val="000000"/>
                    <w:sz w:val="24"/>
                    <w:szCs w:val="24"/>
                  </w:rPr>
                </w:rPrChange>
              </w:rPr>
              <w:t>电压</w:t>
            </w:r>
            <w:r w:rsidRPr="00452848">
              <w:rPr>
                <w:rFonts w:ascii="Courier New" w:hAnsi="Courier New" w:cs="Courier New"/>
                <w:color w:val="000000" w:themeColor="text1"/>
                <w:sz w:val="24"/>
                <w:szCs w:val="24"/>
                <w:rPrChange w:id="3626" w:author="Windows 用户" w:date="2018-12-21T10:31:00Z">
                  <w:rPr>
                    <w:rFonts w:ascii="Courier New" w:hAnsi="Courier New" w:cs="Courier New"/>
                    <w:color w:val="000000"/>
                    <w:sz w:val="24"/>
                    <w:szCs w:val="24"/>
                  </w:rPr>
                </w:rPrChange>
              </w:rPr>
              <w:t xml:space="preserve">380V </w:t>
            </w:r>
            <w:r w:rsidRPr="00452848">
              <w:rPr>
                <w:rFonts w:ascii="Courier New" w:hAnsi="Courier New" w:cs="Courier New" w:hint="eastAsia"/>
                <w:color w:val="000000" w:themeColor="text1"/>
                <w:sz w:val="24"/>
                <w:szCs w:val="24"/>
                <w:rPrChange w:id="3627" w:author="Windows 用户" w:date="2018-12-21T10:31:00Z">
                  <w:rPr>
                    <w:rFonts w:ascii="Courier New" w:hAnsi="Courier New" w:cs="Courier New" w:hint="eastAsia"/>
                    <w:color w:val="000000"/>
                    <w:sz w:val="24"/>
                    <w:szCs w:val="24"/>
                  </w:rPr>
                </w:rPrChange>
              </w:rPr>
              <w:t>功率</w:t>
            </w:r>
            <w:r w:rsidRPr="00452848">
              <w:rPr>
                <w:rFonts w:ascii="Courier New" w:hAnsi="Courier New" w:cs="Courier New"/>
                <w:color w:val="000000" w:themeColor="text1"/>
                <w:sz w:val="24"/>
                <w:szCs w:val="24"/>
                <w:rPrChange w:id="3628" w:author="Windows 用户" w:date="2018-12-21T10:31:00Z">
                  <w:rPr>
                    <w:rFonts w:ascii="Courier New" w:hAnsi="Courier New" w:cs="Courier New"/>
                    <w:color w:val="000000"/>
                    <w:sz w:val="24"/>
                    <w:szCs w:val="24"/>
                  </w:rPr>
                </w:rPrChange>
              </w:rPr>
              <w:t xml:space="preserve">9KW  </w:t>
            </w:r>
            <w:r w:rsidRPr="00452848">
              <w:rPr>
                <w:rFonts w:ascii="Courier New" w:hAnsi="Courier New" w:cs="Courier New" w:hint="eastAsia"/>
                <w:color w:val="000000" w:themeColor="text1"/>
                <w:sz w:val="24"/>
                <w:szCs w:val="24"/>
                <w:rPrChange w:id="3629" w:author="Windows 用户" w:date="2018-12-21T10:31:00Z">
                  <w:rPr>
                    <w:rFonts w:ascii="Courier New" w:hAnsi="Courier New" w:cs="Courier New" w:hint="eastAsia"/>
                    <w:color w:val="000000"/>
                    <w:sz w:val="24"/>
                    <w:szCs w:val="24"/>
                  </w:rPr>
                </w:rPrChange>
              </w:rPr>
              <w:t>容积</w:t>
            </w:r>
            <w:r w:rsidRPr="00452848">
              <w:rPr>
                <w:rFonts w:ascii="Courier New" w:hAnsi="Courier New" w:cs="Courier New"/>
                <w:color w:val="000000" w:themeColor="text1"/>
                <w:sz w:val="24"/>
                <w:szCs w:val="24"/>
                <w:rPrChange w:id="3630" w:author="Windows 用户" w:date="2018-12-21T10:31:00Z">
                  <w:rPr>
                    <w:rFonts w:ascii="Courier New" w:hAnsi="Courier New" w:cs="Courier New"/>
                    <w:color w:val="000000"/>
                    <w:sz w:val="24"/>
                    <w:szCs w:val="24"/>
                  </w:rPr>
                </w:rPrChange>
              </w:rPr>
              <w:t>70L</w:t>
            </w: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3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632" w:author="Windows 用户" w:date="2018-12-21T10:31:00Z">
                  <w:rPr>
                    <w:rFonts w:ascii="宋体" w:hAnsi="宋体" w:cs="宋体"/>
                    <w:sz w:val="24"/>
                    <w:szCs w:val="24"/>
                  </w:rPr>
                </w:rPrChange>
              </w:rPr>
              <w:t>1</w:t>
            </w:r>
          </w:p>
        </w:tc>
        <w:tc>
          <w:tcPr>
            <w:tcW w:w="1503"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33"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634" w:author="Windows 用户" w:date="2018-12-21T10:31:00Z">
                  <w:rPr>
                    <w:rFonts w:ascii="宋体" w:hAnsi="宋体" w:cs="宋体" w:hint="eastAsia"/>
                    <w:color w:val="000000"/>
                    <w:sz w:val="24"/>
                    <w:szCs w:val="24"/>
                  </w:rPr>
                </w:rPrChange>
              </w:rPr>
              <w:t>广东永强</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635" w:author="Windows 用户" w:date="2018-12-21T10:31:00Z">
                  <w:rPr>
                    <w:rFonts w:ascii="宋体" w:hAnsi="宋体" w:cs="宋体"/>
                    <w:sz w:val="22"/>
                    <w:szCs w:val="22"/>
                  </w:rPr>
                </w:rPrChange>
              </w:rPr>
            </w:pPr>
            <w:r w:rsidRPr="00452848">
              <w:rPr>
                <w:rFonts w:ascii="宋体" w:hAnsi="宋体" w:cs="宋体"/>
                <w:noProof/>
                <w:color w:val="000000" w:themeColor="text1"/>
                <w:sz w:val="22"/>
                <w:szCs w:val="22"/>
                <w:rPrChange w:id="3636" w:author="Windows 用户" w:date="2018-12-21T10:31:00Z">
                  <w:rPr>
                    <w:rFonts w:ascii="宋体" w:hAnsi="宋体" w:cs="宋体"/>
                    <w:noProof/>
                    <w:sz w:val="22"/>
                    <w:szCs w:val="22"/>
                  </w:rPr>
                </w:rPrChange>
              </w:rPr>
              <w:drawing>
                <wp:anchor distT="0" distB="0" distL="114300" distR="114300" simplePos="0" relativeHeight="251657216" behindDoc="0" locked="0" layoutInCell="1" allowOverlap="1" wp14:anchorId="3EA56343" wp14:editId="69DDD3AF">
                  <wp:simplePos x="0" y="0"/>
                  <wp:positionH relativeFrom="column">
                    <wp:posOffset>255905</wp:posOffset>
                  </wp:positionH>
                  <wp:positionV relativeFrom="paragraph">
                    <wp:posOffset>-3810</wp:posOffset>
                  </wp:positionV>
                  <wp:extent cx="1038225" cy="933450"/>
                  <wp:effectExtent l="0" t="0" r="0" b="0"/>
                  <wp:wrapNone/>
                  <wp:docPr id="35" name="图片 35" descr="u=3544915005,25226674&amp;fm=27&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u=3544915005,25226674&amp;fm=27&amp;gp=0.jpg"/>
                          <pic:cNvPicPr>
                            <a:picLocks noChangeAspect="1"/>
                          </pic:cNvPicPr>
                        </pic:nvPicPr>
                        <pic:blipFill>
                          <a:blip r:embed="rId13" cstate="print"/>
                          <a:srcRect/>
                          <a:stretch>
                            <a:fillRect/>
                          </a:stretch>
                        </pic:blipFill>
                        <pic:spPr>
                          <a:xfrm>
                            <a:off x="0" y="0"/>
                            <a:ext cx="1038225" cy="933450"/>
                          </a:xfrm>
                          <a:prstGeom prst="rect">
                            <a:avLst/>
                          </a:prstGeom>
                          <a:noFill/>
                          <a:ln w="9525">
                            <a:noFill/>
                            <a:miter lim="800000"/>
                            <a:headEnd/>
                            <a:tailEnd/>
                          </a:ln>
                        </pic:spPr>
                      </pic:pic>
                    </a:graphicData>
                  </a:graphic>
                </wp:anchor>
              </w:drawing>
            </w:r>
            <w:r w:rsidRPr="00452848">
              <w:rPr>
                <w:rFonts w:ascii="宋体" w:hAnsi="宋体" w:cs="宋体" w:hint="eastAsia"/>
                <w:color w:val="000000" w:themeColor="text1"/>
                <w:sz w:val="22"/>
                <w:szCs w:val="22"/>
                <w:rPrChange w:id="3637" w:author="Windows 用户" w:date="2018-12-21T10:31:00Z">
                  <w:rPr>
                    <w:rFonts w:ascii="宋体" w:hAnsi="宋体" w:cs="宋体" w:hint="eastAsia"/>
                    <w:sz w:val="22"/>
                    <w:szCs w:val="22"/>
                  </w:rPr>
                </w:rPrChange>
              </w:rPr>
              <w:t xml:space="preserve">　</w:t>
            </w:r>
          </w:p>
        </w:tc>
      </w:tr>
      <w:tr w:rsidR="00452848" w:rsidRPr="00452848">
        <w:trPr>
          <w:trHeight w:val="2359"/>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3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639" w:author="Windows 用户" w:date="2018-12-21T10:31:00Z">
                  <w:rPr>
                    <w:rFonts w:ascii="宋体" w:hAnsi="宋体" w:cs="宋体"/>
                    <w:sz w:val="24"/>
                    <w:szCs w:val="24"/>
                  </w:rPr>
                </w:rPrChange>
              </w:rPr>
              <w:lastRenderedPageBreak/>
              <w:t>9</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4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41" w:author="Windows 用户" w:date="2018-12-21T10:31:00Z">
                  <w:rPr>
                    <w:rFonts w:ascii="宋体" w:hAnsi="宋体" w:cs="宋体" w:hint="eastAsia"/>
                    <w:sz w:val="24"/>
                    <w:szCs w:val="24"/>
                  </w:rPr>
                </w:rPrChange>
              </w:rPr>
              <w:t>电饼铛</w:t>
            </w:r>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4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43"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4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645" w:author="Windows 用户" w:date="2018-12-21T10:31:00Z">
                  <w:rPr>
                    <w:rFonts w:ascii="宋体" w:hAnsi="宋体" w:cs="宋体"/>
                    <w:sz w:val="24"/>
                    <w:szCs w:val="24"/>
                  </w:rPr>
                </w:rPrChange>
              </w:rPr>
              <w:t>970*780*640</w:t>
            </w:r>
          </w:p>
        </w:tc>
        <w:tc>
          <w:tcPr>
            <w:tcW w:w="4292"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3646"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3647" w:author="Windows 用户" w:date="2018-12-21T10:31:00Z">
                  <w:rPr>
                    <w:rFonts w:ascii="Courier New" w:hAnsi="Courier New" w:cs="Courier New" w:hint="eastAsia"/>
                    <w:color w:val="000000"/>
                    <w:sz w:val="24"/>
                    <w:szCs w:val="24"/>
                  </w:rPr>
                </w:rPrChange>
              </w:rPr>
              <w:t>型号：</w:t>
            </w:r>
            <w:r w:rsidRPr="00452848">
              <w:rPr>
                <w:rFonts w:ascii="Courier New" w:hAnsi="Courier New" w:cs="Courier New"/>
                <w:color w:val="000000" w:themeColor="text1"/>
                <w:sz w:val="24"/>
                <w:szCs w:val="24"/>
                <w:rPrChange w:id="3648" w:author="Windows 用户" w:date="2018-12-21T10:31:00Z">
                  <w:rPr>
                    <w:rFonts w:ascii="Courier New" w:hAnsi="Courier New" w:cs="Courier New"/>
                    <w:color w:val="000000"/>
                    <w:sz w:val="24"/>
                    <w:szCs w:val="24"/>
                  </w:rPr>
                </w:rPrChange>
              </w:rPr>
              <w:t xml:space="preserve">YXD-80 </w:t>
            </w:r>
            <w:r w:rsidRPr="00452848">
              <w:rPr>
                <w:rFonts w:ascii="Courier New" w:hAnsi="Courier New" w:cs="Courier New" w:hint="eastAsia"/>
                <w:color w:val="000000" w:themeColor="text1"/>
                <w:sz w:val="24"/>
                <w:szCs w:val="24"/>
                <w:rPrChange w:id="3649" w:author="Windows 用户" w:date="2018-12-21T10:31:00Z">
                  <w:rPr>
                    <w:rFonts w:ascii="Courier New" w:hAnsi="Courier New" w:cs="Courier New" w:hint="eastAsia"/>
                    <w:color w:val="000000"/>
                    <w:sz w:val="24"/>
                    <w:szCs w:val="24"/>
                  </w:rPr>
                </w:rPrChange>
              </w:rPr>
              <w:t>电压</w:t>
            </w:r>
            <w:r w:rsidRPr="00452848">
              <w:rPr>
                <w:rFonts w:ascii="Courier New" w:hAnsi="Courier New" w:cs="Courier New"/>
                <w:color w:val="000000" w:themeColor="text1"/>
                <w:sz w:val="24"/>
                <w:szCs w:val="24"/>
                <w:rPrChange w:id="3650" w:author="Windows 用户" w:date="2018-12-21T10:31:00Z">
                  <w:rPr>
                    <w:rFonts w:ascii="Courier New" w:hAnsi="Courier New" w:cs="Courier New"/>
                    <w:color w:val="000000"/>
                    <w:sz w:val="24"/>
                    <w:szCs w:val="24"/>
                  </w:rPr>
                </w:rPrChange>
              </w:rPr>
              <w:t xml:space="preserve">220V </w:t>
            </w:r>
            <w:r w:rsidRPr="00452848">
              <w:rPr>
                <w:rFonts w:ascii="Courier New" w:hAnsi="Courier New" w:cs="Courier New" w:hint="eastAsia"/>
                <w:color w:val="000000" w:themeColor="text1"/>
                <w:sz w:val="24"/>
                <w:szCs w:val="24"/>
                <w:rPrChange w:id="3651" w:author="Windows 用户" w:date="2018-12-21T10:31:00Z">
                  <w:rPr>
                    <w:rFonts w:ascii="Courier New" w:hAnsi="Courier New" w:cs="Courier New" w:hint="eastAsia"/>
                    <w:color w:val="000000"/>
                    <w:sz w:val="24"/>
                    <w:szCs w:val="24"/>
                  </w:rPr>
                </w:rPrChange>
              </w:rPr>
              <w:t>功率</w:t>
            </w:r>
            <w:r w:rsidRPr="00452848">
              <w:rPr>
                <w:rFonts w:ascii="Courier New" w:hAnsi="Courier New" w:cs="Courier New"/>
                <w:color w:val="000000" w:themeColor="text1"/>
                <w:sz w:val="24"/>
                <w:szCs w:val="24"/>
                <w:rPrChange w:id="3652" w:author="Windows 用户" w:date="2018-12-21T10:31:00Z">
                  <w:rPr>
                    <w:rFonts w:ascii="Courier New" w:hAnsi="Courier New" w:cs="Courier New"/>
                    <w:color w:val="000000"/>
                    <w:sz w:val="24"/>
                    <w:szCs w:val="24"/>
                  </w:rPr>
                </w:rPrChange>
              </w:rPr>
              <w:t>4.8KW</w:t>
            </w: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5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654" w:author="Windows 用户" w:date="2018-12-21T10:31:00Z">
                  <w:rPr>
                    <w:rFonts w:ascii="宋体" w:hAnsi="宋体" w:cs="宋体"/>
                    <w:sz w:val="24"/>
                    <w:szCs w:val="24"/>
                  </w:rPr>
                </w:rPrChange>
              </w:rPr>
              <w:t>1</w:t>
            </w:r>
          </w:p>
        </w:tc>
        <w:tc>
          <w:tcPr>
            <w:tcW w:w="1503"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55"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656" w:author="Windows 用户" w:date="2018-12-21T10:31:00Z">
                  <w:rPr>
                    <w:rFonts w:ascii="宋体" w:hAnsi="宋体" w:cs="宋体" w:hint="eastAsia"/>
                    <w:color w:val="000000"/>
                    <w:sz w:val="24"/>
                    <w:szCs w:val="24"/>
                  </w:rPr>
                </w:rPrChange>
              </w:rPr>
              <w:t>广东万丰</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657" w:author="Windows 用户" w:date="2018-12-21T10:31:00Z">
                  <w:rPr>
                    <w:rFonts w:ascii="宋体" w:hAnsi="宋体" w:cs="宋体"/>
                    <w:sz w:val="22"/>
                    <w:szCs w:val="22"/>
                  </w:rPr>
                </w:rPrChange>
              </w:rPr>
            </w:pPr>
            <w:r w:rsidRPr="00452848">
              <w:rPr>
                <w:rFonts w:ascii="宋体" w:hAnsi="宋体" w:cs="宋体"/>
                <w:noProof/>
                <w:color w:val="000000" w:themeColor="text1"/>
                <w:sz w:val="22"/>
                <w:szCs w:val="22"/>
                <w:rPrChange w:id="3658" w:author="Windows 用户" w:date="2018-12-21T10:31:00Z">
                  <w:rPr>
                    <w:rFonts w:ascii="宋体" w:hAnsi="宋体" w:cs="宋体"/>
                    <w:noProof/>
                    <w:sz w:val="22"/>
                    <w:szCs w:val="22"/>
                  </w:rPr>
                </w:rPrChange>
              </w:rPr>
              <w:drawing>
                <wp:anchor distT="0" distB="0" distL="114300" distR="114300" simplePos="0" relativeHeight="251721728" behindDoc="0" locked="0" layoutInCell="1" allowOverlap="1" wp14:anchorId="7E0ED250" wp14:editId="19A73CED">
                  <wp:simplePos x="0" y="0"/>
                  <wp:positionH relativeFrom="column">
                    <wp:posOffset>151130</wp:posOffset>
                  </wp:positionH>
                  <wp:positionV relativeFrom="paragraph">
                    <wp:posOffset>62230</wp:posOffset>
                  </wp:positionV>
                  <wp:extent cx="952500" cy="1247775"/>
                  <wp:effectExtent l="0" t="0" r="0"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4"/>
                          <a:stretch>
                            <a:fillRect/>
                          </a:stretch>
                        </pic:blipFill>
                        <pic:spPr>
                          <a:xfrm>
                            <a:off x="0" y="0"/>
                            <a:ext cx="952500" cy="1247775"/>
                          </a:xfrm>
                          <a:prstGeom prst="rect">
                            <a:avLst/>
                          </a:prstGeom>
                        </pic:spPr>
                      </pic:pic>
                    </a:graphicData>
                  </a:graphic>
                </wp:anchor>
              </w:drawing>
            </w:r>
            <w:r w:rsidRPr="00452848">
              <w:rPr>
                <w:rFonts w:ascii="宋体" w:hAnsi="宋体" w:cs="宋体" w:hint="eastAsia"/>
                <w:color w:val="000000" w:themeColor="text1"/>
                <w:sz w:val="22"/>
                <w:szCs w:val="22"/>
                <w:rPrChange w:id="3659" w:author="Windows 用户" w:date="2018-12-21T10:31:00Z">
                  <w:rPr>
                    <w:rFonts w:ascii="宋体" w:hAnsi="宋体" w:cs="宋体" w:hint="eastAsia"/>
                    <w:sz w:val="22"/>
                    <w:szCs w:val="22"/>
                  </w:rPr>
                </w:rPrChange>
              </w:rPr>
              <w:t xml:space="preserve">　</w:t>
            </w:r>
          </w:p>
        </w:tc>
      </w:tr>
      <w:tr w:rsidR="00452848" w:rsidRPr="00452848">
        <w:trPr>
          <w:trHeight w:val="1795"/>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6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661" w:author="Windows 用户" w:date="2018-12-21T10:31:00Z">
                  <w:rPr>
                    <w:rFonts w:ascii="宋体" w:hAnsi="宋体" w:cs="宋体"/>
                    <w:sz w:val="24"/>
                    <w:szCs w:val="24"/>
                  </w:rPr>
                </w:rPrChange>
              </w:rPr>
              <w:t>10</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62"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3663" w:author="Windows 用户" w:date="2018-12-21T10:31:00Z">
                  <w:rPr>
                    <w:rFonts w:ascii="宋体" w:hAnsi="宋体" w:cs="宋体" w:hint="eastAsia"/>
                    <w:sz w:val="24"/>
                    <w:szCs w:val="24"/>
                  </w:rPr>
                </w:rPrChange>
              </w:rPr>
              <w:t>炉拼台</w:t>
            </w:r>
            <w:proofErr w:type="gramEnd"/>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6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65"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6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667" w:author="Windows 用户" w:date="2018-12-21T10:31:00Z">
                  <w:rPr>
                    <w:rFonts w:ascii="宋体" w:hAnsi="宋体" w:cs="宋体"/>
                    <w:sz w:val="24"/>
                    <w:szCs w:val="24"/>
                  </w:rPr>
                </w:rPrChange>
              </w:rPr>
              <w:t>400*1000*1250</w:t>
            </w:r>
          </w:p>
        </w:tc>
        <w:tc>
          <w:tcPr>
            <w:tcW w:w="4292"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4"/>
                <w:szCs w:val="24"/>
                <w:rPrChange w:id="3668" w:author="Windows 用户" w:date="2018-12-21T10:31:00Z">
                  <w:rPr>
                    <w:rFonts w:ascii="Courier New" w:hAnsi="Courier New" w:cs="Courier New"/>
                    <w:color w:val="000000"/>
                    <w:sz w:val="24"/>
                    <w:szCs w:val="24"/>
                  </w:rPr>
                </w:rPrChange>
              </w:rPr>
            </w:pPr>
            <w:r w:rsidRPr="00452848">
              <w:rPr>
                <w:rFonts w:ascii="Courier New" w:hAnsi="Courier New" w:cs="Courier New" w:hint="eastAsia"/>
                <w:color w:val="000000" w:themeColor="text1"/>
                <w:sz w:val="24"/>
                <w:szCs w:val="24"/>
                <w:rPrChange w:id="3669" w:author="Windows 用户" w:date="2018-12-21T10:31:00Z">
                  <w:rPr>
                    <w:rFonts w:ascii="Courier New" w:hAnsi="Courier New" w:cs="Courier New" w:hint="eastAsia"/>
                    <w:color w:val="000000"/>
                    <w:sz w:val="24"/>
                    <w:szCs w:val="24"/>
                  </w:rPr>
                </w:rPrChange>
              </w:rPr>
              <w:t>面板采用</w:t>
            </w:r>
            <w:r w:rsidRPr="00452848">
              <w:rPr>
                <w:rFonts w:ascii="Courier New" w:hAnsi="Courier New" w:cs="Courier New"/>
                <w:color w:val="000000" w:themeColor="text1"/>
                <w:sz w:val="24"/>
                <w:szCs w:val="24"/>
                <w:rPrChange w:id="3670" w:author="Windows 用户" w:date="2018-12-21T10:31:00Z">
                  <w:rPr>
                    <w:rFonts w:ascii="Courier New" w:hAnsi="Courier New" w:cs="Courier New"/>
                    <w:color w:val="000000"/>
                    <w:sz w:val="24"/>
                    <w:szCs w:val="24"/>
                  </w:rPr>
                </w:rPrChange>
              </w:rPr>
              <w:t>1.2MM SUS304#</w:t>
            </w:r>
            <w:r w:rsidRPr="00452848">
              <w:rPr>
                <w:rFonts w:ascii="Courier New" w:hAnsi="Courier New" w:cs="Courier New" w:hint="eastAsia"/>
                <w:color w:val="000000" w:themeColor="text1"/>
                <w:sz w:val="24"/>
                <w:szCs w:val="24"/>
                <w:rPrChange w:id="3671" w:author="Windows 用户" w:date="2018-12-21T10:31:00Z">
                  <w:rPr>
                    <w:rFonts w:ascii="Courier New" w:hAnsi="Courier New" w:cs="Courier New" w:hint="eastAsia"/>
                    <w:color w:val="000000"/>
                    <w:sz w:val="24"/>
                    <w:szCs w:val="24"/>
                  </w:rPr>
                </w:rPrChange>
              </w:rPr>
              <w:t>不锈钢板，侧板</w:t>
            </w:r>
            <w:r w:rsidRPr="00452848">
              <w:rPr>
                <w:rFonts w:ascii="Courier New" w:hAnsi="Courier New" w:cs="Courier New"/>
                <w:color w:val="000000" w:themeColor="text1"/>
                <w:sz w:val="24"/>
                <w:szCs w:val="24"/>
                <w:rPrChange w:id="3672" w:author="Windows 用户" w:date="2018-12-21T10:31:00Z">
                  <w:rPr>
                    <w:rFonts w:ascii="Courier New" w:hAnsi="Courier New" w:cs="Courier New"/>
                    <w:color w:val="000000"/>
                    <w:sz w:val="24"/>
                    <w:szCs w:val="24"/>
                  </w:rPr>
                </w:rPrChange>
              </w:rPr>
              <w:t>1.0MM</w:t>
            </w:r>
            <w:r w:rsidRPr="00452848">
              <w:rPr>
                <w:rFonts w:ascii="Courier New" w:hAnsi="Courier New" w:cs="Courier New" w:hint="eastAsia"/>
                <w:color w:val="000000" w:themeColor="text1"/>
                <w:sz w:val="24"/>
                <w:szCs w:val="24"/>
                <w:rPrChange w:id="3673" w:author="Windows 用户" w:date="2018-12-21T10:31:00Z">
                  <w:rPr>
                    <w:rFonts w:ascii="Courier New" w:hAnsi="Courier New" w:cs="Courier New" w:hint="eastAsia"/>
                    <w:color w:val="000000"/>
                    <w:sz w:val="24"/>
                    <w:szCs w:val="24"/>
                  </w:rPr>
                </w:rPrChange>
              </w:rPr>
              <w:t>，</w:t>
            </w:r>
            <w:proofErr w:type="gramStart"/>
            <w:r w:rsidRPr="00452848">
              <w:rPr>
                <w:rFonts w:ascii="Courier New" w:hAnsi="Courier New" w:cs="Courier New" w:hint="eastAsia"/>
                <w:color w:val="000000" w:themeColor="text1"/>
                <w:sz w:val="24"/>
                <w:szCs w:val="24"/>
                <w:rPrChange w:id="3674" w:author="Windows 用户" w:date="2018-12-21T10:31:00Z">
                  <w:rPr>
                    <w:rFonts w:ascii="Courier New" w:hAnsi="Courier New" w:cs="Courier New" w:hint="eastAsia"/>
                    <w:color w:val="000000"/>
                    <w:sz w:val="24"/>
                    <w:szCs w:val="24"/>
                  </w:rPr>
                </w:rPrChange>
              </w:rPr>
              <w:t>脚柱</w:t>
            </w:r>
            <w:proofErr w:type="gramEnd"/>
            <w:r w:rsidRPr="00452848">
              <w:rPr>
                <w:rFonts w:ascii="Courier New" w:hAnsi="Courier New" w:cs="Courier New"/>
                <w:color w:val="000000" w:themeColor="text1"/>
                <w:sz w:val="24"/>
                <w:szCs w:val="24"/>
                <w:rPrChange w:id="3675" w:author="Windows 用户" w:date="2018-12-21T10:31:00Z">
                  <w:rPr>
                    <w:rFonts w:ascii="Courier New" w:hAnsi="Courier New" w:cs="Courier New"/>
                    <w:color w:val="000000"/>
                    <w:sz w:val="24"/>
                    <w:szCs w:val="24"/>
                  </w:rPr>
                </w:rPrChange>
              </w:rPr>
              <w:t>304</w:t>
            </w:r>
            <w:r w:rsidRPr="00452848">
              <w:rPr>
                <w:rFonts w:ascii="Courier New" w:hAnsi="Courier New" w:cs="Courier New" w:hint="eastAsia"/>
                <w:color w:val="000000" w:themeColor="text1"/>
                <w:sz w:val="24"/>
                <w:szCs w:val="24"/>
                <w:rPrChange w:id="3676" w:author="Windows 用户" w:date="2018-12-21T10:31:00Z">
                  <w:rPr>
                    <w:rFonts w:ascii="Courier New" w:hAnsi="Courier New" w:cs="Courier New" w:hint="eastAsia"/>
                    <w:color w:val="000000"/>
                    <w:sz w:val="24"/>
                    <w:szCs w:val="24"/>
                  </w:rPr>
                </w:rPrChange>
              </w:rPr>
              <w:t>不锈钢板，</w:t>
            </w:r>
            <w:r w:rsidRPr="00452848">
              <w:rPr>
                <w:rFonts w:ascii="Courier New" w:hAnsi="Courier New" w:cs="Courier New"/>
                <w:color w:val="000000" w:themeColor="text1"/>
                <w:sz w:val="24"/>
                <w:szCs w:val="24"/>
                <w:rPrChange w:id="3677" w:author="Windows 用户" w:date="2018-12-21T10:31:00Z">
                  <w:rPr>
                    <w:rFonts w:ascii="Courier New" w:hAnsi="Courier New" w:cs="Courier New"/>
                    <w:color w:val="000000"/>
                    <w:sz w:val="24"/>
                    <w:szCs w:val="24"/>
                  </w:rPr>
                </w:rPrChange>
              </w:rPr>
              <w:t>1.0MM</w:t>
            </w:r>
            <w:r w:rsidRPr="00452848">
              <w:rPr>
                <w:rFonts w:ascii="Courier New" w:hAnsi="Courier New" w:cs="Courier New" w:hint="eastAsia"/>
                <w:color w:val="000000" w:themeColor="text1"/>
                <w:sz w:val="24"/>
                <w:szCs w:val="24"/>
                <w:rPrChange w:id="3678" w:author="Windows 用户" w:date="2018-12-21T10:31:00Z">
                  <w:rPr>
                    <w:rFonts w:ascii="Courier New" w:hAnsi="Courier New" w:cs="Courier New" w:hint="eastAsia"/>
                    <w:color w:val="000000"/>
                    <w:sz w:val="24"/>
                    <w:szCs w:val="24"/>
                  </w:rPr>
                </w:rPrChange>
              </w:rPr>
              <w:t>厚方管</w:t>
            </w: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7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680" w:author="Windows 用户" w:date="2018-12-21T10:31:00Z">
                  <w:rPr>
                    <w:rFonts w:ascii="宋体" w:hAnsi="宋体" w:cs="宋体"/>
                    <w:sz w:val="24"/>
                    <w:szCs w:val="24"/>
                  </w:rPr>
                </w:rPrChange>
              </w:rPr>
              <w:t>2</w:t>
            </w:r>
          </w:p>
        </w:tc>
        <w:tc>
          <w:tcPr>
            <w:tcW w:w="1503" w:type="dxa"/>
            <w:vMerge w:val="restart"/>
            <w:tcBorders>
              <w:top w:val="nil"/>
              <w:left w:val="single" w:sz="4" w:space="0" w:color="auto"/>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81"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682" w:author="Windows 用户" w:date="2018-12-21T10:31:00Z">
                  <w:rPr>
                    <w:rFonts w:ascii="宋体" w:hAnsi="宋体" w:cs="宋体" w:hint="eastAsia"/>
                    <w:color w:val="000000"/>
                    <w:sz w:val="24"/>
                    <w:szCs w:val="24"/>
                  </w:rPr>
                </w:rPrChange>
              </w:rPr>
              <w:t>厂制品</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683" w:author="Windows 用户" w:date="2018-12-21T10:31:00Z">
                  <w:rPr>
                    <w:rFonts w:ascii="宋体" w:hAnsi="宋体" w:cs="宋体"/>
                    <w:sz w:val="22"/>
                    <w:szCs w:val="22"/>
                  </w:rPr>
                </w:rPrChange>
              </w:rPr>
            </w:pPr>
            <w:r w:rsidRPr="00452848">
              <w:rPr>
                <w:rFonts w:ascii="宋体" w:hAnsi="宋体" w:cs="宋体"/>
                <w:noProof/>
                <w:color w:val="000000" w:themeColor="text1"/>
                <w:sz w:val="22"/>
                <w:szCs w:val="22"/>
                <w:rPrChange w:id="3684" w:author="Windows 用户" w:date="2018-12-21T10:31:00Z">
                  <w:rPr>
                    <w:rFonts w:ascii="宋体" w:hAnsi="宋体" w:cs="宋体"/>
                    <w:noProof/>
                    <w:sz w:val="22"/>
                    <w:szCs w:val="22"/>
                  </w:rPr>
                </w:rPrChange>
              </w:rPr>
              <w:drawing>
                <wp:anchor distT="0" distB="0" distL="114300" distR="114300" simplePos="0" relativeHeight="251662336" behindDoc="0" locked="0" layoutInCell="1" allowOverlap="1" wp14:anchorId="3FD91F4C" wp14:editId="0792803A">
                  <wp:simplePos x="0" y="0"/>
                  <wp:positionH relativeFrom="column">
                    <wp:posOffset>226695</wp:posOffset>
                  </wp:positionH>
                  <wp:positionV relativeFrom="paragraph">
                    <wp:posOffset>-43180</wp:posOffset>
                  </wp:positionV>
                  <wp:extent cx="847725" cy="771525"/>
                  <wp:effectExtent l="0" t="0" r="0" b="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5"/>
                          <a:stretch>
                            <a:fillRect/>
                          </a:stretch>
                        </pic:blipFill>
                        <pic:spPr>
                          <a:xfrm>
                            <a:off x="0" y="0"/>
                            <a:ext cx="847725" cy="771525"/>
                          </a:xfrm>
                          <a:prstGeom prst="rect">
                            <a:avLst/>
                          </a:prstGeom>
                        </pic:spPr>
                      </pic:pic>
                    </a:graphicData>
                  </a:graphic>
                </wp:anchor>
              </w:drawing>
            </w:r>
          </w:p>
        </w:tc>
      </w:tr>
      <w:tr w:rsidR="00452848" w:rsidRPr="00452848">
        <w:trPr>
          <w:trHeight w:val="164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8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686" w:author="Windows 用户" w:date="2018-12-21T10:31:00Z">
                  <w:rPr>
                    <w:rFonts w:ascii="宋体" w:hAnsi="宋体" w:cs="宋体"/>
                    <w:sz w:val="24"/>
                    <w:szCs w:val="24"/>
                  </w:rPr>
                </w:rPrChange>
              </w:rPr>
              <w:t>11</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8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88" w:author="Windows 用户" w:date="2018-12-21T10:31:00Z">
                  <w:rPr>
                    <w:rFonts w:ascii="宋体" w:hAnsi="宋体" w:cs="宋体" w:hint="eastAsia"/>
                    <w:sz w:val="24"/>
                    <w:szCs w:val="24"/>
                  </w:rPr>
                </w:rPrChange>
              </w:rPr>
              <w:t>双通工作台</w:t>
            </w:r>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8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90"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9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692" w:author="Windows 用户" w:date="2018-12-21T10:31:00Z">
                  <w:rPr>
                    <w:rFonts w:ascii="宋体" w:hAnsi="宋体" w:cs="宋体"/>
                    <w:sz w:val="24"/>
                    <w:szCs w:val="24"/>
                  </w:rPr>
                </w:rPrChange>
              </w:rPr>
              <w:t>1800*800*800</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3693" w:author="Windows 用户" w:date="2018-12-21T10:31:00Z">
                  <w:rPr>
                    <w:rFonts w:ascii="Courier New" w:hAnsi="Courier New" w:cs="Courier New"/>
                    <w:color w:val="000000"/>
                    <w:sz w:val="24"/>
                    <w:szCs w:val="24"/>
                  </w:rPr>
                </w:rPrChange>
              </w:rPr>
            </w:pP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9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695" w:author="Windows 用户" w:date="2018-12-21T10:31:00Z">
                  <w:rPr>
                    <w:rFonts w:ascii="宋体" w:hAnsi="宋体" w:cs="宋体"/>
                    <w:sz w:val="24"/>
                    <w:szCs w:val="24"/>
                  </w:rPr>
                </w:rPrChange>
              </w:rPr>
              <w:t>2</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696" w:author="Windows 用户" w:date="2018-12-21T10:31:00Z">
                  <w:rPr>
                    <w:rFonts w:ascii="宋体" w:hAnsi="宋体" w:cs="宋体"/>
                    <w:color w:val="000000"/>
                    <w:sz w:val="24"/>
                    <w:szCs w:val="24"/>
                  </w:rPr>
                </w:rPrChange>
              </w:rPr>
            </w:pP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697" w:author="Windows 用户" w:date="2018-12-21T10:31:00Z">
                  <w:rPr>
                    <w:rFonts w:ascii="宋体" w:hAnsi="宋体" w:cs="宋体"/>
                    <w:sz w:val="22"/>
                    <w:szCs w:val="22"/>
                  </w:rPr>
                </w:rPrChange>
              </w:rPr>
            </w:pPr>
            <w:r w:rsidRPr="00452848">
              <w:rPr>
                <w:rFonts w:ascii="宋体" w:hAnsi="宋体" w:cs="宋体"/>
                <w:noProof/>
                <w:color w:val="000000" w:themeColor="text1"/>
                <w:sz w:val="22"/>
                <w:szCs w:val="22"/>
                <w:rPrChange w:id="3698" w:author="Windows 用户" w:date="2018-12-21T10:31:00Z">
                  <w:rPr>
                    <w:rFonts w:ascii="宋体" w:hAnsi="宋体" w:cs="宋体"/>
                    <w:noProof/>
                    <w:sz w:val="22"/>
                    <w:szCs w:val="22"/>
                  </w:rPr>
                </w:rPrChange>
              </w:rPr>
              <w:drawing>
                <wp:anchor distT="0" distB="0" distL="114300" distR="114300" simplePos="0" relativeHeight="251667456" behindDoc="0" locked="0" layoutInCell="1" allowOverlap="1" wp14:anchorId="1A4DEDD7" wp14:editId="3AAA107F">
                  <wp:simplePos x="0" y="0"/>
                  <wp:positionH relativeFrom="column">
                    <wp:posOffset>74295</wp:posOffset>
                  </wp:positionH>
                  <wp:positionV relativeFrom="paragraph">
                    <wp:posOffset>-42545</wp:posOffset>
                  </wp:positionV>
                  <wp:extent cx="1209675" cy="657225"/>
                  <wp:effectExtent l="0" t="0" r="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6"/>
                          <a:stretch>
                            <a:fillRect/>
                          </a:stretch>
                        </pic:blipFill>
                        <pic:spPr>
                          <a:xfrm>
                            <a:off x="0" y="0"/>
                            <a:ext cx="1209675" cy="657225"/>
                          </a:xfrm>
                          <a:prstGeom prst="rect">
                            <a:avLst/>
                          </a:prstGeom>
                        </pic:spPr>
                      </pic:pic>
                    </a:graphicData>
                  </a:graphic>
                </wp:anchor>
              </w:drawing>
            </w:r>
          </w:p>
        </w:tc>
      </w:tr>
      <w:tr w:rsidR="00452848" w:rsidRPr="00452848">
        <w:trPr>
          <w:trHeight w:val="1825"/>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9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00" w:author="Windows 用户" w:date="2018-12-21T10:31:00Z">
                  <w:rPr>
                    <w:rFonts w:ascii="宋体" w:hAnsi="宋体" w:cs="宋体"/>
                    <w:sz w:val="24"/>
                    <w:szCs w:val="24"/>
                  </w:rPr>
                </w:rPrChange>
              </w:rPr>
              <w:t>12</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0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02" w:author="Windows 用户" w:date="2018-12-21T10:31:00Z">
                  <w:rPr>
                    <w:rFonts w:ascii="宋体" w:hAnsi="宋体" w:cs="宋体" w:hint="eastAsia"/>
                    <w:sz w:val="24"/>
                    <w:szCs w:val="24"/>
                  </w:rPr>
                </w:rPrChange>
              </w:rPr>
              <w:t>双层工作台</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0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04"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0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06" w:author="Windows 用户" w:date="2018-12-21T10:31:00Z">
                  <w:rPr>
                    <w:rFonts w:ascii="宋体" w:hAnsi="宋体" w:cs="宋体"/>
                    <w:sz w:val="24"/>
                    <w:szCs w:val="24"/>
                  </w:rPr>
                </w:rPrChange>
              </w:rPr>
              <w:t>1800*800*800</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3707" w:author="Windows 用户" w:date="2018-12-21T10:31:00Z">
                  <w:rPr>
                    <w:rFonts w:ascii="Courier New" w:hAnsi="Courier New" w:cs="Courier New"/>
                    <w:color w:val="000000"/>
                    <w:sz w:val="24"/>
                    <w:szCs w:val="24"/>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0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09" w:author="Windows 用户" w:date="2018-12-21T10:31:00Z">
                  <w:rPr>
                    <w:rFonts w:ascii="宋体" w:hAnsi="宋体" w:cs="宋体"/>
                    <w:sz w:val="24"/>
                    <w:szCs w:val="24"/>
                  </w:rPr>
                </w:rPrChange>
              </w:rPr>
              <w:t>2</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710" w:author="Windows 用户" w:date="2018-12-21T10:31:00Z">
                  <w:rPr>
                    <w:rFonts w:ascii="宋体" w:hAnsi="宋体" w:cs="宋体"/>
                    <w:color w:val="000000"/>
                    <w:sz w:val="24"/>
                    <w:szCs w:val="24"/>
                  </w:rPr>
                </w:rPrChange>
              </w:rPr>
            </w:pP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711" w:author="Windows 用户" w:date="2018-12-21T10:31:00Z">
                  <w:rPr>
                    <w:rFonts w:ascii="宋体" w:hAnsi="宋体" w:cs="宋体"/>
                    <w:sz w:val="22"/>
                    <w:szCs w:val="22"/>
                  </w:rPr>
                </w:rPrChange>
              </w:rPr>
            </w:pPr>
            <w:r w:rsidRPr="00452848">
              <w:rPr>
                <w:rFonts w:ascii="宋体" w:hAnsi="宋体" w:cs="宋体"/>
                <w:noProof/>
                <w:color w:val="000000" w:themeColor="text1"/>
                <w:sz w:val="22"/>
                <w:szCs w:val="22"/>
                <w:rPrChange w:id="3712" w:author="Windows 用户" w:date="2018-12-21T10:31:00Z">
                  <w:rPr>
                    <w:rFonts w:ascii="宋体" w:hAnsi="宋体" w:cs="宋体"/>
                    <w:noProof/>
                    <w:sz w:val="22"/>
                    <w:szCs w:val="22"/>
                  </w:rPr>
                </w:rPrChange>
              </w:rPr>
              <w:drawing>
                <wp:anchor distT="0" distB="0" distL="114300" distR="114300" simplePos="0" relativeHeight="251672576" behindDoc="0" locked="0" layoutInCell="1" allowOverlap="1" wp14:anchorId="2947A53D" wp14:editId="3C9AEB7A">
                  <wp:simplePos x="0" y="0"/>
                  <wp:positionH relativeFrom="column">
                    <wp:posOffset>121920</wp:posOffset>
                  </wp:positionH>
                  <wp:positionV relativeFrom="paragraph">
                    <wp:posOffset>-24765</wp:posOffset>
                  </wp:positionV>
                  <wp:extent cx="1095375" cy="809625"/>
                  <wp:effectExtent l="0" t="0" r="0" b="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7"/>
                          <a:stretch>
                            <a:fillRect/>
                          </a:stretch>
                        </pic:blipFill>
                        <pic:spPr>
                          <a:xfrm>
                            <a:off x="0" y="0"/>
                            <a:ext cx="1095375" cy="809625"/>
                          </a:xfrm>
                          <a:prstGeom prst="rect">
                            <a:avLst/>
                          </a:prstGeom>
                        </pic:spPr>
                      </pic:pic>
                    </a:graphicData>
                  </a:graphic>
                </wp:anchor>
              </w:drawing>
            </w:r>
          </w:p>
        </w:tc>
      </w:tr>
      <w:tr w:rsidR="00452848" w:rsidRPr="00452848">
        <w:trPr>
          <w:trHeight w:val="1973"/>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1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14" w:author="Windows 用户" w:date="2018-12-21T10:31:00Z">
                  <w:rPr>
                    <w:rFonts w:ascii="宋体" w:hAnsi="宋体" w:cs="宋体"/>
                    <w:sz w:val="24"/>
                    <w:szCs w:val="24"/>
                  </w:rPr>
                </w:rPrChange>
              </w:rPr>
              <w:lastRenderedPageBreak/>
              <w:t>13</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1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16" w:author="Windows 用户" w:date="2018-12-21T10:31:00Z">
                  <w:rPr>
                    <w:rFonts w:ascii="宋体" w:hAnsi="宋体" w:cs="宋体" w:hint="eastAsia"/>
                    <w:sz w:val="24"/>
                    <w:szCs w:val="24"/>
                  </w:rPr>
                </w:rPrChange>
              </w:rPr>
              <w:t>工作台上架</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1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18"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1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20" w:author="Windows 用户" w:date="2018-12-21T10:31:00Z">
                  <w:rPr>
                    <w:rFonts w:ascii="宋体" w:hAnsi="宋体" w:cs="宋体"/>
                    <w:sz w:val="24"/>
                    <w:szCs w:val="24"/>
                  </w:rPr>
                </w:rPrChange>
              </w:rPr>
              <w:t>1800*350*900</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3721" w:author="Windows 用户" w:date="2018-12-21T10:31:00Z">
                  <w:rPr>
                    <w:rFonts w:ascii="Courier New" w:hAnsi="Courier New" w:cs="Courier New"/>
                    <w:color w:val="000000"/>
                    <w:sz w:val="24"/>
                    <w:szCs w:val="24"/>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2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23" w:author="Windows 用户" w:date="2018-12-21T10:31:00Z">
                  <w:rPr>
                    <w:rFonts w:ascii="宋体" w:hAnsi="宋体" w:cs="宋体"/>
                    <w:sz w:val="24"/>
                    <w:szCs w:val="24"/>
                  </w:rPr>
                </w:rPrChange>
              </w:rPr>
              <w:t>2</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724" w:author="Windows 用户" w:date="2018-12-21T10:31:00Z">
                  <w:rPr>
                    <w:rFonts w:ascii="宋体" w:hAnsi="宋体" w:cs="宋体"/>
                    <w:color w:val="000000"/>
                    <w:sz w:val="24"/>
                    <w:szCs w:val="24"/>
                  </w:rPr>
                </w:rPrChange>
              </w:rPr>
            </w:pP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725" w:author="Windows 用户" w:date="2018-12-21T10:31:00Z">
                  <w:rPr>
                    <w:rFonts w:ascii="宋体" w:hAnsi="宋体" w:cs="宋体"/>
                    <w:sz w:val="22"/>
                    <w:szCs w:val="22"/>
                  </w:rPr>
                </w:rPrChange>
              </w:rPr>
            </w:pPr>
            <w:r w:rsidRPr="00452848">
              <w:rPr>
                <w:rFonts w:ascii="宋体" w:hAnsi="宋体" w:cs="宋体"/>
                <w:noProof/>
                <w:color w:val="000000" w:themeColor="text1"/>
                <w:sz w:val="22"/>
                <w:szCs w:val="22"/>
                <w:rPrChange w:id="3726" w:author="Windows 用户" w:date="2018-12-21T10:31:00Z">
                  <w:rPr>
                    <w:rFonts w:ascii="宋体" w:hAnsi="宋体" w:cs="宋体"/>
                    <w:noProof/>
                    <w:sz w:val="22"/>
                    <w:szCs w:val="22"/>
                  </w:rPr>
                </w:rPrChange>
              </w:rPr>
              <w:drawing>
                <wp:anchor distT="0" distB="0" distL="114300" distR="114300" simplePos="0" relativeHeight="251684864" behindDoc="0" locked="0" layoutInCell="1" allowOverlap="1" wp14:anchorId="1E488AC1" wp14:editId="5FFFC303">
                  <wp:simplePos x="0" y="0"/>
                  <wp:positionH relativeFrom="column">
                    <wp:posOffset>247650</wp:posOffset>
                  </wp:positionH>
                  <wp:positionV relativeFrom="paragraph">
                    <wp:posOffset>247650</wp:posOffset>
                  </wp:positionV>
                  <wp:extent cx="1247775" cy="819150"/>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8"/>
                          <a:stretch>
                            <a:fillRect/>
                          </a:stretch>
                        </pic:blipFill>
                        <pic:spPr>
                          <a:xfrm>
                            <a:off x="0" y="0"/>
                            <a:ext cx="1245650" cy="819150"/>
                          </a:xfrm>
                          <a:prstGeom prst="rect">
                            <a:avLst/>
                          </a:prstGeom>
                        </pic:spPr>
                      </pic:pic>
                    </a:graphicData>
                  </a:graphic>
                </wp:anchor>
              </w:drawing>
            </w:r>
          </w:p>
        </w:tc>
      </w:tr>
      <w:tr w:rsidR="00452848" w:rsidRPr="00452848">
        <w:trPr>
          <w:trHeight w:val="1795"/>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2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28" w:author="Windows 用户" w:date="2018-12-21T10:31:00Z">
                  <w:rPr>
                    <w:rFonts w:ascii="宋体" w:hAnsi="宋体" w:cs="宋体"/>
                    <w:sz w:val="24"/>
                    <w:szCs w:val="24"/>
                  </w:rPr>
                </w:rPrChange>
              </w:rPr>
              <w:t>14</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2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30" w:author="Windows 用户" w:date="2018-12-21T10:31:00Z">
                  <w:rPr>
                    <w:rFonts w:ascii="宋体" w:hAnsi="宋体" w:cs="宋体" w:hint="eastAsia"/>
                    <w:sz w:val="24"/>
                    <w:szCs w:val="24"/>
                  </w:rPr>
                </w:rPrChange>
              </w:rPr>
              <w:t>三星</w:t>
            </w:r>
            <w:proofErr w:type="gramStart"/>
            <w:r w:rsidRPr="00452848">
              <w:rPr>
                <w:rFonts w:ascii="宋体" w:hAnsi="宋体" w:cs="宋体" w:hint="eastAsia"/>
                <w:color w:val="000000" w:themeColor="text1"/>
                <w:sz w:val="24"/>
                <w:szCs w:val="24"/>
                <w:rPrChange w:id="3731" w:author="Windows 用户" w:date="2018-12-21T10:31:00Z">
                  <w:rPr>
                    <w:rFonts w:ascii="宋体" w:hAnsi="宋体" w:cs="宋体" w:hint="eastAsia"/>
                    <w:sz w:val="24"/>
                    <w:szCs w:val="24"/>
                  </w:rPr>
                </w:rPrChange>
              </w:rPr>
              <w:t>洗刷台</w:t>
            </w:r>
            <w:proofErr w:type="gramEnd"/>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3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33"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3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35" w:author="Windows 用户" w:date="2018-12-21T10:31:00Z">
                  <w:rPr>
                    <w:rFonts w:ascii="宋体" w:hAnsi="宋体" w:cs="宋体"/>
                    <w:sz w:val="24"/>
                    <w:szCs w:val="24"/>
                  </w:rPr>
                </w:rPrChange>
              </w:rPr>
              <w:t>1800*700*950</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3736" w:author="Windows 用户" w:date="2018-12-21T10:31:00Z">
                  <w:rPr>
                    <w:rFonts w:ascii="Courier New" w:hAnsi="Courier New" w:cs="Courier New"/>
                    <w:color w:val="000000"/>
                    <w:sz w:val="24"/>
                    <w:szCs w:val="24"/>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3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38" w:author="Windows 用户" w:date="2018-12-21T10:31:00Z">
                  <w:rPr>
                    <w:rFonts w:ascii="宋体" w:hAnsi="宋体" w:cs="宋体"/>
                    <w:sz w:val="24"/>
                    <w:szCs w:val="24"/>
                  </w:rPr>
                </w:rPrChange>
              </w:rPr>
              <w:t>2</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739" w:author="Windows 用户" w:date="2018-12-21T10:31:00Z">
                  <w:rPr>
                    <w:rFonts w:ascii="宋体" w:hAnsi="宋体" w:cs="宋体"/>
                    <w:color w:val="000000"/>
                    <w:sz w:val="24"/>
                    <w:szCs w:val="24"/>
                  </w:rPr>
                </w:rPrChange>
              </w:rPr>
            </w:pPr>
          </w:p>
        </w:tc>
        <w:tc>
          <w:tcPr>
            <w:tcW w:w="2554" w:type="dxa"/>
            <w:vMerge w:val="restart"/>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740" w:author="Windows 用户" w:date="2018-12-21T10:31:00Z">
                  <w:rPr>
                    <w:rFonts w:ascii="宋体" w:hAnsi="宋体" w:cs="宋体"/>
                    <w:sz w:val="22"/>
                    <w:szCs w:val="22"/>
                  </w:rPr>
                </w:rPrChange>
              </w:rPr>
            </w:pPr>
            <w:r w:rsidRPr="00452848">
              <w:rPr>
                <w:rFonts w:ascii="宋体" w:hAnsi="宋体" w:cs="宋体"/>
                <w:noProof/>
                <w:color w:val="000000" w:themeColor="text1"/>
                <w:sz w:val="22"/>
                <w:szCs w:val="22"/>
                <w:rPrChange w:id="3741" w:author="Windows 用户" w:date="2018-12-21T10:31:00Z">
                  <w:rPr>
                    <w:rFonts w:ascii="宋体" w:hAnsi="宋体" w:cs="宋体"/>
                    <w:noProof/>
                    <w:sz w:val="22"/>
                    <w:szCs w:val="22"/>
                  </w:rPr>
                </w:rPrChange>
              </w:rPr>
              <w:drawing>
                <wp:anchor distT="0" distB="0" distL="114300" distR="114300" simplePos="0" relativeHeight="251689984" behindDoc="0" locked="0" layoutInCell="1" allowOverlap="1" wp14:anchorId="71E92D11" wp14:editId="1972E35C">
                  <wp:simplePos x="0" y="0"/>
                  <wp:positionH relativeFrom="column">
                    <wp:posOffset>-1270</wp:posOffset>
                  </wp:positionH>
                  <wp:positionV relativeFrom="paragraph">
                    <wp:posOffset>93980</wp:posOffset>
                  </wp:positionV>
                  <wp:extent cx="1019175" cy="876300"/>
                  <wp:effectExtent l="0" t="0" r="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9"/>
                          <a:stretch>
                            <a:fillRect/>
                          </a:stretch>
                        </pic:blipFill>
                        <pic:spPr>
                          <a:xfrm>
                            <a:off x="0" y="0"/>
                            <a:ext cx="1019175" cy="876300"/>
                          </a:xfrm>
                          <a:prstGeom prst="rect">
                            <a:avLst/>
                          </a:prstGeom>
                        </pic:spPr>
                      </pic:pic>
                    </a:graphicData>
                  </a:graphic>
                </wp:anchor>
              </w:drawing>
            </w:r>
            <w:r w:rsidRPr="00452848">
              <w:rPr>
                <w:rFonts w:ascii="宋体" w:hAnsi="宋体" w:cs="宋体"/>
                <w:noProof/>
                <w:color w:val="000000" w:themeColor="text1"/>
                <w:sz w:val="22"/>
                <w:szCs w:val="22"/>
                <w:rPrChange w:id="3742" w:author="Windows 用户" w:date="2018-12-21T10:31:00Z">
                  <w:rPr>
                    <w:rFonts w:ascii="宋体" w:hAnsi="宋体" w:cs="宋体"/>
                    <w:noProof/>
                    <w:sz w:val="22"/>
                    <w:szCs w:val="22"/>
                  </w:rPr>
                </w:rPrChange>
              </w:rPr>
              <w:drawing>
                <wp:anchor distT="0" distB="0" distL="114300" distR="114300" simplePos="0" relativeHeight="251695104" behindDoc="0" locked="0" layoutInCell="1" allowOverlap="1" wp14:anchorId="6788EF66" wp14:editId="0B5517FD">
                  <wp:simplePos x="0" y="0"/>
                  <wp:positionH relativeFrom="column">
                    <wp:posOffset>161925</wp:posOffset>
                  </wp:positionH>
                  <wp:positionV relativeFrom="paragraph">
                    <wp:posOffset>1371600</wp:posOffset>
                  </wp:positionV>
                  <wp:extent cx="1200150" cy="866775"/>
                  <wp:effectExtent l="0" t="0" r="0"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0"/>
                          <a:stretch>
                            <a:fillRect/>
                          </a:stretch>
                        </pic:blipFill>
                        <pic:spPr>
                          <a:xfrm>
                            <a:off x="0" y="0"/>
                            <a:ext cx="1203134" cy="866774"/>
                          </a:xfrm>
                          <a:prstGeom prst="rect">
                            <a:avLst/>
                          </a:prstGeom>
                        </pic:spPr>
                      </pic:pic>
                    </a:graphicData>
                  </a:graphic>
                </wp:anchor>
              </w:drawing>
            </w:r>
          </w:p>
        </w:tc>
      </w:tr>
      <w:tr w:rsidR="00452848" w:rsidRPr="00452848">
        <w:trPr>
          <w:trHeight w:val="1988"/>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4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44" w:author="Windows 用户" w:date="2018-12-21T10:31:00Z">
                  <w:rPr>
                    <w:rFonts w:ascii="宋体" w:hAnsi="宋体" w:cs="宋体"/>
                    <w:sz w:val="24"/>
                    <w:szCs w:val="24"/>
                  </w:rPr>
                </w:rPrChange>
              </w:rPr>
              <w:t>15</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4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46" w:author="Windows 用户" w:date="2018-12-21T10:31:00Z">
                  <w:rPr>
                    <w:rFonts w:ascii="宋体" w:hAnsi="宋体" w:cs="宋体" w:hint="eastAsia"/>
                    <w:sz w:val="24"/>
                    <w:szCs w:val="24"/>
                  </w:rPr>
                </w:rPrChange>
              </w:rPr>
              <w:t>残渣</w:t>
            </w:r>
            <w:proofErr w:type="gramStart"/>
            <w:r w:rsidRPr="00452848">
              <w:rPr>
                <w:rFonts w:ascii="宋体" w:hAnsi="宋体" w:cs="宋体" w:hint="eastAsia"/>
                <w:color w:val="000000" w:themeColor="text1"/>
                <w:sz w:val="24"/>
                <w:szCs w:val="24"/>
                <w:rPrChange w:id="3747" w:author="Windows 用户" w:date="2018-12-21T10:31:00Z">
                  <w:rPr>
                    <w:rFonts w:ascii="宋体" w:hAnsi="宋体" w:cs="宋体" w:hint="eastAsia"/>
                    <w:sz w:val="24"/>
                    <w:szCs w:val="24"/>
                  </w:rPr>
                </w:rPrChange>
              </w:rPr>
              <w:t>收集台</w:t>
            </w:r>
            <w:proofErr w:type="gramEnd"/>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4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49"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5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51" w:author="Windows 用户" w:date="2018-12-21T10:31:00Z">
                  <w:rPr>
                    <w:rFonts w:ascii="宋体" w:hAnsi="宋体" w:cs="宋体"/>
                    <w:sz w:val="24"/>
                    <w:szCs w:val="24"/>
                  </w:rPr>
                </w:rPrChange>
              </w:rPr>
              <w:t>1500*700*950</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3752" w:author="Windows 用户" w:date="2018-12-21T10:31:00Z">
                  <w:rPr>
                    <w:rFonts w:ascii="Courier New" w:hAnsi="Courier New" w:cs="Courier New"/>
                    <w:color w:val="000000"/>
                    <w:sz w:val="24"/>
                    <w:szCs w:val="24"/>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5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54" w:author="Windows 用户" w:date="2018-12-21T10:31:00Z">
                  <w:rPr>
                    <w:rFonts w:ascii="宋体" w:hAnsi="宋体" w:cs="宋体"/>
                    <w:sz w:val="24"/>
                    <w:szCs w:val="24"/>
                  </w:rPr>
                </w:rPrChange>
              </w:rPr>
              <w:t>1</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755" w:author="Windows 用户" w:date="2018-12-21T10:31:00Z">
                  <w:rPr>
                    <w:rFonts w:ascii="宋体" w:hAnsi="宋体" w:cs="宋体"/>
                    <w:color w:val="000000"/>
                    <w:sz w:val="24"/>
                    <w:szCs w:val="24"/>
                  </w:rPr>
                </w:rPrChange>
              </w:rPr>
            </w:pPr>
          </w:p>
        </w:tc>
        <w:tc>
          <w:tcPr>
            <w:tcW w:w="2554" w:type="dxa"/>
            <w:vMerge/>
            <w:tcBorders>
              <w:top w:val="nil"/>
              <w:left w:val="nil"/>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3756" w:author="Windows 用户" w:date="2018-12-21T10:31:00Z">
                  <w:rPr>
                    <w:rFonts w:ascii="宋体" w:hAnsi="宋体" w:cs="宋体"/>
                    <w:sz w:val="22"/>
                    <w:szCs w:val="22"/>
                  </w:rPr>
                </w:rPrChange>
              </w:rPr>
            </w:pPr>
          </w:p>
        </w:tc>
      </w:tr>
      <w:tr w:rsidR="00452848" w:rsidRPr="00452848">
        <w:trPr>
          <w:trHeight w:val="2166"/>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5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58" w:author="Windows 用户" w:date="2018-12-21T10:31:00Z">
                  <w:rPr>
                    <w:rFonts w:ascii="宋体" w:hAnsi="宋体" w:cs="宋体"/>
                    <w:sz w:val="24"/>
                    <w:szCs w:val="24"/>
                  </w:rPr>
                </w:rPrChange>
              </w:rPr>
              <w:t>16</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5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60" w:author="Windows 用户" w:date="2018-12-21T10:31:00Z">
                  <w:rPr>
                    <w:rFonts w:ascii="宋体" w:hAnsi="宋体" w:cs="宋体" w:hint="eastAsia"/>
                    <w:sz w:val="24"/>
                    <w:szCs w:val="24"/>
                  </w:rPr>
                </w:rPrChange>
              </w:rPr>
              <w:t>四层平板货架</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6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62"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6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64" w:author="Windows 用户" w:date="2018-12-21T10:31:00Z">
                  <w:rPr>
                    <w:rFonts w:ascii="宋体" w:hAnsi="宋体" w:cs="宋体"/>
                    <w:sz w:val="24"/>
                    <w:szCs w:val="24"/>
                  </w:rPr>
                </w:rPrChange>
              </w:rPr>
              <w:t>1000*500*1600</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3765" w:author="Windows 用户" w:date="2018-12-21T10:31:00Z">
                  <w:rPr>
                    <w:rFonts w:ascii="Courier New" w:hAnsi="Courier New" w:cs="Courier New"/>
                    <w:color w:val="000000"/>
                    <w:sz w:val="24"/>
                    <w:szCs w:val="24"/>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6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67" w:author="Windows 用户" w:date="2018-12-21T10:31:00Z">
                  <w:rPr>
                    <w:rFonts w:ascii="宋体" w:hAnsi="宋体" w:cs="宋体"/>
                    <w:sz w:val="24"/>
                    <w:szCs w:val="24"/>
                  </w:rPr>
                </w:rPrChange>
              </w:rPr>
              <w:t>1</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768" w:author="Windows 用户" w:date="2018-12-21T10:31:00Z">
                  <w:rPr>
                    <w:rFonts w:ascii="宋体" w:hAnsi="宋体" w:cs="宋体"/>
                    <w:color w:val="000000"/>
                    <w:sz w:val="24"/>
                    <w:szCs w:val="24"/>
                  </w:rPr>
                </w:rPrChange>
              </w:rPr>
            </w:pP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769" w:author="Windows 用户" w:date="2018-12-21T10:31:00Z">
                  <w:rPr>
                    <w:rFonts w:ascii="宋体" w:hAnsi="宋体" w:cs="宋体"/>
                    <w:sz w:val="22"/>
                    <w:szCs w:val="22"/>
                  </w:rPr>
                </w:rPrChange>
              </w:rPr>
            </w:pPr>
            <w:r w:rsidRPr="00452848">
              <w:rPr>
                <w:rFonts w:ascii="宋体" w:hAnsi="宋体" w:cs="宋体"/>
                <w:noProof/>
                <w:color w:val="000000" w:themeColor="text1"/>
                <w:sz w:val="22"/>
                <w:szCs w:val="22"/>
                <w:rPrChange w:id="3770" w:author="Windows 用户" w:date="2018-12-21T10:31:00Z">
                  <w:rPr>
                    <w:rFonts w:ascii="宋体" w:hAnsi="宋体" w:cs="宋体"/>
                    <w:noProof/>
                    <w:sz w:val="22"/>
                    <w:szCs w:val="22"/>
                  </w:rPr>
                </w:rPrChange>
              </w:rPr>
              <w:drawing>
                <wp:anchor distT="0" distB="0" distL="114300" distR="114300" simplePos="0" relativeHeight="251700224" behindDoc="0" locked="0" layoutInCell="1" allowOverlap="1" wp14:anchorId="5A860905" wp14:editId="6314E2ED">
                  <wp:simplePos x="0" y="0"/>
                  <wp:positionH relativeFrom="column">
                    <wp:posOffset>76200</wp:posOffset>
                  </wp:positionH>
                  <wp:positionV relativeFrom="paragraph">
                    <wp:posOffset>200025</wp:posOffset>
                  </wp:positionV>
                  <wp:extent cx="1409700" cy="1076325"/>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1"/>
                          <a:stretch>
                            <a:fillRect/>
                          </a:stretch>
                        </pic:blipFill>
                        <pic:spPr>
                          <a:xfrm>
                            <a:off x="0" y="0"/>
                            <a:ext cx="1409700" cy="1080770"/>
                          </a:xfrm>
                          <a:prstGeom prst="rect">
                            <a:avLst/>
                          </a:prstGeom>
                        </pic:spPr>
                      </pic:pic>
                    </a:graphicData>
                  </a:graphic>
                </wp:anchor>
              </w:drawing>
            </w:r>
          </w:p>
        </w:tc>
      </w:tr>
      <w:tr w:rsidR="00452848" w:rsidRPr="00452848">
        <w:trPr>
          <w:trHeight w:val="207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7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72" w:author="Windows 用户" w:date="2018-12-21T10:31:00Z">
                  <w:rPr>
                    <w:rFonts w:ascii="宋体" w:hAnsi="宋体" w:cs="宋体"/>
                    <w:sz w:val="24"/>
                    <w:szCs w:val="24"/>
                  </w:rPr>
                </w:rPrChange>
              </w:rPr>
              <w:lastRenderedPageBreak/>
              <w:t>17</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7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74" w:author="Windows 用户" w:date="2018-12-21T10:31:00Z">
                  <w:rPr>
                    <w:rFonts w:ascii="宋体" w:hAnsi="宋体" w:cs="宋体" w:hint="eastAsia"/>
                    <w:sz w:val="24"/>
                    <w:szCs w:val="24"/>
                  </w:rPr>
                </w:rPrChange>
              </w:rPr>
              <w:t>四层平板货架</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7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76"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7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78" w:author="Windows 用户" w:date="2018-12-21T10:31:00Z">
                  <w:rPr>
                    <w:rFonts w:ascii="宋体" w:hAnsi="宋体" w:cs="宋体"/>
                    <w:sz w:val="24"/>
                    <w:szCs w:val="24"/>
                  </w:rPr>
                </w:rPrChange>
              </w:rPr>
              <w:t>1200*500*1600</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3779" w:author="Windows 用户" w:date="2018-12-21T10:31:00Z">
                  <w:rPr>
                    <w:rFonts w:ascii="Courier New" w:hAnsi="Courier New" w:cs="Courier New"/>
                    <w:color w:val="000000"/>
                    <w:sz w:val="24"/>
                    <w:szCs w:val="24"/>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8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81" w:author="Windows 用户" w:date="2018-12-21T10:31:00Z">
                  <w:rPr>
                    <w:rFonts w:ascii="宋体" w:hAnsi="宋体" w:cs="宋体"/>
                    <w:sz w:val="24"/>
                    <w:szCs w:val="24"/>
                  </w:rPr>
                </w:rPrChange>
              </w:rPr>
              <w:t>10</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782" w:author="Windows 用户" w:date="2018-12-21T10:31:00Z">
                  <w:rPr>
                    <w:rFonts w:ascii="宋体" w:hAnsi="宋体" w:cs="宋体"/>
                    <w:color w:val="000000"/>
                    <w:sz w:val="24"/>
                    <w:szCs w:val="24"/>
                  </w:rPr>
                </w:rPrChange>
              </w:rPr>
            </w:pP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783" w:author="Windows 用户" w:date="2018-12-21T10:31:00Z">
                  <w:rPr>
                    <w:rFonts w:ascii="宋体" w:hAnsi="宋体" w:cs="宋体"/>
                    <w:sz w:val="22"/>
                    <w:szCs w:val="22"/>
                  </w:rPr>
                </w:rPrChange>
              </w:rPr>
            </w:pPr>
            <w:r w:rsidRPr="00452848">
              <w:rPr>
                <w:rFonts w:ascii="宋体" w:hAnsi="宋体" w:cs="宋体"/>
                <w:noProof/>
                <w:color w:val="000000" w:themeColor="text1"/>
                <w:sz w:val="22"/>
                <w:szCs w:val="22"/>
                <w:rPrChange w:id="3784" w:author="Windows 用户" w:date="2018-12-21T10:31:00Z">
                  <w:rPr>
                    <w:rFonts w:ascii="宋体" w:hAnsi="宋体" w:cs="宋体"/>
                    <w:noProof/>
                    <w:sz w:val="22"/>
                    <w:szCs w:val="22"/>
                  </w:rPr>
                </w:rPrChange>
              </w:rPr>
              <w:drawing>
                <wp:anchor distT="0" distB="0" distL="114300" distR="114300" simplePos="0" relativeHeight="251705344" behindDoc="0" locked="0" layoutInCell="1" allowOverlap="1" wp14:anchorId="33527D55" wp14:editId="7E9EFA8B">
                  <wp:simplePos x="0" y="0"/>
                  <wp:positionH relativeFrom="column">
                    <wp:posOffset>95250</wp:posOffset>
                  </wp:positionH>
                  <wp:positionV relativeFrom="paragraph">
                    <wp:posOffset>133350</wp:posOffset>
                  </wp:positionV>
                  <wp:extent cx="1409700" cy="108585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1"/>
                          <a:stretch>
                            <a:fillRect/>
                          </a:stretch>
                        </pic:blipFill>
                        <pic:spPr>
                          <a:xfrm>
                            <a:off x="0" y="0"/>
                            <a:ext cx="1409700" cy="1080770"/>
                          </a:xfrm>
                          <a:prstGeom prst="rect">
                            <a:avLst/>
                          </a:prstGeom>
                        </pic:spPr>
                      </pic:pic>
                    </a:graphicData>
                  </a:graphic>
                </wp:anchor>
              </w:drawing>
            </w:r>
          </w:p>
        </w:tc>
      </w:tr>
      <w:tr w:rsidR="00452848" w:rsidRPr="00452848">
        <w:trPr>
          <w:trHeight w:val="204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8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86" w:author="Windows 用户" w:date="2018-12-21T10:31:00Z">
                  <w:rPr>
                    <w:rFonts w:ascii="宋体" w:hAnsi="宋体" w:cs="宋体"/>
                    <w:sz w:val="24"/>
                    <w:szCs w:val="24"/>
                  </w:rPr>
                </w:rPrChange>
              </w:rPr>
              <w:t>18</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8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88" w:author="Windows 用户" w:date="2018-12-21T10:31:00Z">
                  <w:rPr>
                    <w:rFonts w:ascii="宋体" w:hAnsi="宋体" w:cs="宋体"/>
                    <w:sz w:val="24"/>
                    <w:szCs w:val="24"/>
                  </w:rPr>
                </w:rPrChange>
              </w:rPr>
              <w:t>6</w:t>
            </w:r>
            <w:proofErr w:type="gramStart"/>
            <w:r w:rsidRPr="00452848">
              <w:rPr>
                <w:rFonts w:ascii="宋体" w:hAnsi="宋体" w:cs="宋体" w:hint="eastAsia"/>
                <w:color w:val="000000" w:themeColor="text1"/>
                <w:sz w:val="24"/>
                <w:szCs w:val="24"/>
                <w:rPrChange w:id="3789" w:author="Windows 用户" w:date="2018-12-21T10:31:00Z">
                  <w:rPr>
                    <w:rFonts w:ascii="宋体" w:hAnsi="宋体" w:cs="宋体" w:hint="eastAsia"/>
                    <w:sz w:val="24"/>
                    <w:szCs w:val="24"/>
                  </w:rPr>
                </w:rPrChange>
              </w:rPr>
              <w:t>格保温汤台</w:t>
            </w:r>
            <w:proofErr w:type="gramEnd"/>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9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91"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9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93" w:author="Windows 用户" w:date="2018-12-21T10:31:00Z">
                  <w:rPr>
                    <w:rFonts w:ascii="宋体" w:hAnsi="宋体" w:cs="宋体"/>
                    <w:sz w:val="24"/>
                    <w:szCs w:val="24"/>
                  </w:rPr>
                </w:rPrChange>
              </w:rPr>
              <w:t>2100*700*800</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3794" w:author="Windows 用户" w:date="2018-12-21T10:31:00Z">
                  <w:rPr>
                    <w:rFonts w:ascii="Courier New" w:hAnsi="Courier New" w:cs="Courier New"/>
                    <w:color w:val="000000"/>
                    <w:sz w:val="24"/>
                    <w:szCs w:val="24"/>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9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796" w:author="Windows 用户" w:date="2018-12-21T10:31:00Z">
                  <w:rPr>
                    <w:rFonts w:ascii="宋体" w:hAnsi="宋体" w:cs="宋体"/>
                    <w:sz w:val="24"/>
                    <w:szCs w:val="24"/>
                  </w:rPr>
                </w:rPrChange>
              </w:rPr>
              <w:t>1</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797" w:author="Windows 用户" w:date="2018-12-21T10:31:00Z">
                  <w:rPr>
                    <w:rFonts w:ascii="宋体" w:hAnsi="宋体" w:cs="宋体"/>
                    <w:color w:val="000000"/>
                    <w:sz w:val="24"/>
                    <w:szCs w:val="24"/>
                  </w:rPr>
                </w:rPrChange>
              </w:rPr>
            </w:pP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798" w:author="Windows 用户" w:date="2018-12-21T10:31:00Z">
                  <w:rPr>
                    <w:rFonts w:ascii="宋体" w:hAnsi="宋体" w:cs="宋体"/>
                    <w:sz w:val="22"/>
                    <w:szCs w:val="22"/>
                  </w:rPr>
                </w:rPrChange>
              </w:rPr>
            </w:pPr>
            <w:r w:rsidRPr="00452848">
              <w:rPr>
                <w:rFonts w:ascii="宋体" w:hAnsi="宋体" w:cs="宋体"/>
                <w:noProof/>
                <w:color w:val="000000" w:themeColor="text1"/>
                <w:sz w:val="22"/>
                <w:szCs w:val="22"/>
                <w:rPrChange w:id="3799" w:author="Windows 用户" w:date="2018-12-21T10:31:00Z">
                  <w:rPr>
                    <w:rFonts w:ascii="宋体" w:hAnsi="宋体" w:cs="宋体"/>
                    <w:noProof/>
                    <w:sz w:val="22"/>
                    <w:szCs w:val="22"/>
                  </w:rPr>
                </w:rPrChange>
              </w:rPr>
              <w:drawing>
                <wp:anchor distT="0" distB="0" distL="114300" distR="114300" simplePos="0" relativeHeight="251726848" behindDoc="0" locked="0" layoutInCell="1" allowOverlap="1" wp14:anchorId="33FEB071" wp14:editId="4CC3A1F6">
                  <wp:simplePos x="0" y="0"/>
                  <wp:positionH relativeFrom="column">
                    <wp:posOffset>57150</wp:posOffset>
                  </wp:positionH>
                  <wp:positionV relativeFrom="paragraph">
                    <wp:posOffset>19050</wp:posOffset>
                  </wp:positionV>
                  <wp:extent cx="1400175" cy="112395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2"/>
                          <a:stretch>
                            <a:fillRect/>
                          </a:stretch>
                        </pic:blipFill>
                        <pic:spPr>
                          <a:xfrm>
                            <a:off x="0" y="0"/>
                            <a:ext cx="1397131" cy="1123950"/>
                          </a:xfrm>
                          <a:prstGeom prst="rect">
                            <a:avLst/>
                          </a:prstGeom>
                        </pic:spPr>
                      </pic:pic>
                    </a:graphicData>
                  </a:graphic>
                </wp:anchor>
              </w:drawing>
            </w:r>
          </w:p>
        </w:tc>
      </w:tr>
      <w:tr w:rsidR="00452848" w:rsidRPr="00452848">
        <w:trPr>
          <w:trHeight w:val="1810"/>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0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801" w:author="Windows 用户" w:date="2018-12-21T10:31:00Z">
                  <w:rPr>
                    <w:rFonts w:ascii="宋体" w:hAnsi="宋体" w:cs="宋体"/>
                    <w:sz w:val="24"/>
                    <w:szCs w:val="24"/>
                  </w:rPr>
                </w:rPrChange>
              </w:rPr>
              <w:t>19</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0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03" w:author="Windows 用户" w:date="2018-12-21T10:31:00Z">
                  <w:rPr>
                    <w:rFonts w:ascii="宋体" w:hAnsi="宋体" w:cs="宋体" w:hint="eastAsia"/>
                    <w:sz w:val="24"/>
                    <w:szCs w:val="24"/>
                  </w:rPr>
                </w:rPrChange>
              </w:rPr>
              <w:t>保温汤饭台</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0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05"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0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807" w:author="Windows 用户" w:date="2018-12-21T10:31:00Z">
                  <w:rPr>
                    <w:rFonts w:ascii="宋体" w:hAnsi="宋体" w:cs="宋体"/>
                    <w:sz w:val="24"/>
                    <w:szCs w:val="24"/>
                  </w:rPr>
                </w:rPrChange>
              </w:rPr>
              <w:t>700*700*800</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3808" w:author="Windows 用户" w:date="2018-12-21T10:31:00Z">
                  <w:rPr>
                    <w:rFonts w:ascii="Courier New" w:hAnsi="Courier New" w:cs="Courier New"/>
                    <w:color w:val="000000"/>
                    <w:sz w:val="24"/>
                    <w:szCs w:val="24"/>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0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810" w:author="Windows 用户" w:date="2018-12-21T10:31:00Z">
                  <w:rPr>
                    <w:rFonts w:ascii="宋体" w:hAnsi="宋体" w:cs="宋体"/>
                    <w:sz w:val="24"/>
                    <w:szCs w:val="24"/>
                  </w:rPr>
                </w:rPrChange>
              </w:rPr>
              <w:t>2</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811" w:author="Windows 用户" w:date="2018-12-21T10:31:00Z">
                  <w:rPr>
                    <w:rFonts w:ascii="宋体" w:hAnsi="宋体" w:cs="宋体"/>
                    <w:color w:val="000000"/>
                    <w:sz w:val="24"/>
                    <w:szCs w:val="24"/>
                  </w:rPr>
                </w:rPrChange>
              </w:rPr>
            </w:pP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812" w:author="Windows 用户" w:date="2018-12-21T10:31:00Z">
                  <w:rPr>
                    <w:rFonts w:ascii="宋体" w:hAnsi="宋体" w:cs="宋体"/>
                    <w:sz w:val="22"/>
                    <w:szCs w:val="22"/>
                  </w:rPr>
                </w:rPrChange>
              </w:rPr>
            </w:pPr>
            <w:r w:rsidRPr="00452848">
              <w:rPr>
                <w:rFonts w:ascii="宋体" w:hAnsi="宋体" w:cs="宋体"/>
                <w:noProof/>
                <w:color w:val="000000" w:themeColor="text1"/>
                <w:sz w:val="22"/>
                <w:szCs w:val="22"/>
                <w:rPrChange w:id="3813" w:author="Windows 用户" w:date="2018-12-21T10:31:00Z">
                  <w:rPr>
                    <w:rFonts w:ascii="宋体" w:hAnsi="宋体" w:cs="宋体"/>
                    <w:noProof/>
                    <w:sz w:val="22"/>
                    <w:szCs w:val="22"/>
                  </w:rPr>
                </w:rPrChange>
              </w:rPr>
              <w:drawing>
                <wp:anchor distT="0" distB="0" distL="114300" distR="114300" simplePos="0" relativeHeight="251731968" behindDoc="0" locked="0" layoutInCell="1" allowOverlap="1" wp14:anchorId="08293C14" wp14:editId="30F27959">
                  <wp:simplePos x="0" y="0"/>
                  <wp:positionH relativeFrom="column">
                    <wp:posOffset>142875</wp:posOffset>
                  </wp:positionH>
                  <wp:positionV relativeFrom="paragraph">
                    <wp:posOffset>76200</wp:posOffset>
                  </wp:positionV>
                  <wp:extent cx="1390650" cy="9334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3"/>
                          <a:stretch>
                            <a:fillRect/>
                          </a:stretch>
                        </pic:blipFill>
                        <pic:spPr>
                          <a:xfrm>
                            <a:off x="0" y="0"/>
                            <a:ext cx="1390650" cy="939835"/>
                          </a:xfrm>
                          <a:prstGeom prst="rect">
                            <a:avLst/>
                          </a:prstGeom>
                        </pic:spPr>
                      </pic:pic>
                    </a:graphicData>
                  </a:graphic>
                </wp:anchor>
              </w:drawing>
            </w:r>
          </w:p>
        </w:tc>
      </w:tr>
      <w:tr w:rsidR="00452848" w:rsidRPr="00452848">
        <w:trPr>
          <w:trHeight w:val="1380"/>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1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815" w:author="Windows 用户" w:date="2018-12-21T10:31:00Z">
                  <w:rPr>
                    <w:rFonts w:ascii="宋体" w:hAnsi="宋体" w:cs="宋体"/>
                    <w:sz w:val="24"/>
                    <w:szCs w:val="24"/>
                  </w:rPr>
                </w:rPrChange>
              </w:rPr>
              <w:t>20</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1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17" w:author="Windows 用户" w:date="2018-12-21T10:31:00Z">
                  <w:rPr>
                    <w:rFonts w:ascii="宋体" w:hAnsi="宋体" w:cs="宋体" w:hint="eastAsia"/>
                    <w:sz w:val="24"/>
                    <w:szCs w:val="24"/>
                  </w:rPr>
                </w:rPrChange>
              </w:rPr>
              <w:t>打菜橱窗设计安装</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1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19" w:author="Windows 用户" w:date="2018-12-21T10:31:00Z">
                  <w:rPr>
                    <w:rFonts w:ascii="宋体" w:hAnsi="宋体" w:cs="宋体" w:hint="eastAsia"/>
                    <w:sz w:val="24"/>
                    <w:szCs w:val="24"/>
                  </w:rPr>
                </w:rPrChange>
              </w:rPr>
              <w:t xml:space="preserve">　</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2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821" w:author="Windows 用户" w:date="2018-12-21T10:31:00Z">
                  <w:rPr>
                    <w:rFonts w:ascii="宋体" w:hAnsi="宋体" w:cs="宋体"/>
                    <w:sz w:val="24"/>
                    <w:szCs w:val="24"/>
                  </w:rPr>
                </w:rPrChange>
              </w:rPr>
              <w:t>3.0*1.0㎡</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3822"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3823" w:author="Windows 用户" w:date="2018-12-21T10:31:00Z">
                  <w:rPr>
                    <w:rFonts w:ascii="Courier New" w:hAnsi="Courier New" w:cs="Courier New" w:hint="eastAsia"/>
                    <w:sz w:val="21"/>
                    <w:szCs w:val="21"/>
                  </w:rPr>
                </w:rPrChange>
              </w:rPr>
              <w:t>铝合金玻璃窗</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2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25" w:author="Windows 用户" w:date="2018-12-21T10:31:00Z">
                  <w:rPr>
                    <w:rFonts w:ascii="宋体" w:hAnsi="宋体" w:cs="宋体" w:hint="eastAsia"/>
                    <w:sz w:val="24"/>
                    <w:szCs w:val="24"/>
                  </w:rPr>
                </w:rPrChange>
              </w:rPr>
              <w:t xml:space="preserve">　</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26"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827" w:author="Windows 用户" w:date="2018-12-21T10:31:00Z">
                  <w:rPr>
                    <w:rFonts w:ascii="宋体" w:hAnsi="宋体" w:cs="宋体" w:hint="eastAsia"/>
                    <w:color w:val="000000"/>
                    <w:sz w:val="24"/>
                    <w:szCs w:val="24"/>
                  </w:rPr>
                </w:rPrChange>
              </w:rPr>
              <w:t>厂制品</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82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3829" w:author="Windows 用户" w:date="2018-12-21T10:31:00Z">
                  <w:rPr>
                    <w:rFonts w:ascii="宋体" w:hAnsi="宋体" w:cs="宋体" w:hint="eastAsia"/>
                    <w:sz w:val="22"/>
                    <w:szCs w:val="22"/>
                  </w:rPr>
                </w:rPrChange>
              </w:rPr>
              <w:t xml:space="preserve">　</w:t>
            </w:r>
          </w:p>
        </w:tc>
      </w:tr>
      <w:tr w:rsidR="00452848" w:rsidRPr="00452848">
        <w:trPr>
          <w:trHeight w:val="964"/>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3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831" w:author="Windows 用户" w:date="2018-12-21T10:31:00Z">
                  <w:rPr>
                    <w:rFonts w:ascii="宋体" w:hAnsi="宋体" w:cs="宋体"/>
                    <w:sz w:val="24"/>
                    <w:szCs w:val="24"/>
                  </w:rPr>
                </w:rPrChange>
              </w:rPr>
              <w:lastRenderedPageBreak/>
              <w:t>21</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3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33" w:author="Windows 用户" w:date="2018-12-21T10:31:00Z">
                  <w:rPr>
                    <w:rFonts w:ascii="宋体" w:hAnsi="宋体" w:cs="宋体" w:hint="eastAsia"/>
                    <w:sz w:val="24"/>
                    <w:szCs w:val="24"/>
                  </w:rPr>
                </w:rPrChange>
              </w:rPr>
              <w:t>打菜口平台</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3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35"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3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37" w:author="Windows 用户" w:date="2018-12-21T10:31:00Z">
                  <w:rPr>
                    <w:rFonts w:ascii="宋体" w:hAnsi="宋体" w:cs="宋体" w:hint="eastAsia"/>
                    <w:sz w:val="24"/>
                    <w:szCs w:val="24"/>
                  </w:rPr>
                </w:rPrChange>
              </w:rPr>
              <w:t>宽</w:t>
            </w:r>
            <w:r w:rsidRPr="00452848">
              <w:rPr>
                <w:rFonts w:ascii="宋体" w:hAnsi="宋体" w:cs="宋体"/>
                <w:color w:val="000000" w:themeColor="text1"/>
                <w:sz w:val="24"/>
                <w:szCs w:val="24"/>
                <w:rPrChange w:id="3838" w:author="Windows 用户" w:date="2018-12-21T10:31:00Z">
                  <w:rPr>
                    <w:rFonts w:ascii="宋体" w:hAnsi="宋体" w:cs="宋体"/>
                    <w:sz w:val="24"/>
                    <w:szCs w:val="24"/>
                  </w:rPr>
                </w:rPrChange>
              </w:rPr>
              <w:t>0.3*长6平方米</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3839"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3840" w:author="Windows 用户" w:date="2018-12-21T10:31:00Z">
                  <w:rPr>
                    <w:rFonts w:ascii="Courier New" w:hAnsi="Courier New" w:cs="Courier New" w:hint="eastAsia"/>
                    <w:sz w:val="21"/>
                    <w:szCs w:val="21"/>
                  </w:rPr>
                </w:rPrChange>
              </w:rPr>
              <w:t>支架，台面用</w:t>
            </w:r>
            <w:r w:rsidRPr="00452848">
              <w:rPr>
                <w:rFonts w:ascii="Courier New" w:hAnsi="Courier New" w:cs="Courier New"/>
                <w:color w:val="000000" w:themeColor="text1"/>
                <w:sz w:val="21"/>
                <w:szCs w:val="21"/>
                <w:rPrChange w:id="3841" w:author="Windows 用户" w:date="2018-12-21T10:31:00Z">
                  <w:rPr>
                    <w:rFonts w:ascii="Courier New" w:hAnsi="Courier New" w:cs="Courier New"/>
                    <w:sz w:val="21"/>
                    <w:szCs w:val="21"/>
                  </w:rPr>
                </w:rPrChange>
              </w:rPr>
              <w:t>304</w:t>
            </w:r>
            <w:r w:rsidRPr="00452848">
              <w:rPr>
                <w:rFonts w:ascii="Courier New" w:hAnsi="Courier New" w:cs="Courier New" w:hint="eastAsia"/>
                <w:color w:val="000000" w:themeColor="text1"/>
                <w:sz w:val="21"/>
                <w:szCs w:val="21"/>
                <w:rPrChange w:id="3842" w:author="Windows 用户" w:date="2018-12-21T10:31:00Z">
                  <w:rPr>
                    <w:rFonts w:ascii="Courier New" w:hAnsi="Courier New" w:cs="Courier New" w:hint="eastAsia"/>
                    <w:sz w:val="21"/>
                    <w:szCs w:val="21"/>
                  </w:rPr>
                </w:rPrChange>
              </w:rPr>
              <w:t>不锈钢包起来</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4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44" w:author="Windows 用户" w:date="2018-12-21T10:31:00Z">
                  <w:rPr>
                    <w:rFonts w:ascii="宋体" w:hAnsi="宋体" w:cs="宋体" w:hint="eastAsia"/>
                    <w:sz w:val="24"/>
                    <w:szCs w:val="24"/>
                  </w:rPr>
                </w:rPrChange>
              </w:rPr>
              <w:t xml:space="preserve">　</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45"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846" w:author="Windows 用户" w:date="2018-12-21T10:31:00Z">
                  <w:rPr>
                    <w:rFonts w:ascii="宋体" w:hAnsi="宋体" w:cs="宋体" w:hint="eastAsia"/>
                    <w:color w:val="000000"/>
                    <w:sz w:val="24"/>
                    <w:szCs w:val="24"/>
                  </w:rPr>
                </w:rPrChange>
              </w:rPr>
              <w:t>厂制品</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84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3848" w:author="Windows 用户" w:date="2018-12-21T10:31:00Z">
                  <w:rPr>
                    <w:rFonts w:ascii="宋体" w:hAnsi="宋体" w:cs="宋体" w:hint="eastAsia"/>
                    <w:sz w:val="22"/>
                    <w:szCs w:val="22"/>
                  </w:rPr>
                </w:rPrChange>
              </w:rPr>
              <w:t xml:space="preserve">　</w:t>
            </w:r>
          </w:p>
        </w:tc>
      </w:tr>
      <w:tr w:rsidR="00452848" w:rsidRPr="00452848">
        <w:trPr>
          <w:trHeight w:val="741"/>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4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850" w:author="Windows 用户" w:date="2018-12-21T10:31:00Z">
                  <w:rPr>
                    <w:rFonts w:ascii="宋体" w:hAnsi="宋体" w:cs="宋体"/>
                    <w:sz w:val="24"/>
                    <w:szCs w:val="24"/>
                  </w:rPr>
                </w:rPrChange>
              </w:rPr>
              <w:t>22</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5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852" w:author="Windows 用户" w:date="2018-12-21T10:31:00Z">
                  <w:rPr>
                    <w:rFonts w:ascii="宋体" w:hAnsi="宋体" w:cs="宋体"/>
                    <w:sz w:val="24"/>
                    <w:szCs w:val="24"/>
                  </w:rPr>
                </w:rPrChange>
              </w:rPr>
              <w:t>12座餐座椅</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5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54"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5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56"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3857"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3858" w:author="Windows 用户" w:date="2018-12-21T10:31:00Z">
                  <w:rPr>
                    <w:rFonts w:ascii="Courier New" w:hAnsi="Courier New" w:cs="Courier New" w:hint="eastAsia"/>
                    <w:sz w:val="21"/>
                    <w:szCs w:val="21"/>
                  </w:rPr>
                </w:rPrChange>
              </w:rPr>
              <w:t>木质、带装盘</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5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860" w:author="Windows 用户" w:date="2018-12-21T10:31:00Z">
                  <w:rPr>
                    <w:rFonts w:ascii="宋体" w:hAnsi="宋体" w:cs="宋体"/>
                    <w:sz w:val="24"/>
                    <w:szCs w:val="24"/>
                  </w:rPr>
                </w:rPrChange>
              </w:rPr>
              <w:t>1</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61"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862" w:author="Windows 用户" w:date="2018-12-21T10:31:00Z">
                  <w:rPr>
                    <w:rFonts w:ascii="宋体" w:hAnsi="宋体" w:cs="宋体" w:hint="eastAsia"/>
                    <w:color w:val="000000"/>
                    <w:sz w:val="24"/>
                    <w:szCs w:val="24"/>
                  </w:rPr>
                </w:rPrChange>
              </w:rPr>
              <w:t>厂制品</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86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3864" w:author="Windows 用户" w:date="2018-12-21T10:31:00Z">
                  <w:rPr>
                    <w:rFonts w:ascii="宋体" w:hAnsi="宋体" w:cs="宋体" w:hint="eastAsia"/>
                    <w:sz w:val="22"/>
                    <w:szCs w:val="22"/>
                  </w:rPr>
                </w:rPrChange>
              </w:rPr>
              <w:t xml:space="preserve">　</w:t>
            </w:r>
          </w:p>
        </w:tc>
      </w:tr>
      <w:tr w:rsidR="00452848" w:rsidRPr="00452848">
        <w:trPr>
          <w:trHeight w:val="578"/>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6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866" w:author="Windows 用户" w:date="2018-12-21T10:31:00Z">
                  <w:rPr>
                    <w:rFonts w:ascii="宋体" w:hAnsi="宋体" w:cs="宋体"/>
                    <w:sz w:val="24"/>
                    <w:szCs w:val="24"/>
                  </w:rPr>
                </w:rPrChange>
              </w:rPr>
              <w:t>23</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6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868" w:author="Windows 用户" w:date="2018-12-21T10:31:00Z">
                  <w:rPr>
                    <w:rFonts w:ascii="宋体" w:hAnsi="宋体" w:cs="宋体"/>
                    <w:sz w:val="24"/>
                    <w:szCs w:val="24"/>
                  </w:rPr>
                </w:rPrChange>
              </w:rPr>
              <w:t>8座餐座椅</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6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70"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7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72"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3873"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3874" w:author="Windows 用户" w:date="2018-12-21T10:31:00Z">
                  <w:rPr>
                    <w:rFonts w:ascii="Courier New" w:hAnsi="Courier New" w:cs="Courier New" w:hint="eastAsia"/>
                    <w:sz w:val="21"/>
                    <w:szCs w:val="21"/>
                  </w:rPr>
                </w:rPrChange>
              </w:rPr>
              <w:t>木质、带装盘</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75"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876" w:author="Windows 用户" w:date="2018-12-21T10:31:00Z">
                  <w:rPr>
                    <w:rFonts w:ascii="宋体" w:hAnsi="宋体" w:cs="宋体"/>
                    <w:sz w:val="24"/>
                    <w:szCs w:val="24"/>
                  </w:rPr>
                </w:rPrChange>
              </w:rPr>
              <w:t>1</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77"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878" w:author="Windows 用户" w:date="2018-12-21T10:31:00Z">
                  <w:rPr>
                    <w:rFonts w:ascii="宋体" w:hAnsi="宋体" w:cs="宋体" w:hint="eastAsia"/>
                    <w:color w:val="000000"/>
                    <w:sz w:val="24"/>
                    <w:szCs w:val="24"/>
                  </w:rPr>
                </w:rPrChange>
              </w:rPr>
              <w:t>厂制品</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87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3880" w:author="Windows 用户" w:date="2018-12-21T10:31:00Z">
                  <w:rPr>
                    <w:rFonts w:ascii="宋体" w:hAnsi="宋体" w:cs="宋体" w:hint="eastAsia"/>
                    <w:sz w:val="22"/>
                    <w:szCs w:val="22"/>
                  </w:rPr>
                </w:rPrChange>
              </w:rPr>
              <w:t xml:space="preserve">　</w:t>
            </w:r>
          </w:p>
        </w:tc>
      </w:tr>
      <w:tr w:rsidR="00452848" w:rsidRPr="00452848">
        <w:trPr>
          <w:trHeight w:val="534"/>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8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882" w:author="Windows 用户" w:date="2018-12-21T10:31:00Z">
                  <w:rPr>
                    <w:rFonts w:ascii="宋体" w:hAnsi="宋体" w:cs="宋体"/>
                    <w:sz w:val="24"/>
                    <w:szCs w:val="24"/>
                  </w:rPr>
                </w:rPrChange>
              </w:rPr>
              <w:t>24</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8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84" w:author="Windows 用户" w:date="2018-12-21T10:31:00Z">
                  <w:rPr>
                    <w:rFonts w:ascii="宋体" w:hAnsi="宋体" w:cs="宋体" w:hint="eastAsia"/>
                    <w:sz w:val="24"/>
                    <w:szCs w:val="24"/>
                  </w:rPr>
                </w:rPrChange>
              </w:rPr>
              <w:t>油烟过滤系统</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8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86"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8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88"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3889"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3890" w:author="Windows 用户" w:date="2018-12-21T10:31:00Z">
                  <w:rPr>
                    <w:rFonts w:ascii="Courier New" w:hAnsi="Courier New" w:cs="Courier New" w:hint="eastAsia"/>
                    <w:sz w:val="21"/>
                    <w:szCs w:val="21"/>
                  </w:rPr>
                </w:rPrChange>
              </w:rPr>
              <w:t xml:space="preserve">　</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9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92" w:author="Windows 用户" w:date="2018-12-21T10:31:00Z">
                  <w:rPr>
                    <w:rFonts w:ascii="宋体" w:hAnsi="宋体" w:cs="宋体" w:hint="eastAsia"/>
                    <w:sz w:val="24"/>
                    <w:szCs w:val="24"/>
                  </w:rPr>
                </w:rPrChange>
              </w:rPr>
              <w:t xml:space="preserve">　</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93"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894" w:author="Windows 用户" w:date="2018-12-21T10:31:00Z">
                  <w:rPr>
                    <w:rFonts w:ascii="宋体" w:hAnsi="宋体" w:cs="宋体" w:hint="eastAsia"/>
                    <w:color w:val="000000"/>
                    <w:sz w:val="24"/>
                    <w:szCs w:val="24"/>
                  </w:rPr>
                </w:rPrChange>
              </w:rPr>
              <w:t xml:space="preserve">　</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89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3896" w:author="Windows 用户" w:date="2018-12-21T10:31:00Z">
                  <w:rPr>
                    <w:rFonts w:ascii="宋体" w:hAnsi="宋体" w:cs="宋体" w:hint="eastAsia"/>
                    <w:sz w:val="22"/>
                    <w:szCs w:val="22"/>
                  </w:rPr>
                </w:rPrChange>
              </w:rPr>
              <w:t xml:space="preserve">　</w:t>
            </w:r>
          </w:p>
        </w:tc>
      </w:tr>
      <w:tr w:rsidR="00452848" w:rsidRPr="00452848">
        <w:trPr>
          <w:trHeight w:val="161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9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898" w:author="Windows 用户" w:date="2018-12-21T10:31:00Z">
                  <w:rPr>
                    <w:rFonts w:ascii="宋体" w:hAnsi="宋体" w:cs="宋体"/>
                    <w:sz w:val="24"/>
                    <w:szCs w:val="24"/>
                  </w:rPr>
                </w:rPrChange>
              </w:rPr>
              <w:t>24.1</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9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00" w:author="Windows 用户" w:date="2018-12-21T10:31:00Z">
                  <w:rPr>
                    <w:rFonts w:ascii="宋体" w:hAnsi="宋体" w:cs="宋体" w:hint="eastAsia"/>
                    <w:sz w:val="24"/>
                    <w:szCs w:val="24"/>
                  </w:rPr>
                </w:rPrChange>
              </w:rPr>
              <w:t>低噪音离心风机</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0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02"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0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904" w:author="Windows 用户" w:date="2018-12-21T10:31:00Z">
                  <w:rPr>
                    <w:rFonts w:ascii="宋体" w:hAnsi="宋体" w:cs="宋体"/>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3905"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3906" w:author="Windows 用户" w:date="2018-12-21T10:31:00Z">
                  <w:rPr>
                    <w:rFonts w:ascii="Courier New" w:hAnsi="Courier New" w:cs="Courier New" w:hint="eastAsia"/>
                    <w:sz w:val="21"/>
                    <w:szCs w:val="21"/>
                  </w:rPr>
                </w:rPrChange>
              </w:rPr>
              <w:t>型号：</w:t>
            </w:r>
            <w:r w:rsidRPr="00452848">
              <w:rPr>
                <w:rFonts w:ascii="Courier New" w:hAnsi="Courier New" w:cs="Courier New"/>
                <w:color w:val="000000" w:themeColor="text1"/>
                <w:sz w:val="21"/>
                <w:szCs w:val="21"/>
                <w:rPrChange w:id="3907" w:author="Windows 用户" w:date="2018-12-21T10:31:00Z">
                  <w:rPr>
                    <w:rFonts w:ascii="Courier New" w:hAnsi="Courier New" w:cs="Courier New"/>
                    <w:sz w:val="21"/>
                    <w:szCs w:val="21"/>
                  </w:rPr>
                </w:rPrChange>
              </w:rPr>
              <w:t>FY4.5A 4kw-6</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0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909" w:author="Windows 用户" w:date="2018-12-21T10:31:00Z">
                  <w:rPr>
                    <w:rFonts w:ascii="宋体" w:hAnsi="宋体" w:cs="宋体"/>
                    <w:sz w:val="24"/>
                    <w:szCs w:val="24"/>
                  </w:rPr>
                </w:rPrChange>
              </w:rPr>
              <w:t>1</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10" w:author="Windows 用户" w:date="2018-12-21T10:31:00Z">
                  <w:rPr>
                    <w:rFonts w:ascii="宋体" w:hAnsi="宋体" w:cs="宋体"/>
                    <w:color w:val="000000"/>
                    <w:sz w:val="24"/>
                    <w:szCs w:val="24"/>
                  </w:rPr>
                </w:rPrChange>
              </w:rPr>
            </w:pPr>
            <w:proofErr w:type="gramStart"/>
            <w:r w:rsidRPr="00452848">
              <w:rPr>
                <w:rFonts w:ascii="宋体" w:hAnsi="宋体" w:cs="宋体" w:hint="eastAsia"/>
                <w:color w:val="000000" w:themeColor="text1"/>
                <w:sz w:val="24"/>
                <w:szCs w:val="24"/>
                <w:rPrChange w:id="3911" w:author="Windows 用户" w:date="2018-12-21T10:31:00Z">
                  <w:rPr>
                    <w:rFonts w:ascii="宋体" w:hAnsi="宋体" w:cs="宋体" w:hint="eastAsia"/>
                    <w:color w:val="000000"/>
                    <w:sz w:val="24"/>
                    <w:szCs w:val="24"/>
                  </w:rPr>
                </w:rPrChange>
              </w:rPr>
              <w:t>广东葵风</w:t>
            </w:r>
            <w:proofErr w:type="gramEnd"/>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912" w:author="Windows 用户" w:date="2018-12-21T10:31:00Z">
                  <w:rPr>
                    <w:rFonts w:ascii="宋体" w:hAnsi="宋体" w:cs="宋体"/>
                    <w:sz w:val="22"/>
                    <w:szCs w:val="22"/>
                  </w:rPr>
                </w:rPrChange>
              </w:rPr>
            </w:pPr>
            <w:r w:rsidRPr="00452848">
              <w:rPr>
                <w:rFonts w:ascii="宋体" w:hAnsi="宋体" w:cs="宋体"/>
                <w:noProof/>
                <w:color w:val="000000" w:themeColor="text1"/>
                <w:sz w:val="22"/>
                <w:szCs w:val="22"/>
                <w:rPrChange w:id="3913" w:author="Windows 用户" w:date="2018-12-21T10:31:00Z">
                  <w:rPr>
                    <w:rFonts w:ascii="宋体" w:hAnsi="宋体" w:cs="宋体"/>
                    <w:noProof/>
                    <w:sz w:val="22"/>
                    <w:szCs w:val="22"/>
                  </w:rPr>
                </w:rPrChange>
              </w:rPr>
              <w:drawing>
                <wp:anchor distT="0" distB="0" distL="114300" distR="114300" simplePos="0" relativeHeight="251742208" behindDoc="0" locked="0" layoutInCell="1" allowOverlap="1" wp14:anchorId="61261A01" wp14:editId="0DC08DEE">
                  <wp:simplePos x="0" y="0"/>
                  <wp:positionH relativeFrom="column">
                    <wp:posOffset>36830</wp:posOffset>
                  </wp:positionH>
                  <wp:positionV relativeFrom="paragraph">
                    <wp:posOffset>133985</wp:posOffset>
                  </wp:positionV>
                  <wp:extent cx="914400" cy="88582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914400" cy="885825"/>
                          </a:xfrm>
                          <a:prstGeom prst="rect">
                            <a:avLst/>
                          </a:prstGeom>
                        </pic:spPr>
                      </pic:pic>
                    </a:graphicData>
                  </a:graphic>
                </wp:anchor>
              </w:drawing>
            </w: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1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915" w:author="Windows 用户" w:date="2018-12-21T10:31:00Z">
                  <w:rPr>
                    <w:rFonts w:ascii="宋体" w:hAnsi="宋体" w:cs="宋体"/>
                    <w:sz w:val="24"/>
                    <w:szCs w:val="24"/>
                  </w:rPr>
                </w:rPrChange>
              </w:rPr>
              <w:t>24.2</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1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17" w:author="Windows 用户" w:date="2018-12-21T10:31:00Z">
                  <w:rPr>
                    <w:rFonts w:ascii="宋体" w:hAnsi="宋体" w:cs="宋体" w:hint="eastAsia"/>
                    <w:sz w:val="24"/>
                    <w:szCs w:val="24"/>
                  </w:rPr>
                </w:rPrChange>
              </w:rPr>
              <w:t>烟罩</w:t>
            </w:r>
          </w:p>
        </w:tc>
        <w:tc>
          <w:tcPr>
            <w:tcW w:w="490"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1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19" w:author="Windows 用户" w:date="2018-12-21T10:31:00Z">
                  <w:rPr>
                    <w:rFonts w:ascii="宋体" w:hAnsi="宋体" w:cs="宋体" w:hint="eastAsia"/>
                    <w:sz w:val="24"/>
                    <w:szCs w:val="24"/>
                  </w:rPr>
                </w:rPrChange>
              </w:rPr>
              <w:t>米</w:t>
            </w:r>
          </w:p>
        </w:tc>
        <w:tc>
          <w:tcPr>
            <w:tcW w:w="211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2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921" w:author="Windows 用户" w:date="2018-12-21T10:31:00Z">
                  <w:rPr>
                    <w:rFonts w:ascii="宋体" w:hAnsi="宋体" w:cs="宋体"/>
                    <w:sz w:val="24"/>
                    <w:szCs w:val="24"/>
                  </w:rPr>
                </w:rPrChange>
              </w:rPr>
              <w:t>6.2</w:t>
            </w:r>
          </w:p>
        </w:tc>
        <w:tc>
          <w:tcPr>
            <w:tcW w:w="4292"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3922"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3923" w:author="Windows 用户" w:date="2018-12-21T10:31:00Z">
                  <w:rPr>
                    <w:rFonts w:ascii="Courier New" w:hAnsi="Courier New" w:cs="Courier New" w:hint="eastAsia"/>
                    <w:sz w:val="21"/>
                    <w:szCs w:val="21"/>
                  </w:rPr>
                </w:rPrChange>
              </w:rPr>
              <w:t>不锈钢</w:t>
            </w:r>
            <w:r w:rsidRPr="00452848">
              <w:rPr>
                <w:rFonts w:ascii="Courier New" w:hAnsi="Courier New" w:cs="Courier New"/>
                <w:color w:val="000000" w:themeColor="text1"/>
                <w:sz w:val="21"/>
                <w:szCs w:val="21"/>
                <w:rPrChange w:id="3924" w:author="Windows 用户" w:date="2018-12-21T10:31:00Z">
                  <w:rPr>
                    <w:rFonts w:ascii="Courier New" w:hAnsi="Courier New" w:cs="Courier New"/>
                    <w:sz w:val="21"/>
                    <w:szCs w:val="21"/>
                  </w:rPr>
                </w:rPrChange>
              </w:rPr>
              <w:t>304,1.0MM</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2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26" w:author="Windows 用户" w:date="2018-12-21T10:31:00Z">
                  <w:rPr>
                    <w:rFonts w:ascii="宋体" w:hAnsi="宋体" w:cs="宋体" w:hint="eastAsia"/>
                    <w:sz w:val="24"/>
                    <w:szCs w:val="24"/>
                  </w:rPr>
                </w:rPrChange>
              </w:rPr>
              <w:t xml:space="preserve">　</w:t>
            </w:r>
          </w:p>
        </w:tc>
        <w:tc>
          <w:tcPr>
            <w:tcW w:w="1503"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27"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928" w:author="Windows 用户" w:date="2018-12-21T10:31:00Z">
                  <w:rPr>
                    <w:rFonts w:ascii="宋体" w:hAnsi="宋体" w:cs="宋体" w:hint="eastAsia"/>
                    <w:color w:val="000000"/>
                    <w:sz w:val="24"/>
                    <w:szCs w:val="24"/>
                  </w:rPr>
                </w:rPrChange>
              </w:rPr>
              <w:t>厂制品</w:t>
            </w:r>
          </w:p>
        </w:tc>
        <w:tc>
          <w:tcPr>
            <w:tcW w:w="2554" w:type="dxa"/>
            <w:vMerge w:val="restart"/>
            <w:tcBorders>
              <w:top w:val="nil"/>
              <w:left w:val="single" w:sz="4" w:space="0" w:color="auto"/>
              <w:bottom w:val="single" w:sz="4" w:space="0" w:color="000000"/>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2"/>
                <w:szCs w:val="22"/>
                <w:rPrChange w:id="392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3930" w:author="Windows 用户" w:date="2018-12-21T10:31:00Z">
                  <w:rPr>
                    <w:rFonts w:ascii="宋体" w:hAnsi="宋体" w:cs="宋体" w:hint="eastAsia"/>
                    <w:sz w:val="22"/>
                    <w:szCs w:val="22"/>
                  </w:rPr>
                </w:rPrChange>
              </w:rPr>
              <w:t xml:space="preserve">　</w:t>
            </w: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3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932" w:author="Windows 用户" w:date="2018-12-21T10:31:00Z">
                  <w:rPr>
                    <w:rFonts w:ascii="宋体" w:hAnsi="宋体" w:cs="宋体"/>
                    <w:sz w:val="24"/>
                    <w:szCs w:val="24"/>
                  </w:rPr>
                </w:rPrChange>
              </w:rPr>
              <w:t>24.3</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3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34" w:author="Windows 用户" w:date="2018-12-21T10:31:00Z">
                  <w:rPr>
                    <w:rFonts w:ascii="宋体" w:hAnsi="宋体" w:cs="宋体" w:hint="eastAsia"/>
                    <w:sz w:val="24"/>
                    <w:szCs w:val="24"/>
                  </w:rPr>
                </w:rPrChange>
              </w:rPr>
              <w:t>过滤网</w:t>
            </w:r>
          </w:p>
        </w:tc>
        <w:tc>
          <w:tcPr>
            <w:tcW w:w="490"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935" w:author="Windows 用户" w:date="2018-12-21T10:31:00Z">
                  <w:rPr>
                    <w:rFonts w:ascii="宋体" w:hAnsi="宋体" w:cs="宋体"/>
                    <w:sz w:val="24"/>
                    <w:szCs w:val="24"/>
                  </w:rPr>
                </w:rPrChange>
              </w:rPr>
            </w:pPr>
          </w:p>
        </w:tc>
        <w:tc>
          <w:tcPr>
            <w:tcW w:w="211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936" w:author="Windows 用户" w:date="2018-12-21T10:31:00Z">
                  <w:rPr>
                    <w:rFonts w:ascii="宋体" w:hAnsi="宋体" w:cs="宋体"/>
                    <w:sz w:val="24"/>
                    <w:szCs w:val="24"/>
                  </w:rPr>
                </w:rPrChange>
              </w:rPr>
            </w:pP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3937" w:author="Windows 用户" w:date="2018-12-21T10:31:00Z">
                  <w:rPr>
                    <w:rFonts w:ascii="Courier New" w:hAnsi="Courier New" w:cs="Courier New"/>
                    <w:sz w:val="21"/>
                    <w:szCs w:val="21"/>
                  </w:rPr>
                </w:rPrChange>
              </w:rPr>
            </w:pPr>
          </w:p>
        </w:tc>
        <w:tc>
          <w:tcPr>
            <w:tcW w:w="67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938" w:author="Windows 用户" w:date="2018-12-21T10:31:00Z">
                  <w:rPr>
                    <w:rFonts w:ascii="宋体" w:hAnsi="宋体" w:cs="宋体"/>
                    <w:sz w:val="24"/>
                    <w:szCs w:val="24"/>
                  </w:rPr>
                </w:rPrChange>
              </w:rPr>
            </w:pP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939"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3940"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4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942" w:author="Windows 用户" w:date="2018-12-21T10:31:00Z">
                  <w:rPr>
                    <w:rFonts w:ascii="宋体" w:hAnsi="宋体" w:cs="宋体"/>
                    <w:sz w:val="24"/>
                    <w:szCs w:val="24"/>
                  </w:rPr>
                </w:rPrChange>
              </w:rPr>
              <w:t>24.4</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4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44" w:author="Windows 用户" w:date="2018-12-21T10:31:00Z">
                  <w:rPr>
                    <w:rFonts w:ascii="宋体" w:hAnsi="宋体" w:cs="宋体" w:hint="eastAsia"/>
                    <w:sz w:val="24"/>
                    <w:szCs w:val="24"/>
                  </w:rPr>
                </w:rPrChange>
              </w:rPr>
              <w:t>后封板</w:t>
            </w:r>
          </w:p>
        </w:tc>
        <w:tc>
          <w:tcPr>
            <w:tcW w:w="490"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945" w:author="Windows 用户" w:date="2018-12-21T10:31:00Z">
                  <w:rPr>
                    <w:rFonts w:ascii="宋体" w:hAnsi="宋体" w:cs="宋体"/>
                    <w:sz w:val="24"/>
                    <w:szCs w:val="24"/>
                  </w:rPr>
                </w:rPrChange>
              </w:rPr>
            </w:pPr>
          </w:p>
        </w:tc>
        <w:tc>
          <w:tcPr>
            <w:tcW w:w="211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946" w:author="Windows 用户" w:date="2018-12-21T10:31:00Z">
                  <w:rPr>
                    <w:rFonts w:ascii="宋体" w:hAnsi="宋体" w:cs="宋体"/>
                    <w:sz w:val="24"/>
                    <w:szCs w:val="24"/>
                  </w:rPr>
                </w:rPrChange>
              </w:rPr>
            </w:pP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3947" w:author="Windows 用户" w:date="2018-12-21T10:31:00Z">
                  <w:rPr>
                    <w:rFonts w:ascii="Courier New" w:hAnsi="Courier New" w:cs="Courier New"/>
                    <w:sz w:val="21"/>
                    <w:szCs w:val="21"/>
                  </w:rPr>
                </w:rPrChange>
              </w:rPr>
            </w:pPr>
          </w:p>
        </w:tc>
        <w:tc>
          <w:tcPr>
            <w:tcW w:w="67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948" w:author="Windows 用户" w:date="2018-12-21T10:31:00Z">
                  <w:rPr>
                    <w:rFonts w:ascii="宋体" w:hAnsi="宋体" w:cs="宋体"/>
                    <w:sz w:val="24"/>
                    <w:szCs w:val="24"/>
                  </w:rPr>
                </w:rPrChange>
              </w:rPr>
            </w:pP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949"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3950"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5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952" w:author="Windows 用户" w:date="2018-12-21T10:31:00Z">
                  <w:rPr>
                    <w:rFonts w:ascii="宋体" w:hAnsi="宋体" w:cs="宋体"/>
                    <w:sz w:val="24"/>
                    <w:szCs w:val="24"/>
                  </w:rPr>
                </w:rPrChange>
              </w:rPr>
              <w:t>24.5</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5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54" w:author="Windows 用户" w:date="2018-12-21T10:31:00Z">
                  <w:rPr>
                    <w:rFonts w:ascii="宋体" w:hAnsi="宋体" w:cs="宋体" w:hint="eastAsia"/>
                    <w:sz w:val="24"/>
                    <w:szCs w:val="24"/>
                  </w:rPr>
                </w:rPrChange>
              </w:rPr>
              <w:t>油烟管</w:t>
            </w:r>
          </w:p>
        </w:tc>
        <w:tc>
          <w:tcPr>
            <w:tcW w:w="490"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955" w:author="Windows 用户" w:date="2018-12-21T10:31:00Z">
                  <w:rPr>
                    <w:rFonts w:ascii="宋体" w:hAnsi="宋体" w:cs="宋体"/>
                    <w:sz w:val="24"/>
                    <w:szCs w:val="24"/>
                  </w:rPr>
                </w:rPrChange>
              </w:rPr>
            </w:pPr>
          </w:p>
        </w:tc>
        <w:tc>
          <w:tcPr>
            <w:tcW w:w="211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956" w:author="Windows 用户" w:date="2018-12-21T10:31:00Z">
                  <w:rPr>
                    <w:rFonts w:ascii="宋体" w:hAnsi="宋体" w:cs="宋体"/>
                    <w:sz w:val="24"/>
                    <w:szCs w:val="24"/>
                  </w:rPr>
                </w:rPrChange>
              </w:rPr>
            </w:pP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3957" w:author="Windows 用户" w:date="2018-12-21T10:31:00Z">
                  <w:rPr>
                    <w:rFonts w:ascii="Courier New" w:hAnsi="Courier New" w:cs="Courier New"/>
                    <w:sz w:val="21"/>
                    <w:szCs w:val="21"/>
                  </w:rPr>
                </w:rPrChange>
              </w:rPr>
            </w:pPr>
          </w:p>
        </w:tc>
        <w:tc>
          <w:tcPr>
            <w:tcW w:w="67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958" w:author="Windows 用户" w:date="2018-12-21T10:31:00Z">
                  <w:rPr>
                    <w:rFonts w:ascii="宋体" w:hAnsi="宋体" w:cs="宋体"/>
                    <w:sz w:val="24"/>
                    <w:szCs w:val="24"/>
                  </w:rPr>
                </w:rPrChange>
              </w:rPr>
            </w:pP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959"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3960"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6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962" w:author="Windows 用户" w:date="2018-12-21T10:31:00Z">
                  <w:rPr>
                    <w:rFonts w:ascii="宋体" w:hAnsi="宋体" w:cs="宋体"/>
                    <w:sz w:val="24"/>
                    <w:szCs w:val="24"/>
                  </w:rPr>
                </w:rPrChange>
              </w:rPr>
              <w:t>24.6</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6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64" w:author="Windows 用户" w:date="2018-12-21T10:31:00Z">
                  <w:rPr>
                    <w:rFonts w:ascii="宋体" w:hAnsi="宋体" w:cs="宋体" w:hint="eastAsia"/>
                    <w:sz w:val="24"/>
                    <w:szCs w:val="24"/>
                  </w:rPr>
                </w:rPrChange>
              </w:rPr>
              <w:t>油烟</w:t>
            </w:r>
            <w:proofErr w:type="gramStart"/>
            <w:r w:rsidRPr="00452848">
              <w:rPr>
                <w:rFonts w:ascii="宋体" w:hAnsi="宋体" w:cs="宋体" w:hint="eastAsia"/>
                <w:color w:val="000000" w:themeColor="text1"/>
                <w:sz w:val="24"/>
                <w:szCs w:val="24"/>
                <w:rPrChange w:id="3965" w:author="Windows 用户" w:date="2018-12-21T10:31:00Z">
                  <w:rPr>
                    <w:rFonts w:ascii="宋体" w:hAnsi="宋体" w:cs="宋体" w:hint="eastAsia"/>
                    <w:sz w:val="24"/>
                    <w:szCs w:val="24"/>
                  </w:rPr>
                </w:rPrChange>
              </w:rPr>
              <w:t>管圆转方</w:t>
            </w:r>
            <w:proofErr w:type="gramEnd"/>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66"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3967"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6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69" w:author="Windows 用户" w:date="2018-12-21T10:31:00Z">
                  <w:rPr>
                    <w:rFonts w:ascii="宋体" w:hAnsi="宋体" w:cs="宋体" w:hint="eastAsia"/>
                    <w:sz w:val="24"/>
                    <w:szCs w:val="24"/>
                  </w:rPr>
                </w:rPrChange>
              </w:rPr>
              <w:t xml:space="preserve">　</w:t>
            </w:r>
          </w:p>
        </w:tc>
        <w:tc>
          <w:tcPr>
            <w:tcW w:w="4292"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3970"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3971" w:author="Windows 用户" w:date="2018-12-21T10:31:00Z">
                  <w:rPr>
                    <w:rFonts w:ascii="Courier New" w:hAnsi="Courier New" w:cs="Courier New" w:hint="eastAsia"/>
                    <w:sz w:val="21"/>
                    <w:szCs w:val="21"/>
                  </w:rPr>
                </w:rPrChange>
              </w:rPr>
              <w:t>与油烟机配套、国标</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7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973" w:author="Windows 用户" w:date="2018-12-21T10:31:00Z">
                  <w:rPr>
                    <w:rFonts w:ascii="宋体" w:hAnsi="宋体" w:cs="宋体"/>
                    <w:sz w:val="24"/>
                    <w:szCs w:val="24"/>
                  </w:rPr>
                </w:rPrChange>
              </w:rPr>
              <w:t>1</w:t>
            </w:r>
          </w:p>
        </w:tc>
        <w:tc>
          <w:tcPr>
            <w:tcW w:w="1503"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74"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975" w:author="Windows 用户" w:date="2018-12-21T10:31:00Z">
                  <w:rPr>
                    <w:rFonts w:ascii="宋体" w:hAnsi="宋体" w:cs="宋体" w:hint="eastAsia"/>
                    <w:color w:val="000000"/>
                    <w:sz w:val="24"/>
                    <w:szCs w:val="24"/>
                  </w:rPr>
                </w:rPrChange>
              </w:rPr>
              <w:t>厂制品</w:t>
            </w:r>
          </w:p>
        </w:tc>
        <w:tc>
          <w:tcPr>
            <w:tcW w:w="2554" w:type="dxa"/>
            <w:vMerge w:val="restart"/>
            <w:tcBorders>
              <w:top w:val="nil"/>
              <w:left w:val="single" w:sz="4" w:space="0" w:color="auto"/>
              <w:bottom w:val="single" w:sz="4" w:space="0" w:color="000000"/>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2"/>
                <w:szCs w:val="22"/>
                <w:rPrChange w:id="397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3977" w:author="Windows 用户" w:date="2018-12-21T10:31:00Z">
                  <w:rPr>
                    <w:rFonts w:ascii="宋体" w:hAnsi="宋体" w:cs="宋体" w:hint="eastAsia"/>
                    <w:sz w:val="22"/>
                    <w:szCs w:val="22"/>
                  </w:rPr>
                </w:rPrChange>
              </w:rPr>
              <w:t xml:space="preserve">　</w:t>
            </w: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7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979" w:author="Windows 用户" w:date="2018-12-21T10:31:00Z">
                  <w:rPr>
                    <w:rFonts w:ascii="宋体" w:hAnsi="宋体" w:cs="宋体"/>
                    <w:sz w:val="24"/>
                    <w:szCs w:val="24"/>
                  </w:rPr>
                </w:rPrChange>
              </w:rPr>
              <w:t>24.7</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8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81" w:author="Windows 用户" w:date="2018-12-21T10:31:00Z">
                  <w:rPr>
                    <w:rFonts w:ascii="宋体" w:hAnsi="宋体" w:cs="宋体" w:hint="eastAsia"/>
                    <w:sz w:val="24"/>
                    <w:szCs w:val="24"/>
                  </w:rPr>
                </w:rPrChange>
              </w:rPr>
              <w:t>三通弯头</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82"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3983"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8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85" w:author="Windows 用户" w:date="2018-12-21T10:31:00Z">
                  <w:rPr>
                    <w:rFonts w:ascii="宋体" w:hAnsi="宋体" w:cs="宋体" w:hint="eastAsia"/>
                    <w:sz w:val="24"/>
                    <w:szCs w:val="24"/>
                  </w:rPr>
                </w:rPrChange>
              </w:rPr>
              <w:t xml:space="preserve">　</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3986" w:author="Windows 用户" w:date="2018-12-21T10:31:00Z">
                  <w:rPr>
                    <w:rFonts w:ascii="Courier New" w:hAnsi="Courier New" w:cs="Courier New"/>
                    <w:sz w:val="21"/>
                    <w:szCs w:val="21"/>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8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988" w:author="Windows 用户" w:date="2018-12-21T10:31:00Z">
                  <w:rPr>
                    <w:rFonts w:ascii="宋体" w:hAnsi="宋体" w:cs="宋体"/>
                    <w:sz w:val="24"/>
                    <w:szCs w:val="24"/>
                  </w:rPr>
                </w:rPrChange>
              </w:rPr>
              <w:t>3</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989"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3990"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9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3992" w:author="Windows 用户" w:date="2018-12-21T10:31:00Z">
                  <w:rPr>
                    <w:rFonts w:ascii="宋体" w:hAnsi="宋体" w:cs="宋体"/>
                    <w:sz w:val="24"/>
                    <w:szCs w:val="24"/>
                  </w:rPr>
                </w:rPrChange>
              </w:rPr>
              <w:t>24.8</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93"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3994" w:author="Windows 用户" w:date="2018-12-21T10:31:00Z">
                  <w:rPr>
                    <w:rFonts w:ascii="宋体" w:hAnsi="宋体" w:cs="宋体" w:hint="eastAsia"/>
                    <w:sz w:val="24"/>
                    <w:szCs w:val="24"/>
                  </w:rPr>
                </w:rPrChange>
              </w:rPr>
              <w:t>封尾</w:t>
            </w:r>
            <w:proofErr w:type="gramEnd"/>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95"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3996"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9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98" w:author="Windows 用户" w:date="2018-12-21T10:31:00Z">
                  <w:rPr>
                    <w:rFonts w:ascii="宋体" w:hAnsi="宋体" w:cs="宋体" w:hint="eastAsia"/>
                    <w:sz w:val="24"/>
                    <w:szCs w:val="24"/>
                  </w:rPr>
                </w:rPrChange>
              </w:rPr>
              <w:t xml:space="preserve">　</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3999" w:author="Windows 用户" w:date="2018-12-21T10:31:00Z">
                  <w:rPr>
                    <w:rFonts w:ascii="Courier New" w:hAnsi="Courier New" w:cs="Courier New"/>
                    <w:sz w:val="21"/>
                    <w:szCs w:val="21"/>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0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001" w:author="Windows 用户" w:date="2018-12-21T10:31:00Z">
                  <w:rPr>
                    <w:rFonts w:ascii="宋体" w:hAnsi="宋体" w:cs="宋体"/>
                    <w:sz w:val="24"/>
                    <w:szCs w:val="24"/>
                  </w:rPr>
                </w:rPrChange>
              </w:rPr>
              <w:t>1</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4002"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4003"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0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005" w:author="Windows 用户" w:date="2018-12-21T10:31:00Z">
                  <w:rPr>
                    <w:rFonts w:ascii="宋体" w:hAnsi="宋体" w:cs="宋体"/>
                    <w:sz w:val="24"/>
                    <w:szCs w:val="24"/>
                  </w:rPr>
                </w:rPrChange>
              </w:rPr>
              <w:lastRenderedPageBreak/>
              <w:t>24.8</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0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07" w:author="Windows 用户" w:date="2018-12-21T10:31:00Z">
                  <w:rPr>
                    <w:rFonts w:ascii="宋体" w:hAnsi="宋体" w:cs="宋体" w:hint="eastAsia"/>
                    <w:sz w:val="24"/>
                    <w:szCs w:val="24"/>
                  </w:rPr>
                </w:rPrChange>
              </w:rPr>
              <w:t>法兰</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0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09" w:author="Windows 用户" w:date="2018-12-21T10:31:00Z">
                  <w:rPr>
                    <w:rFonts w:ascii="宋体" w:hAnsi="宋体" w:cs="宋体" w:hint="eastAsia"/>
                    <w:sz w:val="24"/>
                    <w:szCs w:val="24"/>
                  </w:rPr>
                </w:rPrChange>
              </w:rPr>
              <w:t>对</w:t>
            </w:r>
            <w:r w:rsidRPr="00452848">
              <w:rPr>
                <w:rFonts w:ascii="宋体" w:hAnsi="宋体" w:cs="宋体"/>
                <w:color w:val="000000" w:themeColor="text1"/>
                <w:sz w:val="24"/>
                <w:szCs w:val="24"/>
                <w:rPrChange w:id="4010" w:author="Windows 用户" w:date="2018-12-21T10:31:00Z">
                  <w:rPr>
                    <w:rFonts w:ascii="宋体" w:hAnsi="宋体" w:cs="宋体"/>
                    <w:sz w:val="24"/>
                    <w:szCs w:val="24"/>
                  </w:rPr>
                </w:rPrChange>
              </w:rPr>
              <w:t xml:space="preserve"> </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1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12" w:author="Windows 用户" w:date="2018-12-21T10:31:00Z">
                  <w:rPr>
                    <w:rFonts w:ascii="宋体" w:hAnsi="宋体" w:cs="宋体" w:hint="eastAsia"/>
                    <w:sz w:val="24"/>
                    <w:szCs w:val="24"/>
                  </w:rPr>
                </w:rPrChange>
              </w:rPr>
              <w:t xml:space="preserve">　</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4013" w:author="Windows 用户" w:date="2018-12-21T10:31:00Z">
                  <w:rPr>
                    <w:rFonts w:ascii="Courier New" w:hAnsi="Courier New" w:cs="Courier New"/>
                    <w:sz w:val="21"/>
                    <w:szCs w:val="21"/>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1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015" w:author="Windows 用户" w:date="2018-12-21T10:31:00Z">
                  <w:rPr>
                    <w:rFonts w:ascii="宋体" w:hAnsi="宋体" w:cs="宋体"/>
                    <w:sz w:val="24"/>
                    <w:szCs w:val="24"/>
                  </w:rPr>
                </w:rPrChange>
              </w:rPr>
              <w:t>6</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4016"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4017"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1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019" w:author="Windows 用户" w:date="2018-12-21T10:31:00Z">
                  <w:rPr>
                    <w:rFonts w:ascii="宋体" w:hAnsi="宋体" w:cs="宋体"/>
                    <w:sz w:val="24"/>
                    <w:szCs w:val="24"/>
                  </w:rPr>
                </w:rPrChange>
              </w:rPr>
              <w:t>24.9</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2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21" w:author="Windows 用户" w:date="2018-12-21T10:31:00Z">
                  <w:rPr>
                    <w:rFonts w:ascii="宋体" w:hAnsi="宋体" w:cs="宋体" w:hint="eastAsia"/>
                    <w:sz w:val="24"/>
                    <w:szCs w:val="24"/>
                  </w:rPr>
                </w:rPrChange>
              </w:rPr>
              <w:t>风机过载保护器</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2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23"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2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25" w:author="Windows 用户" w:date="2018-12-21T10:31:00Z">
                  <w:rPr>
                    <w:rFonts w:ascii="宋体" w:hAnsi="宋体" w:cs="宋体" w:hint="eastAsia"/>
                    <w:sz w:val="24"/>
                    <w:szCs w:val="24"/>
                  </w:rPr>
                </w:rPrChange>
              </w:rPr>
              <w:t xml:space="preserve">　</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4026" w:author="Windows 用户" w:date="2018-12-21T10:31:00Z">
                  <w:rPr>
                    <w:rFonts w:ascii="Courier New" w:hAnsi="Courier New" w:cs="Courier New"/>
                    <w:sz w:val="21"/>
                    <w:szCs w:val="21"/>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2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028" w:author="Windows 用户" w:date="2018-12-21T10:31:00Z">
                  <w:rPr>
                    <w:rFonts w:ascii="宋体" w:hAnsi="宋体" w:cs="宋体"/>
                    <w:sz w:val="24"/>
                    <w:szCs w:val="24"/>
                  </w:rPr>
                </w:rPrChange>
              </w:rPr>
              <w:t>1</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29"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4030" w:author="Windows 用户" w:date="2018-12-21T10:31:00Z">
                  <w:rPr>
                    <w:rFonts w:ascii="宋体" w:hAnsi="宋体" w:cs="宋体" w:hint="eastAsia"/>
                    <w:color w:val="000000"/>
                    <w:sz w:val="24"/>
                    <w:szCs w:val="24"/>
                  </w:rPr>
                </w:rPrChange>
              </w:rPr>
              <w:t>正泰</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403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4032" w:author="Windows 用户" w:date="2018-12-21T10:31:00Z">
                  <w:rPr>
                    <w:rFonts w:ascii="宋体" w:hAnsi="宋体" w:cs="宋体" w:hint="eastAsia"/>
                    <w:sz w:val="22"/>
                    <w:szCs w:val="22"/>
                  </w:rPr>
                </w:rPrChange>
              </w:rPr>
              <w:t xml:space="preserve">　</w:t>
            </w: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3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034" w:author="Windows 用户" w:date="2018-12-21T10:31:00Z">
                  <w:rPr>
                    <w:rFonts w:ascii="宋体" w:hAnsi="宋体" w:cs="宋体"/>
                    <w:sz w:val="24"/>
                    <w:szCs w:val="24"/>
                  </w:rPr>
                </w:rPrChange>
              </w:rPr>
              <w:t xml:space="preserve">24.10 </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3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36" w:author="Windows 用户" w:date="2018-12-21T10:31:00Z">
                  <w:rPr>
                    <w:rFonts w:ascii="宋体" w:hAnsi="宋体" w:cs="宋体" w:hint="eastAsia"/>
                    <w:sz w:val="24"/>
                    <w:szCs w:val="24"/>
                  </w:rPr>
                </w:rPrChange>
              </w:rPr>
              <w:t>风机支架底座及防震垫</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3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38"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3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40" w:author="Windows 用户" w:date="2018-12-21T10:31:00Z">
                  <w:rPr>
                    <w:rFonts w:ascii="宋体" w:hAnsi="宋体" w:cs="宋体" w:hint="eastAsia"/>
                    <w:sz w:val="24"/>
                    <w:szCs w:val="24"/>
                  </w:rPr>
                </w:rPrChange>
              </w:rPr>
              <w:t xml:space="preserve">　</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4041" w:author="Windows 用户" w:date="2018-12-21T10:31:00Z">
                  <w:rPr>
                    <w:rFonts w:ascii="Courier New" w:hAnsi="Courier New" w:cs="Courier New"/>
                    <w:sz w:val="21"/>
                    <w:szCs w:val="21"/>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4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043" w:author="Windows 用户" w:date="2018-12-21T10:31:00Z">
                  <w:rPr>
                    <w:rFonts w:ascii="宋体" w:hAnsi="宋体" w:cs="宋体"/>
                    <w:sz w:val="24"/>
                    <w:szCs w:val="24"/>
                  </w:rPr>
                </w:rPrChange>
              </w:rPr>
              <w:t>1</w:t>
            </w:r>
          </w:p>
        </w:tc>
        <w:tc>
          <w:tcPr>
            <w:tcW w:w="1503"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44"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4045" w:author="Windows 用户" w:date="2018-12-21T10:31:00Z">
                  <w:rPr>
                    <w:rFonts w:ascii="宋体" w:hAnsi="宋体" w:cs="宋体" w:hint="eastAsia"/>
                    <w:color w:val="000000"/>
                    <w:sz w:val="24"/>
                    <w:szCs w:val="24"/>
                  </w:rPr>
                </w:rPrChange>
              </w:rPr>
              <w:t>厂制品</w:t>
            </w:r>
          </w:p>
        </w:tc>
        <w:tc>
          <w:tcPr>
            <w:tcW w:w="2554" w:type="dxa"/>
            <w:vMerge w:val="restart"/>
            <w:tcBorders>
              <w:top w:val="nil"/>
              <w:left w:val="single" w:sz="4" w:space="0" w:color="auto"/>
              <w:bottom w:val="single" w:sz="4" w:space="0" w:color="000000"/>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2"/>
                <w:szCs w:val="22"/>
                <w:rPrChange w:id="404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4047" w:author="Windows 用户" w:date="2018-12-21T10:31:00Z">
                  <w:rPr>
                    <w:rFonts w:ascii="宋体" w:hAnsi="宋体" w:cs="宋体" w:hint="eastAsia"/>
                    <w:sz w:val="22"/>
                    <w:szCs w:val="22"/>
                  </w:rPr>
                </w:rPrChange>
              </w:rPr>
              <w:t xml:space="preserve">　</w:t>
            </w: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4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049" w:author="Windows 用户" w:date="2018-12-21T10:31:00Z">
                  <w:rPr>
                    <w:rFonts w:ascii="宋体" w:hAnsi="宋体" w:cs="宋体"/>
                    <w:sz w:val="24"/>
                    <w:szCs w:val="24"/>
                  </w:rPr>
                </w:rPrChange>
              </w:rPr>
              <w:t xml:space="preserve">24.11 </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5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51" w:author="Windows 用户" w:date="2018-12-21T10:31:00Z">
                  <w:rPr>
                    <w:rFonts w:ascii="宋体" w:hAnsi="宋体" w:cs="宋体" w:hint="eastAsia"/>
                    <w:sz w:val="24"/>
                    <w:szCs w:val="24"/>
                  </w:rPr>
                </w:rPrChange>
              </w:rPr>
              <w:t>烟罩吊杆</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5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53"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5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55" w:author="Windows 用户" w:date="2018-12-21T10:31:00Z">
                  <w:rPr>
                    <w:rFonts w:ascii="宋体" w:hAnsi="宋体" w:cs="宋体" w:hint="eastAsia"/>
                    <w:sz w:val="24"/>
                    <w:szCs w:val="24"/>
                  </w:rPr>
                </w:rPrChange>
              </w:rPr>
              <w:t xml:space="preserve">　</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4056" w:author="Windows 用户" w:date="2018-12-21T10:31:00Z">
                  <w:rPr>
                    <w:rFonts w:ascii="Courier New" w:hAnsi="Courier New" w:cs="Courier New"/>
                    <w:sz w:val="21"/>
                    <w:szCs w:val="21"/>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5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058" w:author="Windows 用户" w:date="2018-12-21T10:31:00Z">
                  <w:rPr>
                    <w:rFonts w:ascii="宋体" w:hAnsi="宋体" w:cs="宋体"/>
                    <w:sz w:val="24"/>
                    <w:szCs w:val="24"/>
                  </w:rPr>
                </w:rPrChange>
              </w:rPr>
              <w:t>1</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4059"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4060"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61"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062" w:author="Windows 用户" w:date="2018-12-21T10:31:00Z">
                  <w:rPr>
                    <w:rFonts w:ascii="宋体" w:hAnsi="宋体" w:cs="宋体"/>
                    <w:sz w:val="24"/>
                    <w:szCs w:val="24"/>
                  </w:rPr>
                </w:rPrChange>
              </w:rPr>
              <w:t xml:space="preserve">24.12 </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63"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4064" w:author="Windows 用户" w:date="2018-12-21T10:31:00Z">
                  <w:rPr>
                    <w:rFonts w:ascii="宋体" w:hAnsi="宋体" w:cs="宋体" w:hint="eastAsia"/>
                    <w:sz w:val="24"/>
                    <w:szCs w:val="24"/>
                  </w:rPr>
                </w:rPrChange>
              </w:rPr>
              <w:t>风机软接</w:t>
            </w:r>
            <w:proofErr w:type="gramEnd"/>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65"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4066"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6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68" w:author="Windows 用户" w:date="2018-12-21T10:31:00Z">
                  <w:rPr>
                    <w:rFonts w:ascii="宋体" w:hAnsi="宋体" w:cs="宋体" w:hint="eastAsia"/>
                    <w:sz w:val="24"/>
                    <w:szCs w:val="24"/>
                  </w:rPr>
                </w:rPrChange>
              </w:rPr>
              <w:t xml:space="preserve">　</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4069" w:author="Windows 用户" w:date="2018-12-21T10:31:00Z">
                  <w:rPr>
                    <w:rFonts w:ascii="Courier New" w:hAnsi="Courier New" w:cs="Courier New"/>
                    <w:sz w:val="21"/>
                    <w:szCs w:val="21"/>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7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071" w:author="Windows 用户" w:date="2018-12-21T10:31:00Z">
                  <w:rPr>
                    <w:rFonts w:ascii="宋体" w:hAnsi="宋体" w:cs="宋体"/>
                    <w:sz w:val="24"/>
                    <w:szCs w:val="24"/>
                  </w:rPr>
                </w:rPrChange>
              </w:rPr>
              <w:t>1</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4072"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4073"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7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075" w:author="Windows 用户" w:date="2018-12-21T10:31:00Z">
                  <w:rPr>
                    <w:rFonts w:ascii="宋体" w:hAnsi="宋体" w:cs="宋体"/>
                    <w:sz w:val="24"/>
                    <w:szCs w:val="24"/>
                  </w:rPr>
                </w:rPrChange>
              </w:rPr>
              <w:t xml:space="preserve">24.13 </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7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77" w:author="Windows 用户" w:date="2018-12-21T10:31:00Z">
                  <w:rPr>
                    <w:rFonts w:ascii="宋体" w:hAnsi="宋体" w:cs="宋体" w:hint="eastAsia"/>
                    <w:sz w:val="24"/>
                    <w:szCs w:val="24"/>
                  </w:rPr>
                </w:rPrChange>
              </w:rPr>
              <w:t>安装辅助材料</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7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79"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8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81" w:author="Windows 用户" w:date="2018-12-21T10:31:00Z">
                  <w:rPr>
                    <w:rFonts w:ascii="宋体" w:hAnsi="宋体" w:cs="宋体" w:hint="eastAsia"/>
                    <w:sz w:val="24"/>
                    <w:szCs w:val="24"/>
                  </w:rPr>
                </w:rPrChange>
              </w:rPr>
              <w:t xml:space="preserve">　</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4082" w:author="Windows 用户" w:date="2018-12-21T10:31:00Z">
                  <w:rPr>
                    <w:rFonts w:ascii="Courier New" w:hAnsi="Courier New" w:cs="Courier New"/>
                    <w:sz w:val="21"/>
                    <w:szCs w:val="21"/>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8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084" w:author="Windows 用户" w:date="2018-12-21T10:31:00Z">
                  <w:rPr>
                    <w:rFonts w:ascii="宋体" w:hAnsi="宋体" w:cs="宋体"/>
                    <w:sz w:val="24"/>
                    <w:szCs w:val="24"/>
                  </w:rPr>
                </w:rPrChange>
              </w:rPr>
              <w:t>1</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4085"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4086"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8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088" w:author="Windows 用户" w:date="2018-12-21T10:31:00Z">
                  <w:rPr>
                    <w:rFonts w:ascii="宋体" w:hAnsi="宋体" w:cs="宋体"/>
                    <w:sz w:val="24"/>
                    <w:szCs w:val="24"/>
                  </w:rPr>
                </w:rPrChange>
              </w:rPr>
              <w:t xml:space="preserve">24.14 </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8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90" w:author="Windows 用户" w:date="2018-12-21T10:31:00Z">
                  <w:rPr>
                    <w:rFonts w:ascii="宋体" w:hAnsi="宋体" w:cs="宋体" w:hint="eastAsia"/>
                    <w:sz w:val="24"/>
                    <w:szCs w:val="24"/>
                  </w:rPr>
                </w:rPrChange>
              </w:rPr>
              <w:t>安装费</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9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92"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9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94"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095" w:author="Windows 用户" w:date="2018-12-21T10:31:00Z">
                  <w:rPr>
                    <w:rFonts w:ascii="Courier New" w:hAnsi="Courier New" w:cs="Courier New"/>
                    <w:sz w:val="21"/>
                    <w:szCs w:val="21"/>
                  </w:rPr>
                </w:rPrChange>
              </w:rPr>
            </w:pPr>
            <w:proofErr w:type="gramStart"/>
            <w:r w:rsidRPr="00452848">
              <w:rPr>
                <w:rFonts w:ascii="Courier New" w:hAnsi="Courier New" w:cs="Courier New" w:hint="eastAsia"/>
                <w:color w:val="000000" w:themeColor="text1"/>
                <w:sz w:val="21"/>
                <w:szCs w:val="21"/>
                <w:rPrChange w:id="4096" w:author="Windows 用户" w:date="2018-12-21T10:31:00Z">
                  <w:rPr>
                    <w:rFonts w:ascii="Courier New" w:hAnsi="Courier New" w:cs="Courier New" w:hint="eastAsia"/>
                    <w:sz w:val="21"/>
                    <w:szCs w:val="21"/>
                  </w:rPr>
                </w:rPrChange>
              </w:rPr>
              <w:t>含运输</w:t>
            </w:r>
            <w:proofErr w:type="gramEnd"/>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97"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098" w:author="Windows 用户" w:date="2018-12-21T10:31:00Z">
                  <w:rPr>
                    <w:rFonts w:ascii="宋体" w:hAnsi="宋体" w:cs="宋体"/>
                    <w:sz w:val="24"/>
                    <w:szCs w:val="24"/>
                  </w:rPr>
                </w:rPrChange>
              </w:rPr>
              <w:t>1</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99"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4100" w:author="Windows 用户" w:date="2018-12-21T10:31:00Z">
                  <w:rPr>
                    <w:rFonts w:ascii="宋体" w:hAnsi="宋体" w:cs="宋体" w:hint="eastAsia"/>
                    <w:color w:val="000000"/>
                    <w:sz w:val="24"/>
                    <w:szCs w:val="24"/>
                  </w:rPr>
                </w:rPrChange>
              </w:rPr>
              <w:t>具有安装资质</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410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4102" w:author="Windows 用户" w:date="2018-12-21T10:31:00Z">
                  <w:rPr>
                    <w:rFonts w:ascii="宋体" w:hAnsi="宋体" w:cs="宋体" w:hint="eastAsia"/>
                    <w:sz w:val="22"/>
                    <w:szCs w:val="22"/>
                  </w:rPr>
                </w:rPrChange>
              </w:rPr>
              <w:t xml:space="preserve">　</w:t>
            </w: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03"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104" w:author="Windows 用户" w:date="2018-12-21T10:31:00Z">
                  <w:rPr>
                    <w:rFonts w:ascii="宋体" w:hAnsi="宋体" w:cs="宋体"/>
                    <w:sz w:val="24"/>
                    <w:szCs w:val="24"/>
                  </w:rPr>
                </w:rPrChange>
              </w:rPr>
              <w:t>25</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05"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4106" w:author="Windows 用户" w:date="2018-12-21T10:31:00Z">
                  <w:rPr>
                    <w:rFonts w:ascii="宋体" w:hAnsi="宋体" w:cs="宋体" w:hint="eastAsia"/>
                    <w:sz w:val="24"/>
                    <w:szCs w:val="24"/>
                  </w:rPr>
                </w:rPrChange>
              </w:rPr>
              <w:t>鲜风系统</w:t>
            </w:r>
            <w:proofErr w:type="gramEnd"/>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0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08" w:author="Windows 用户" w:date="2018-12-21T10:31:00Z">
                  <w:rPr>
                    <w:rFonts w:ascii="宋体" w:hAnsi="宋体" w:cs="宋体" w:hint="eastAsia"/>
                    <w:sz w:val="24"/>
                    <w:szCs w:val="24"/>
                  </w:rPr>
                </w:rPrChange>
              </w:rPr>
              <w:t xml:space="preserve">　</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0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10"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111"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4112" w:author="Windows 用户" w:date="2018-12-21T10:31:00Z">
                  <w:rPr>
                    <w:rFonts w:ascii="Courier New" w:hAnsi="Courier New" w:cs="Courier New" w:hint="eastAsia"/>
                    <w:sz w:val="21"/>
                    <w:szCs w:val="21"/>
                  </w:rPr>
                </w:rPrChange>
              </w:rPr>
              <w:t xml:space="preserve">　</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1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14" w:author="Windows 用户" w:date="2018-12-21T10:31:00Z">
                  <w:rPr>
                    <w:rFonts w:ascii="宋体" w:hAnsi="宋体" w:cs="宋体" w:hint="eastAsia"/>
                    <w:sz w:val="24"/>
                    <w:szCs w:val="24"/>
                  </w:rPr>
                </w:rPrChange>
              </w:rPr>
              <w:t xml:space="preserve">　</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15"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4116" w:author="Windows 用户" w:date="2018-12-21T10:31:00Z">
                  <w:rPr>
                    <w:rFonts w:ascii="宋体" w:hAnsi="宋体" w:cs="宋体" w:hint="eastAsia"/>
                    <w:color w:val="000000"/>
                    <w:sz w:val="24"/>
                    <w:szCs w:val="24"/>
                  </w:rPr>
                </w:rPrChange>
              </w:rPr>
              <w:t xml:space="preserve">　</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411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4118" w:author="Windows 用户" w:date="2018-12-21T10:31:00Z">
                  <w:rPr>
                    <w:rFonts w:ascii="宋体" w:hAnsi="宋体" w:cs="宋体" w:hint="eastAsia"/>
                    <w:sz w:val="22"/>
                    <w:szCs w:val="22"/>
                  </w:rPr>
                </w:rPrChange>
              </w:rPr>
              <w:t xml:space="preserve">　</w:t>
            </w:r>
          </w:p>
        </w:tc>
      </w:tr>
      <w:tr w:rsidR="00452848" w:rsidRPr="00452848">
        <w:trPr>
          <w:trHeight w:val="2122"/>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19"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120" w:author="Windows 用户" w:date="2018-12-21T10:31:00Z">
                  <w:rPr>
                    <w:rFonts w:ascii="宋体" w:hAnsi="宋体" w:cs="宋体"/>
                    <w:sz w:val="24"/>
                    <w:szCs w:val="24"/>
                  </w:rPr>
                </w:rPrChange>
              </w:rPr>
              <w:t>25.1</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2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22" w:author="Windows 用户" w:date="2018-12-21T10:31:00Z">
                  <w:rPr>
                    <w:rFonts w:ascii="宋体" w:hAnsi="宋体" w:cs="宋体" w:hint="eastAsia"/>
                    <w:sz w:val="24"/>
                    <w:szCs w:val="24"/>
                  </w:rPr>
                </w:rPrChange>
              </w:rPr>
              <w:t>鲜风机</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2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24"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2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26"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127"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4128" w:author="Windows 用户" w:date="2018-12-21T10:31:00Z">
                  <w:rPr>
                    <w:rFonts w:ascii="Courier New" w:hAnsi="Courier New" w:cs="Courier New" w:hint="eastAsia"/>
                    <w:sz w:val="21"/>
                    <w:szCs w:val="21"/>
                  </w:rPr>
                </w:rPrChange>
              </w:rPr>
              <w:t>型号：</w:t>
            </w:r>
            <w:r w:rsidRPr="00452848">
              <w:rPr>
                <w:rFonts w:ascii="Courier New" w:hAnsi="Courier New" w:cs="Courier New"/>
                <w:color w:val="000000" w:themeColor="text1"/>
                <w:sz w:val="21"/>
                <w:szCs w:val="21"/>
                <w:rPrChange w:id="4129" w:author="Windows 用户" w:date="2018-12-21T10:31:00Z">
                  <w:rPr>
                    <w:rFonts w:ascii="Courier New" w:hAnsi="Courier New" w:cs="Courier New"/>
                    <w:sz w:val="21"/>
                    <w:szCs w:val="21"/>
                  </w:rPr>
                </w:rPrChange>
              </w:rPr>
              <w:t>SF-G-5#</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3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131" w:author="Windows 用户" w:date="2018-12-21T10:31:00Z">
                  <w:rPr>
                    <w:rFonts w:ascii="宋体" w:hAnsi="宋体" w:cs="宋体"/>
                    <w:sz w:val="24"/>
                    <w:szCs w:val="24"/>
                  </w:rPr>
                </w:rPrChange>
              </w:rPr>
              <w:t>1</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32" w:author="Windows 用户" w:date="2018-12-21T10:31:00Z">
                  <w:rPr>
                    <w:rFonts w:ascii="宋体" w:hAnsi="宋体" w:cs="宋体"/>
                    <w:color w:val="000000"/>
                    <w:sz w:val="24"/>
                    <w:szCs w:val="24"/>
                  </w:rPr>
                </w:rPrChange>
              </w:rPr>
            </w:pPr>
            <w:proofErr w:type="gramStart"/>
            <w:r w:rsidRPr="00452848">
              <w:rPr>
                <w:rFonts w:ascii="宋体" w:hAnsi="宋体" w:cs="宋体" w:hint="eastAsia"/>
                <w:color w:val="000000" w:themeColor="text1"/>
                <w:sz w:val="24"/>
                <w:szCs w:val="24"/>
                <w:rPrChange w:id="4133" w:author="Windows 用户" w:date="2018-12-21T10:31:00Z">
                  <w:rPr>
                    <w:rFonts w:ascii="宋体" w:hAnsi="宋体" w:cs="宋体" w:hint="eastAsia"/>
                    <w:color w:val="000000"/>
                    <w:sz w:val="24"/>
                    <w:szCs w:val="24"/>
                  </w:rPr>
                </w:rPrChange>
              </w:rPr>
              <w:t>广东葵风</w:t>
            </w:r>
            <w:proofErr w:type="gramEnd"/>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4134" w:author="Windows 用户" w:date="2018-12-21T10:31:00Z">
                  <w:rPr>
                    <w:rFonts w:ascii="宋体" w:hAnsi="宋体" w:cs="宋体"/>
                    <w:sz w:val="22"/>
                    <w:szCs w:val="22"/>
                  </w:rPr>
                </w:rPrChange>
              </w:rPr>
            </w:pPr>
            <w:r w:rsidRPr="00452848">
              <w:rPr>
                <w:rFonts w:ascii="宋体" w:hAnsi="宋体" w:cs="宋体"/>
                <w:noProof/>
                <w:color w:val="000000" w:themeColor="text1"/>
                <w:sz w:val="22"/>
                <w:szCs w:val="22"/>
                <w:rPrChange w:id="4135" w:author="Windows 用户" w:date="2018-12-21T10:31:00Z">
                  <w:rPr>
                    <w:rFonts w:ascii="宋体" w:hAnsi="宋体" w:cs="宋体"/>
                    <w:noProof/>
                    <w:sz w:val="22"/>
                    <w:szCs w:val="22"/>
                  </w:rPr>
                </w:rPrChange>
              </w:rPr>
              <w:drawing>
                <wp:anchor distT="0" distB="0" distL="114300" distR="114300" simplePos="0" relativeHeight="251737088" behindDoc="0" locked="0" layoutInCell="1" allowOverlap="1" wp14:anchorId="2F1196B7" wp14:editId="50CFA73F">
                  <wp:simplePos x="0" y="0"/>
                  <wp:positionH relativeFrom="column">
                    <wp:posOffset>208280</wp:posOffset>
                  </wp:positionH>
                  <wp:positionV relativeFrom="paragraph">
                    <wp:posOffset>10160</wp:posOffset>
                  </wp:positionV>
                  <wp:extent cx="876300" cy="11144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876300" cy="1114425"/>
                          </a:xfrm>
                          <a:prstGeom prst="rect">
                            <a:avLst/>
                          </a:prstGeom>
                        </pic:spPr>
                      </pic:pic>
                    </a:graphicData>
                  </a:graphic>
                </wp:anchor>
              </w:drawing>
            </w: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3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137" w:author="Windows 用户" w:date="2018-12-21T10:31:00Z">
                  <w:rPr>
                    <w:rFonts w:ascii="宋体" w:hAnsi="宋体" w:cs="宋体"/>
                    <w:sz w:val="24"/>
                    <w:szCs w:val="24"/>
                  </w:rPr>
                </w:rPrChange>
              </w:rPr>
              <w:lastRenderedPageBreak/>
              <w:t>25.2</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3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39" w:author="Windows 用户" w:date="2018-12-21T10:31:00Z">
                  <w:rPr>
                    <w:rFonts w:ascii="宋体" w:hAnsi="宋体" w:cs="宋体" w:hint="eastAsia"/>
                    <w:sz w:val="24"/>
                    <w:szCs w:val="24"/>
                  </w:rPr>
                </w:rPrChange>
              </w:rPr>
              <w:t>风机架及防震垫</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4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41"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4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43"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144"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4145" w:author="Windows 用户" w:date="2018-12-21T10:31:00Z">
                  <w:rPr>
                    <w:rFonts w:ascii="Courier New" w:hAnsi="Courier New" w:cs="Courier New" w:hint="eastAsia"/>
                    <w:sz w:val="21"/>
                    <w:szCs w:val="21"/>
                  </w:rPr>
                </w:rPrChange>
              </w:rPr>
              <w:t>与风机配套</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4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147" w:author="Windows 用户" w:date="2018-12-21T10:31:00Z">
                  <w:rPr>
                    <w:rFonts w:ascii="宋体" w:hAnsi="宋体" w:cs="宋体"/>
                    <w:sz w:val="24"/>
                    <w:szCs w:val="24"/>
                  </w:rPr>
                </w:rPrChange>
              </w:rPr>
              <w:t>1</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48"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4149" w:author="Windows 用户" w:date="2018-12-21T10:31:00Z">
                  <w:rPr>
                    <w:rFonts w:ascii="宋体" w:hAnsi="宋体" w:cs="宋体" w:hint="eastAsia"/>
                    <w:color w:val="000000"/>
                    <w:sz w:val="24"/>
                    <w:szCs w:val="24"/>
                  </w:rPr>
                </w:rPrChange>
              </w:rPr>
              <w:t>国标</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415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4151" w:author="Windows 用户" w:date="2018-12-21T10:31:00Z">
                  <w:rPr>
                    <w:rFonts w:ascii="宋体" w:hAnsi="宋体" w:cs="宋体" w:hint="eastAsia"/>
                    <w:sz w:val="22"/>
                    <w:szCs w:val="22"/>
                  </w:rPr>
                </w:rPrChange>
              </w:rPr>
              <w:t xml:space="preserve">　</w:t>
            </w: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5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153" w:author="Windows 用户" w:date="2018-12-21T10:31:00Z">
                  <w:rPr>
                    <w:rFonts w:ascii="宋体" w:hAnsi="宋体" w:cs="宋体"/>
                    <w:sz w:val="24"/>
                    <w:szCs w:val="24"/>
                  </w:rPr>
                </w:rPrChange>
              </w:rPr>
              <w:t>25.3</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5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55" w:author="Windows 用户" w:date="2018-12-21T10:31:00Z">
                  <w:rPr>
                    <w:rFonts w:ascii="宋体" w:hAnsi="宋体" w:cs="宋体" w:hint="eastAsia"/>
                    <w:sz w:val="24"/>
                    <w:szCs w:val="24"/>
                  </w:rPr>
                </w:rPrChange>
              </w:rPr>
              <w:t>六角鲜风管</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5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57" w:author="Windows 用户" w:date="2018-12-21T10:31:00Z">
                  <w:rPr>
                    <w:rFonts w:ascii="宋体" w:hAnsi="宋体" w:cs="宋体" w:hint="eastAsia"/>
                    <w:sz w:val="24"/>
                    <w:szCs w:val="24"/>
                  </w:rPr>
                </w:rPrChange>
              </w:rPr>
              <w:t>米</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5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159" w:author="Windows 用户" w:date="2018-12-21T10:31:00Z">
                  <w:rPr>
                    <w:rFonts w:ascii="宋体" w:hAnsi="宋体" w:cs="宋体"/>
                    <w:sz w:val="24"/>
                    <w:szCs w:val="24"/>
                  </w:rPr>
                </w:rPrChange>
              </w:rPr>
              <w:t>6.2</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160"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4161" w:author="Windows 用户" w:date="2018-12-21T10:31:00Z">
                  <w:rPr>
                    <w:rFonts w:ascii="Courier New" w:hAnsi="Courier New" w:cs="Courier New" w:hint="eastAsia"/>
                    <w:sz w:val="21"/>
                    <w:szCs w:val="21"/>
                  </w:rPr>
                </w:rPrChange>
              </w:rPr>
              <w:t>不锈钢</w:t>
            </w:r>
            <w:r w:rsidRPr="00452848">
              <w:rPr>
                <w:rFonts w:ascii="Courier New" w:hAnsi="Courier New" w:cs="Courier New"/>
                <w:color w:val="000000" w:themeColor="text1"/>
                <w:sz w:val="21"/>
                <w:szCs w:val="21"/>
                <w:rPrChange w:id="4162" w:author="Windows 用户" w:date="2018-12-21T10:31:00Z">
                  <w:rPr>
                    <w:rFonts w:ascii="Courier New" w:hAnsi="Courier New" w:cs="Courier New"/>
                    <w:sz w:val="21"/>
                    <w:szCs w:val="21"/>
                  </w:rPr>
                </w:rPrChange>
              </w:rPr>
              <w:t>1.0</w:t>
            </w:r>
            <w:r w:rsidRPr="00452848">
              <w:rPr>
                <w:rFonts w:ascii="Courier New" w:hAnsi="Courier New" w:cs="Courier New" w:hint="eastAsia"/>
                <w:color w:val="000000" w:themeColor="text1"/>
                <w:sz w:val="21"/>
                <w:szCs w:val="21"/>
                <w:rPrChange w:id="4163" w:author="Windows 用户" w:date="2018-12-21T10:31:00Z">
                  <w:rPr>
                    <w:rFonts w:ascii="Courier New" w:hAnsi="Courier New" w:cs="Courier New" w:hint="eastAsia"/>
                    <w:sz w:val="21"/>
                    <w:szCs w:val="21"/>
                  </w:rPr>
                </w:rPrChange>
              </w:rPr>
              <w:t>与风机配套</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6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165" w:author="Windows 用户" w:date="2018-12-21T10:31:00Z">
                  <w:rPr>
                    <w:rFonts w:ascii="宋体" w:hAnsi="宋体" w:cs="宋体"/>
                    <w:sz w:val="24"/>
                    <w:szCs w:val="24"/>
                  </w:rPr>
                </w:rPrChange>
              </w:rPr>
              <w:t>1</w:t>
            </w:r>
          </w:p>
        </w:tc>
        <w:tc>
          <w:tcPr>
            <w:tcW w:w="1503"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66"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4167" w:author="Windows 用户" w:date="2018-12-21T10:31:00Z">
                  <w:rPr>
                    <w:rFonts w:ascii="宋体" w:hAnsi="宋体" w:cs="宋体" w:hint="eastAsia"/>
                    <w:color w:val="000000"/>
                    <w:sz w:val="24"/>
                    <w:szCs w:val="24"/>
                  </w:rPr>
                </w:rPrChange>
              </w:rPr>
              <w:t>厂制品</w:t>
            </w:r>
          </w:p>
        </w:tc>
        <w:tc>
          <w:tcPr>
            <w:tcW w:w="2554" w:type="dxa"/>
            <w:vMerge w:val="restart"/>
            <w:tcBorders>
              <w:top w:val="nil"/>
              <w:left w:val="single" w:sz="4" w:space="0" w:color="auto"/>
              <w:bottom w:val="single" w:sz="4" w:space="0" w:color="000000"/>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2"/>
                <w:szCs w:val="22"/>
                <w:rPrChange w:id="416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4169" w:author="Windows 用户" w:date="2018-12-21T10:31:00Z">
                  <w:rPr>
                    <w:rFonts w:ascii="宋体" w:hAnsi="宋体" w:cs="宋体" w:hint="eastAsia"/>
                    <w:sz w:val="22"/>
                    <w:szCs w:val="22"/>
                  </w:rPr>
                </w:rPrChange>
              </w:rPr>
              <w:t xml:space="preserve">　</w:t>
            </w: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7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171" w:author="Windows 用户" w:date="2018-12-21T10:31:00Z">
                  <w:rPr>
                    <w:rFonts w:ascii="宋体" w:hAnsi="宋体" w:cs="宋体"/>
                    <w:sz w:val="24"/>
                    <w:szCs w:val="24"/>
                  </w:rPr>
                </w:rPrChange>
              </w:rPr>
              <w:t>25.4</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7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73" w:author="Windows 用户" w:date="2018-12-21T10:31:00Z">
                  <w:rPr>
                    <w:rFonts w:ascii="宋体" w:hAnsi="宋体" w:cs="宋体" w:hint="eastAsia"/>
                    <w:sz w:val="24"/>
                    <w:szCs w:val="24"/>
                  </w:rPr>
                </w:rPrChange>
              </w:rPr>
              <w:t>弯头</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74"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4175"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7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77"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178"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4179" w:author="Windows 用户" w:date="2018-12-21T10:31:00Z">
                  <w:rPr>
                    <w:rFonts w:ascii="Courier New" w:hAnsi="Courier New" w:cs="Courier New" w:hint="eastAsia"/>
                    <w:sz w:val="21"/>
                    <w:szCs w:val="21"/>
                  </w:rPr>
                </w:rPrChange>
              </w:rPr>
              <w:t>与风机配套</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80"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181" w:author="Windows 用户" w:date="2018-12-21T10:31:00Z">
                  <w:rPr>
                    <w:rFonts w:ascii="宋体" w:hAnsi="宋体" w:cs="宋体"/>
                    <w:sz w:val="24"/>
                    <w:szCs w:val="24"/>
                  </w:rPr>
                </w:rPrChange>
              </w:rPr>
              <w:t>1</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4182"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4183"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8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185" w:author="Windows 用户" w:date="2018-12-21T10:31:00Z">
                  <w:rPr>
                    <w:rFonts w:ascii="宋体" w:hAnsi="宋体" w:cs="宋体"/>
                    <w:sz w:val="24"/>
                    <w:szCs w:val="24"/>
                  </w:rPr>
                </w:rPrChange>
              </w:rPr>
              <w:t>25.5</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8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87" w:author="Windows 用户" w:date="2018-12-21T10:31:00Z">
                  <w:rPr>
                    <w:rFonts w:ascii="宋体" w:hAnsi="宋体" w:cs="宋体" w:hint="eastAsia"/>
                    <w:sz w:val="24"/>
                    <w:szCs w:val="24"/>
                  </w:rPr>
                </w:rPrChange>
              </w:rPr>
              <w:t>鲜风口</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88"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4189"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9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91"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192"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4193" w:author="Windows 用户" w:date="2018-12-21T10:31:00Z">
                  <w:rPr>
                    <w:rFonts w:ascii="Courier New" w:hAnsi="Courier New" w:cs="Courier New" w:hint="eastAsia"/>
                    <w:sz w:val="21"/>
                    <w:szCs w:val="21"/>
                  </w:rPr>
                </w:rPrChange>
              </w:rPr>
              <w:t>与风机配套</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94"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195" w:author="Windows 用户" w:date="2018-12-21T10:31:00Z">
                  <w:rPr>
                    <w:rFonts w:ascii="宋体" w:hAnsi="宋体" w:cs="宋体"/>
                    <w:sz w:val="24"/>
                    <w:szCs w:val="24"/>
                  </w:rPr>
                </w:rPrChange>
              </w:rPr>
              <w:t>12</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4196"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4197"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9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199" w:author="Windows 用户" w:date="2018-12-21T10:31:00Z">
                  <w:rPr>
                    <w:rFonts w:ascii="宋体" w:hAnsi="宋体" w:cs="宋体"/>
                    <w:sz w:val="24"/>
                    <w:szCs w:val="24"/>
                  </w:rPr>
                </w:rPrChange>
              </w:rPr>
              <w:t>25.6</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20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201" w:author="Windows 用户" w:date="2018-12-21T10:31:00Z">
                  <w:rPr>
                    <w:rFonts w:ascii="宋体" w:hAnsi="宋体" w:cs="宋体" w:hint="eastAsia"/>
                    <w:sz w:val="24"/>
                    <w:szCs w:val="24"/>
                  </w:rPr>
                </w:rPrChange>
              </w:rPr>
              <w:t>法兰及固定架</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20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203"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20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205"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206"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4207" w:author="Windows 用户" w:date="2018-12-21T10:31:00Z">
                  <w:rPr>
                    <w:rFonts w:ascii="Courier New" w:hAnsi="Courier New" w:cs="Courier New" w:hint="eastAsia"/>
                    <w:sz w:val="21"/>
                    <w:szCs w:val="21"/>
                  </w:rPr>
                </w:rPrChange>
              </w:rPr>
              <w:t>国标与风机配套</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208"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209" w:author="Windows 用户" w:date="2018-12-21T10:31:00Z">
                  <w:rPr>
                    <w:rFonts w:ascii="宋体" w:hAnsi="宋体" w:cs="宋体"/>
                    <w:sz w:val="24"/>
                    <w:szCs w:val="24"/>
                  </w:rPr>
                </w:rPrChange>
              </w:rPr>
              <w:t>1</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4210"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4211"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21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213" w:author="Windows 用户" w:date="2018-12-21T10:31:00Z">
                  <w:rPr>
                    <w:rFonts w:ascii="宋体" w:hAnsi="宋体" w:cs="宋体"/>
                    <w:sz w:val="24"/>
                    <w:szCs w:val="24"/>
                  </w:rPr>
                </w:rPrChange>
              </w:rPr>
              <w:t>25.7</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21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215" w:author="Windows 用户" w:date="2018-12-21T10:31:00Z">
                  <w:rPr>
                    <w:rFonts w:ascii="宋体" w:hAnsi="宋体" w:cs="宋体" w:hint="eastAsia"/>
                    <w:sz w:val="24"/>
                    <w:szCs w:val="24"/>
                  </w:rPr>
                </w:rPrChange>
              </w:rPr>
              <w:t>软连接</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216"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4217"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21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219"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220"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4221" w:author="Windows 用户" w:date="2018-12-21T10:31:00Z">
                  <w:rPr>
                    <w:rFonts w:ascii="Courier New" w:hAnsi="Courier New" w:cs="Courier New" w:hint="eastAsia"/>
                    <w:sz w:val="21"/>
                    <w:szCs w:val="21"/>
                  </w:rPr>
                </w:rPrChange>
              </w:rPr>
              <w:t>国标与风机配套</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22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223" w:author="Windows 用户" w:date="2018-12-21T10:31:00Z">
                  <w:rPr>
                    <w:rFonts w:ascii="宋体" w:hAnsi="宋体" w:cs="宋体"/>
                    <w:sz w:val="24"/>
                    <w:szCs w:val="24"/>
                  </w:rPr>
                </w:rPrChange>
              </w:rPr>
              <w:t>1</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4224"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4225"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22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227" w:author="Windows 用户" w:date="2018-12-21T10:31:00Z">
                  <w:rPr>
                    <w:rFonts w:ascii="宋体" w:hAnsi="宋体" w:cs="宋体"/>
                    <w:sz w:val="24"/>
                    <w:szCs w:val="24"/>
                  </w:rPr>
                </w:rPrChange>
              </w:rPr>
              <w:t>25.8</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22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229" w:author="Windows 用户" w:date="2018-12-21T10:31:00Z">
                  <w:rPr>
                    <w:rFonts w:ascii="宋体" w:hAnsi="宋体" w:cs="宋体" w:hint="eastAsia"/>
                    <w:sz w:val="24"/>
                    <w:szCs w:val="24"/>
                  </w:rPr>
                </w:rPrChange>
              </w:rPr>
              <w:t>安装辅助材料</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23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231"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23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233"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234"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4235" w:author="Windows 用户" w:date="2018-12-21T10:31:00Z">
                  <w:rPr>
                    <w:rFonts w:ascii="Courier New" w:hAnsi="Courier New" w:cs="Courier New" w:hint="eastAsia"/>
                    <w:sz w:val="21"/>
                    <w:szCs w:val="21"/>
                  </w:rPr>
                </w:rPrChange>
              </w:rPr>
              <w:t>国标与风机配套</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236"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237" w:author="Windows 用户" w:date="2018-12-21T10:31:00Z">
                  <w:rPr>
                    <w:rFonts w:ascii="宋体" w:hAnsi="宋体" w:cs="宋体"/>
                    <w:sz w:val="24"/>
                    <w:szCs w:val="24"/>
                  </w:rPr>
                </w:rPrChange>
              </w:rPr>
              <w:t>1</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238"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4239" w:author="Windows 用户" w:date="2018-12-21T10:31:00Z">
                  <w:rPr>
                    <w:rFonts w:ascii="宋体" w:hAnsi="宋体" w:cs="宋体" w:hint="eastAsia"/>
                    <w:color w:val="000000"/>
                    <w:sz w:val="24"/>
                    <w:szCs w:val="24"/>
                  </w:rPr>
                </w:rPrChange>
              </w:rPr>
              <w:t xml:space="preserve">　</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424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4241" w:author="Windows 用户" w:date="2018-12-21T10:31:00Z">
                  <w:rPr>
                    <w:rFonts w:ascii="宋体" w:hAnsi="宋体" w:cs="宋体" w:hint="eastAsia"/>
                    <w:sz w:val="22"/>
                    <w:szCs w:val="22"/>
                  </w:rPr>
                </w:rPrChange>
              </w:rPr>
              <w:t xml:space="preserve">　</w:t>
            </w: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242" w:author="Windows 用户" w:date="2018-12-21T10:31:00Z">
                  <w:rPr>
                    <w:rFonts w:ascii="宋体" w:hAnsi="宋体" w:cs="宋体"/>
                    <w:sz w:val="24"/>
                    <w:szCs w:val="24"/>
                  </w:rPr>
                </w:rPrChange>
              </w:rPr>
            </w:pPr>
            <w:r w:rsidRPr="00452848">
              <w:rPr>
                <w:rFonts w:ascii="宋体" w:hAnsi="宋体" w:cs="宋体"/>
                <w:color w:val="000000" w:themeColor="text1"/>
                <w:sz w:val="24"/>
                <w:szCs w:val="24"/>
                <w:rPrChange w:id="4243" w:author="Windows 用户" w:date="2018-12-21T10:31:00Z">
                  <w:rPr>
                    <w:rFonts w:ascii="宋体" w:hAnsi="宋体" w:cs="宋体"/>
                    <w:sz w:val="24"/>
                    <w:szCs w:val="24"/>
                  </w:rPr>
                </w:rPrChange>
              </w:rPr>
              <w:t>25.9</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24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245" w:author="Windows 用户" w:date="2018-12-21T10:31:00Z">
                  <w:rPr>
                    <w:rFonts w:ascii="宋体" w:hAnsi="宋体" w:cs="宋体" w:hint="eastAsia"/>
                    <w:sz w:val="24"/>
                    <w:szCs w:val="24"/>
                  </w:rPr>
                </w:rPrChange>
              </w:rPr>
              <w:t>安装费</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24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247"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24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249"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250" w:author="Windows 用户" w:date="2018-12-21T10:31:00Z">
                  <w:rPr>
                    <w:rFonts w:ascii="Courier New" w:hAnsi="Courier New" w:cs="Courier New"/>
                    <w:sz w:val="21"/>
                    <w:szCs w:val="21"/>
                  </w:rPr>
                </w:rPrChange>
              </w:rPr>
            </w:pPr>
            <w:r w:rsidRPr="00452848">
              <w:rPr>
                <w:rFonts w:ascii="Courier New" w:hAnsi="Courier New" w:cs="Courier New" w:hint="eastAsia"/>
                <w:color w:val="000000" w:themeColor="text1"/>
                <w:sz w:val="21"/>
                <w:szCs w:val="21"/>
                <w:rPrChange w:id="4251" w:author="Windows 用户" w:date="2018-12-21T10:31:00Z">
                  <w:rPr>
                    <w:rFonts w:ascii="Courier New" w:hAnsi="Courier New" w:cs="Courier New" w:hint="eastAsia"/>
                    <w:sz w:val="21"/>
                    <w:szCs w:val="21"/>
                  </w:rPr>
                </w:rPrChange>
              </w:rPr>
              <w:t xml:space="preserve">　</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25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253" w:author="Windows 用户" w:date="2018-12-21T10:31:00Z">
                  <w:rPr>
                    <w:rFonts w:ascii="宋体" w:hAnsi="宋体" w:cs="宋体" w:hint="eastAsia"/>
                    <w:sz w:val="24"/>
                    <w:szCs w:val="24"/>
                  </w:rPr>
                </w:rPrChange>
              </w:rPr>
              <w:t xml:space="preserve">　</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254"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4255" w:author="Windows 用户" w:date="2018-12-21T10:31:00Z">
                  <w:rPr>
                    <w:rFonts w:ascii="宋体" w:hAnsi="宋体" w:cs="宋体" w:hint="eastAsia"/>
                    <w:color w:val="000000"/>
                    <w:sz w:val="24"/>
                    <w:szCs w:val="24"/>
                  </w:rPr>
                </w:rPrChange>
              </w:rPr>
              <w:t>具有安装资质</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425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4257" w:author="Windows 用户" w:date="2018-12-21T10:31:00Z">
                  <w:rPr>
                    <w:rFonts w:ascii="宋体" w:hAnsi="宋体" w:cs="宋体" w:hint="eastAsia"/>
                    <w:sz w:val="22"/>
                    <w:szCs w:val="22"/>
                  </w:rPr>
                </w:rPrChange>
              </w:rPr>
              <w:t xml:space="preserve">　</w:t>
            </w:r>
          </w:p>
        </w:tc>
      </w:tr>
    </w:tbl>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4258"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4259"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4260"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4261" w:author="Windows 用户" w:date="2018-12-21T10:31:00Z">
            <w:rPr>
              <w:rFonts w:asciiTheme="minorEastAsia" w:eastAsiaTheme="minorEastAsia" w:hAnsiTheme="minorEastAsia" w:cs="宋体"/>
              <w:color w:val="000000"/>
              <w:sz w:val="28"/>
              <w:szCs w:val="28"/>
            </w:rPr>
          </w:rPrChange>
        </w:rPr>
      </w:pPr>
    </w:p>
    <w:p w:rsidR="006F7098" w:rsidRPr="00452848" w:rsidRDefault="006F7098">
      <w:pPr>
        <w:snapToGrid w:val="0"/>
        <w:spacing w:line="360" w:lineRule="auto"/>
        <w:rPr>
          <w:ins w:id="4262" w:author="王文轩" w:date="2018-12-19T15:41:00Z"/>
          <w:rFonts w:asciiTheme="minorEastAsia" w:eastAsiaTheme="minorEastAsia" w:hAnsiTheme="minorEastAsia" w:cs="宋体"/>
          <w:color w:val="000000" w:themeColor="text1"/>
          <w:sz w:val="28"/>
          <w:szCs w:val="28"/>
          <w:rPrChange w:id="4263" w:author="Windows 用户" w:date="2018-12-21T10:31:00Z">
            <w:rPr>
              <w:ins w:id="4264" w:author="王文轩" w:date="2018-12-19T15:41:00Z"/>
              <w:rFonts w:asciiTheme="minorEastAsia" w:eastAsiaTheme="minorEastAsia" w:hAnsiTheme="minorEastAsia" w:cs="宋体"/>
              <w:color w:val="000000"/>
              <w:sz w:val="28"/>
              <w:szCs w:val="28"/>
            </w:rPr>
          </w:rPrChange>
        </w:rPr>
      </w:pPr>
    </w:p>
    <w:p w:rsidR="006F7098" w:rsidRPr="00452848" w:rsidRDefault="006F7098">
      <w:pPr>
        <w:snapToGrid w:val="0"/>
        <w:spacing w:line="360" w:lineRule="auto"/>
        <w:rPr>
          <w:ins w:id="4265" w:author="王文轩" w:date="2018-12-19T15:41:00Z"/>
          <w:rFonts w:asciiTheme="minorEastAsia" w:eastAsiaTheme="minorEastAsia" w:hAnsiTheme="minorEastAsia" w:cs="宋体"/>
          <w:color w:val="000000" w:themeColor="text1"/>
          <w:sz w:val="28"/>
          <w:szCs w:val="28"/>
          <w:rPrChange w:id="4266" w:author="Windows 用户" w:date="2018-12-21T10:31:00Z">
            <w:rPr>
              <w:ins w:id="4267" w:author="王文轩" w:date="2018-12-19T15:41:00Z"/>
              <w:rFonts w:asciiTheme="minorEastAsia" w:eastAsiaTheme="minorEastAsia" w:hAnsiTheme="minorEastAsia" w:cs="宋体"/>
              <w:color w:val="000000"/>
              <w:sz w:val="28"/>
              <w:szCs w:val="28"/>
            </w:rPr>
          </w:rPrChange>
        </w:rPr>
      </w:pPr>
    </w:p>
    <w:p w:rsidR="006F7098" w:rsidRPr="00452848" w:rsidRDefault="006306EB">
      <w:pPr>
        <w:snapToGrid w:val="0"/>
        <w:spacing w:line="360" w:lineRule="auto"/>
        <w:rPr>
          <w:ins w:id="4268" w:author="王文轩" w:date="2018-12-19T15:41:00Z"/>
          <w:rFonts w:asciiTheme="minorEastAsia" w:eastAsiaTheme="minorEastAsia" w:hAnsiTheme="minorEastAsia" w:cs="宋体"/>
          <w:color w:val="000000" w:themeColor="text1"/>
          <w:sz w:val="28"/>
          <w:szCs w:val="28"/>
          <w:rPrChange w:id="4269" w:author="Windows 用户" w:date="2018-12-21T10:31:00Z">
            <w:rPr>
              <w:ins w:id="4270" w:author="王文轩" w:date="2018-12-19T15:41:00Z"/>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color w:val="000000" w:themeColor="text1"/>
          <w:sz w:val="28"/>
          <w:szCs w:val="28"/>
          <w:rPrChange w:id="4271" w:author="Windows 用户" w:date="2018-12-21T10:31:00Z">
            <w:rPr>
              <w:rFonts w:asciiTheme="minorEastAsia" w:eastAsiaTheme="minorEastAsia" w:hAnsiTheme="minorEastAsia" w:cs="宋体"/>
              <w:color w:val="000000"/>
              <w:sz w:val="28"/>
              <w:szCs w:val="28"/>
            </w:rPr>
          </w:rPrChange>
        </w:rPr>
        <w:lastRenderedPageBreak/>
        <w:t>附</w:t>
      </w:r>
      <w:del w:id="4272" w:author="王文轩" w:date="2018-12-19T15:41:00Z">
        <w:r w:rsidRPr="00452848" w:rsidDel="006F7098">
          <w:rPr>
            <w:rFonts w:asciiTheme="minorEastAsia" w:eastAsiaTheme="minorEastAsia" w:hAnsiTheme="minorEastAsia" w:cs="宋体"/>
            <w:color w:val="000000" w:themeColor="text1"/>
            <w:sz w:val="28"/>
            <w:szCs w:val="28"/>
            <w:rPrChange w:id="4273" w:author="Windows 用户" w:date="2018-12-21T10:31:00Z">
              <w:rPr>
                <w:rFonts w:asciiTheme="minorEastAsia" w:eastAsiaTheme="minorEastAsia" w:hAnsiTheme="minorEastAsia" w:cs="宋体"/>
                <w:color w:val="000000"/>
                <w:sz w:val="28"/>
                <w:szCs w:val="28"/>
              </w:rPr>
            </w:rPrChange>
          </w:rPr>
          <w:delText>附</w:delText>
        </w:r>
      </w:del>
      <w:r w:rsidRPr="00452848">
        <w:rPr>
          <w:rFonts w:asciiTheme="minorEastAsia" w:eastAsiaTheme="minorEastAsia" w:hAnsiTheme="minorEastAsia" w:cs="宋体"/>
          <w:color w:val="000000" w:themeColor="text1"/>
          <w:sz w:val="28"/>
          <w:szCs w:val="28"/>
          <w:rPrChange w:id="4274" w:author="Windows 用户" w:date="2018-12-21T10:31:00Z">
            <w:rPr>
              <w:rFonts w:asciiTheme="minorEastAsia" w:eastAsiaTheme="minorEastAsia" w:hAnsiTheme="minorEastAsia" w:cs="宋体"/>
              <w:color w:val="000000"/>
              <w:sz w:val="28"/>
              <w:szCs w:val="28"/>
            </w:rPr>
          </w:rPrChange>
        </w:rPr>
        <w:t>件六</w:t>
      </w:r>
      <w:ins w:id="4275" w:author="王文轩" w:date="2018-12-19T15:41:00Z">
        <w:r w:rsidR="006F7098" w:rsidRPr="00452848">
          <w:rPr>
            <w:rFonts w:asciiTheme="minorEastAsia" w:eastAsiaTheme="minorEastAsia" w:hAnsiTheme="minorEastAsia" w:cs="宋体"/>
            <w:color w:val="000000" w:themeColor="text1"/>
            <w:sz w:val="28"/>
            <w:szCs w:val="28"/>
            <w:rPrChange w:id="4276" w:author="Windows 用户" w:date="2018-12-21T10:31:00Z">
              <w:rPr>
                <w:rFonts w:asciiTheme="minorEastAsia" w:eastAsiaTheme="minorEastAsia" w:hAnsiTheme="minorEastAsia" w:cs="宋体"/>
                <w:color w:val="000000"/>
                <w:sz w:val="28"/>
                <w:szCs w:val="28"/>
              </w:rPr>
            </w:rPrChange>
          </w:rPr>
          <w:t xml:space="preserve">                        </w:t>
        </w:r>
      </w:ins>
    </w:p>
    <w:p w:rsidR="006F7098" w:rsidRPr="00452848" w:rsidRDefault="006306EB">
      <w:pPr>
        <w:snapToGrid w:val="0"/>
        <w:spacing w:line="360" w:lineRule="auto"/>
        <w:jc w:val="center"/>
        <w:rPr>
          <w:ins w:id="4277" w:author="王文轩" w:date="2018-12-19T15:41:00Z"/>
          <w:rFonts w:asciiTheme="minorEastAsia" w:eastAsiaTheme="minorEastAsia" w:hAnsiTheme="minorEastAsia" w:cs="宋体"/>
          <w:color w:val="000000" w:themeColor="text1"/>
          <w:sz w:val="28"/>
          <w:szCs w:val="28"/>
          <w:rPrChange w:id="4278" w:author="Windows 用户" w:date="2018-12-21T10:31:00Z">
            <w:rPr>
              <w:ins w:id="4279" w:author="王文轩" w:date="2018-12-19T15:41:00Z"/>
              <w:rFonts w:asciiTheme="minorEastAsia" w:eastAsiaTheme="minorEastAsia" w:hAnsiTheme="minorEastAsia" w:cs="宋体"/>
              <w:color w:val="000000"/>
              <w:sz w:val="28"/>
              <w:szCs w:val="28"/>
            </w:rPr>
          </w:rPrChange>
        </w:rPr>
        <w:pPrChange w:id="4280" w:author="王文轩" w:date="2018-12-19T15:41:00Z">
          <w:pPr>
            <w:snapToGrid w:val="0"/>
            <w:spacing w:line="360" w:lineRule="auto"/>
          </w:pPr>
        </w:pPrChange>
      </w:pPr>
      <w:del w:id="4281" w:author="王文轩" w:date="2018-12-19T15:41:00Z">
        <w:r w:rsidRPr="00452848" w:rsidDel="006F7098">
          <w:rPr>
            <w:rFonts w:asciiTheme="minorEastAsia" w:eastAsiaTheme="minorEastAsia" w:hAnsiTheme="minorEastAsia" w:cs="宋体" w:hint="eastAsia"/>
            <w:color w:val="000000" w:themeColor="text1"/>
            <w:sz w:val="28"/>
            <w:szCs w:val="28"/>
            <w:rPrChange w:id="4282" w:author="Windows 用户" w:date="2018-12-21T10:31:00Z">
              <w:rPr>
                <w:rFonts w:asciiTheme="minorEastAsia" w:eastAsiaTheme="minorEastAsia" w:hAnsiTheme="minorEastAsia" w:cs="宋体" w:hint="eastAsia"/>
                <w:color w:val="000000"/>
                <w:sz w:val="28"/>
                <w:szCs w:val="28"/>
              </w:rPr>
            </w:rPrChange>
          </w:rPr>
          <w:delText>：</w:delText>
        </w:r>
      </w:del>
      <w:r w:rsidRPr="00452848">
        <w:rPr>
          <w:rFonts w:asciiTheme="minorEastAsia" w:eastAsiaTheme="minorEastAsia" w:hAnsiTheme="minorEastAsia" w:cs="宋体" w:hint="eastAsia"/>
          <w:color w:val="000000" w:themeColor="text1"/>
          <w:sz w:val="28"/>
          <w:szCs w:val="28"/>
          <w:rPrChange w:id="4283" w:author="Windows 用户" w:date="2018-12-21T10:31:00Z">
            <w:rPr>
              <w:rFonts w:asciiTheme="minorEastAsia" w:eastAsiaTheme="minorEastAsia" w:hAnsiTheme="minorEastAsia" w:cs="宋体" w:hint="eastAsia"/>
              <w:color w:val="000000"/>
              <w:sz w:val="28"/>
              <w:szCs w:val="28"/>
            </w:rPr>
          </w:rPrChange>
        </w:rPr>
        <w:t>食堂设备布置平面图</w:t>
      </w:r>
      <w:del w:id="4284" w:author="王文轩" w:date="2018-12-19T15:41:00Z">
        <w:r w:rsidRPr="00452848" w:rsidDel="006F7098">
          <w:rPr>
            <w:rFonts w:asciiTheme="minorEastAsia" w:eastAsiaTheme="minorEastAsia" w:hAnsiTheme="minorEastAsia" w:cs="宋体" w:hint="eastAsia"/>
            <w:color w:val="000000" w:themeColor="text1"/>
            <w:sz w:val="28"/>
            <w:szCs w:val="28"/>
            <w:rPrChange w:id="4285" w:author="Windows 用户" w:date="2018-12-21T10:31:00Z">
              <w:rPr>
                <w:rFonts w:asciiTheme="minorEastAsia" w:eastAsiaTheme="minorEastAsia" w:hAnsiTheme="minorEastAsia" w:cs="宋体" w:hint="eastAsia"/>
                <w:color w:val="000000"/>
                <w:sz w:val="28"/>
                <w:szCs w:val="28"/>
              </w:rPr>
            </w:rPrChange>
          </w:rPr>
          <w:delText>：</w:delText>
        </w:r>
      </w:del>
    </w:p>
    <w:p w:rsidR="007132E5" w:rsidRPr="00452848" w:rsidRDefault="006F7098">
      <w:pPr>
        <w:snapToGrid w:val="0"/>
        <w:spacing w:line="360" w:lineRule="auto"/>
        <w:jc w:val="center"/>
        <w:rPr>
          <w:rFonts w:asciiTheme="minorEastAsia" w:eastAsiaTheme="minorEastAsia" w:hAnsiTheme="minorEastAsia" w:cs="宋体"/>
          <w:color w:val="000000" w:themeColor="text1"/>
          <w:sz w:val="28"/>
          <w:szCs w:val="28"/>
          <w:rPrChange w:id="4286" w:author="Windows 用户" w:date="2018-12-21T10:31:00Z">
            <w:rPr>
              <w:rFonts w:asciiTheme="minorEastAsia" w:eastAsiaTheme="minorEastAsia" w:hAnsiTheme="minorEastAsia" w:cs="宋体"/>
              <w:color w:val="000000"/>
              <w:sz w:val="28"/>
              <w:szCs w:val="28"/>
            </w:rPr>
          </w:rPrChange>
        </w:rPr>
        <w:pPrChange w:id="4287" w:author="王文轩" w:date="2018-12-19T15:42:00Z">
          <w:pPr>
            <w:snapToGrid w:val="0"/>
            <w:spacing w:line="360" w:lineRule="auto"/>
          </w:pPr>
        </w:pPrChange>
      </w:pPr>
      <w:ins w:id="4288" w:author="王文轩" w:date="2018-12-19T15:41:00Z">
        <w:r w:rsidRPr="00452848">
          <w:rPr>
            <w:rFonts w:asciiTheme="minorEastAsia" w:eastAsiaTheme="minorEastAsia" w:hAnsiTheme="minorEastAsia" w:cs="宋体"/>
            <w:noProof/>
            <w:color w:val="000000" w:themeColor="text1"/>
            <w:sz w:val="28"/>
            <w:szCs w:val="28"/>
            <w:rPrChange w:id="4289" w:author="Windows 用户" w:date="2018-12-21T10:31:00Z">
              <w:rPr>
                <w:noProof/>
              </w:rPr>
            </w:rPrChange>
          </w:rPr>
          <w:drawing>
            <wp:inline distT="0" distB="0" distL="0" distR="0" wp14:anchorId="495001A4" wp14:editId="1D5BBDAF">
              <wp:extent cx="4941501" cy="4406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4937760" cy="4403294"/>
                      </a:xfrm>
                      <a:prstGeom prst="rect">
                        <a:avLst/>
                      </a:prstGeom>
                    </pic:spPr>
                  </pic:pic>
                </a:graphicData>
              </a:graphic>
            </wp:inline>
          </w:drawing>
        </w:r>
      </w:ins>
      <w:del w:id="4290" w:author="王文轩" w:date="2018-12-19T15:41:00Z">
        <w:r w:rsidR="006306EB" w:rsidRPr="00452848" w:rsidDel="006F7098">
          <w:rPr>
            <w:rFonts w:asciiTheme="minorEastAsia" w:eastAsiaTheme="minorEastAsia" w:hAnsiTheme="minorEastAsia" w:cs="宋体"/>
            <w:noProof/>
            <w:color w:val="000000" w:themeColor="text1"/>
            <w:sz w:val="28"/>
            <w:szCs w:val="28"/>
            <w:rPrChange w:id="4291" w:author="Windows 用户" w:date="2018-12-21T10:31:00Z">
              <w:rPr>
                <w:noProof/>
              </w:rPr>
            </w:rPrChange>
          </w:rPr>
          <w:drawing>
            <wp:inline distT="0" distB="0" distL="0" distR="0" wp14:anchorId="63889287" wp14:editId="096A287A">
              <wp:extent cx="4941501" cy="5058383"/>
              <wp:effectExtent l="0" t="0" r="0" b="952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4937760" cy="5054553"/>
                      </a:xfrm>
                      <a:prstGeom prst="rect">
                        <a:avLst/>
                      </a:prstGeom>
                    </pic:spPr>
                  </pic:pic>
                </a:graphicData>
              </a:graphic>
            </wp:inline>
          </w:drawing>
        </w:r>
      </w:del>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4292" w:author="Windows 用户" w:date="2018-12-21T10:31:00Z">
            <w:rPr>
              <w:rFonts w:asciiTheme="minorEastAsia" w:eastAsiaTheme="minorEastAsia" w:hAnsiTheme="minorEastAsia" w:cs="宋体"/>
              <w:color w:val="000000"/>
              <w:sz w:val="28"/>
              <w:szCs w:val="28"/>
            </w:rPr>
          </w:rPrChange>
        </w:rPr>
      </w:pPr>
    </w:p>
    <w:p w:rsidR="006F7098" w:rsidRPr="00452848" w:rsidRDefault="006306EB">
      <w:pPr>
        <w:snapToGrid w:val="0"/>
        <w:spacing w:line="360" w:lineRule="auto"/>
        <w:rPr>
          <w:ins w:id="4293" w:author="王文轩" w:date="2018-12-19T15:44:00Z"/>
          <w:rFonts w:asciiTheme="minorEastAsia" w:eastAsiaTheme="minorEastAsia" w:hAnsiTheme="minorEastAsia" w:cs="宋体"/>
          <w:color w:val="000000" w:themeColor="text1"/>
          <w:sz w:val="28"/>
          <w:szCs w:val="28"/>
          <w:rPrChange w:id="4294" w:author="Windows 用户" w:date="2018-12-21T10:31:00Z">
            <w:rPr>
              <w:ins w:id="4295" w:author="王文轩" w:date="2018-12-19T15:44:00Z"/>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color w:val="000000" w:themeColor="text1"/>
          <w:sz w:val="28"/>
          <w:szCs w:val="28"/>
          <w:rPrChange w:id="4296" w:author="Windows 用户" w:date="2018-12-21T10:31:00Z">
            <w:rPr>
              <w:rFonts w:asciiTheme="minorEastAsia" w:eastAsiaTheme="minorEastAsia" w:hAnsiTheme="minorEastAsia" w:cs="宋体"/>
              <w:color w:val="000000"/>
              <w:sz w:val="28"/>
              <w:szCs w:val="28"/>
            </w:rPr>
          </w:rPrChange>
        </w:rPr>
        <w:t>附件七</w:t>
      </w:r>
    </w:p>
    <w:p w:rsidR="007132E5" w:rsidRPr="00452848" w:rsidRDefault="006306EB">
      <w:pPr>
        <w:snapToGrid w:val="0"/>
        <w:spacing w:line="360" w:lineRule="auto"/>
        <w:jc w:val="center"/>
        <w:rPr>
          <w:rFonts w:asciiTheme="minorEastAsia" w:eastAsiaTheme="minorEastAsia" w:hAnsiTheme="minorEastAsia" w:cs="宋体"/>
          <w:color w:val="000000" w:themeColor="text1"/>
          <w:sz w:val="28"/>
          <w:szCs w:val="28"/>
          <w:rPrChange w:id="4297" w:author="Windows 用户" w:date="2018-12-21T10:31:00Z">
            <w:rPr>
              <w:rFonts w:asciiTheme="minorEastAsia" w:eastAsiaTheme="minorEastAsia" w:hAnsiTheme="minorEastAsia" w:cs="宋体"/>
              <w:color w:val="000000"/>
              <w:sz w:val="28"/>
              <w:szCs w:val="28"/>
            </w:rPr>
          </w:rPrChange>
        </w:rPr>
        <w:pPrChange w:id="4298" w:author="王文轩" w:date="2018-12-19T15:44:00Z">
          <w:pPr>
            <w:snapToGrid w:val="0"/>
            <w:spacing w:line="360" w:lineRule="auto"/>
          </w:pPr>
        </w:pPrChange>
      </w:pPr>
      <w:del w:id="4299" w:author="王文轩" w:date="2018-12-19T15:44:00Z">
        <w:r w:rsidRPr="00452848" w:rsidDel="006F7098">
          <w:rPr>
            <w:rFonts w:asciiTheme="minorEastAsia" w:eastAsiaTheme="minorEastAsia" w:hAnsiTheme="minorEastAsia" w:cs="宋体" w:hint="eastAsia"/>
            <w:color w:val="000000" w:themeColor="text1"/>
            <w:sz w:val="28"/>
            <w:szCs w:val="28"/>
            <w:rPrChange w:id="4300" w:author="Windows 用户" w:date="2018-12-21T10:31:00Z">
              <w:rPr>
                <w:rFonts w:asciiTheme="minorEastAsia" w:eastAsiaTheme="minorEastAsia" w:hAnsiTheme="minorEastAsia" w:cs="宋体" w:hint="eastAsia"/>
                <w:color w:val="000000"/>
                <w:sz w:val="28"/>
                <w:szCs w:val="28"/>
              </w:rPr>
            </w:rPrChange>
          </w:rPr>
          <w:delText>：</w:delText>
        </w:r>
      </w:del>
      <w:r w:rsidRPr="00452848">
        <w:rPr>
          <w:rFonts w:asciiTheme="minorEastAsia" w:eastAsiaTheme="minorEastAsia" w:hAnsiTheme="minorEastAsia" w:cs="宋体" w:hint="eastAsia"/>
          <w:color w:val="000000" w:themeColor="text1"/>
          <w:sz w:val="28"/>
          <w:szCs w:val="28"/>
          <w:rPrChange w:id="4301" w:author="Windows 用户" w:date="2018-12-21T10:31:00Z">
            <w:rPr>
              <w:rFonts w:asciiTheme="minorEastAsia" w:eastAsiaTheme="minorEastAsia" w:hAnsiTheme="minorEastAsia" w:cs="宋体" w:hint="eastAsia"/>
              <w:color w:val="000000"/>
              <w:sz w:val="28"/>
              <w:szCs w:val="28"/>
            </w:rPr>
          </w:rPrChange>
        </w:rPr>
        <w:t>仓库设备布置平面图</w:t>
      </w:r>
    </w:p>
    <w:p w:rsidR="007132E5" w:rsidRPr="00452848" w:rsidRDefault="006306EB">
      <w:pPr>
        <w:snapToGrid w:val="0"/>
        <w:spacing w:line="360" w:lineRule="auto"/>
        <w:jc w:val="center"/>
        <w:rPr>
          <w:rFonts w:asciiTheme="minorEastAsia" w:eastAsiaTheme="minorEastAsia" w:hAnsiTheme="minorEastAsia" w:cs="宋体"/>
          <w:color w:val="000000" w:themeColor="text1"/>
          <w:sz w:val="28"/>
          <w:szCs w:val="28"/>
          <w:rPrChange w:id="4302" w:author="Windows 用户" w:date="2018-12-21T10:31:00Z">
            <w:rPr>
              <w:rFonts w:asciiTheme="minorEastAsia" w:eastAsiaTheme="minorEastAsia" w:hAnsiTheme="minorEastAsia" w:cs="宋体"/>
              <w:color w:val="000000"/>
              <w:sz w:val="28"/>
              <w:szCs w:val="28"/>
            </w:rPr>
          </w:rPrChange>
        </w:rPr>
        <w:pPrChange w:id="4303" w:author="王文轩" w:date="2018-12-19T15:45:00Z">
          <w:pPr>
            <w:snapToGrid w:val="0"/>
            <w:spacing w:line="360" w:lineRule="auto"/>
          </w:pPr>
        </w:pPrChange>
      </w:pPr>
      <w:r w:rsidRPr="00452848">
        <w:rPr>
          <w:rFonts w:asciiTheme="minorEastAsia" w:eastAsiaTheme="minorEastAsia" w:hAnsiTheme="minorEastAsia" w:cs="宋体"/>
          <w:noProof/>
          <w:color w:val="000000" w:themeColor="text1"/>
          <w:sz w:val="28"/>
          <w:szCs w:val="28"/>
          <w:rPrChange w:id="4304" w:author="Windows 用户" w:date="2018-12-21T10:31:00Z">
            <w:rPr>
              <w:rFonts w:asciiTheme="minorEastAsia" w:eastAsiaTheme="minorEastAsia" w:hAnsiTheme="minorEastAsia" w:cs="宋体"/>
              <w:noProof/>
              <w:color w:val="000000"/>
              <w:sz w:val="28"/>
              <w:szCs w:val="28"/>
            </w:rPr>
          </w:rPrChange>
        </w:rPr>
        <w:drawing>
          <wp:inline distT="0" distB="0" distL="0" distR="0" wp14:anchorId="489F8538" wp14:editId="2AC69853">
            <wp:extent cx="5115560" cy="30480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5115639" cy="3048425"/>
                    </a:xfrm>
                    <a:prstGeom prst="rect">
                      <a:avLst/>
                    </a:prstGeom>
                  </pic:spPr>
                </pic:pic>
              </a:graphicData>
            </a:graphic>
          </wp:inline>
        </w:drawing>
      </w: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4305"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4306" w:author="Windows 用户" w:date="2018-12-21T10:31:00Z">
            <w:rPr>
              <w:rFonts w:asciiTheme="minorEastAsia" w:eastAsiaTheme="minorEastAsia" w:hAnsiTheme="minorEastAsia" w:cs="宋体"/>
              <w:color w:val="000000"/>
              <w:sz w:val="28"/>
              <w:szCs w:val="28"/>
            </w:rPr>
          </w:rPrChange>
        </w:rPr>
      </w:pPr>
    </w:p>
    <w:p w:rsidR="007132E5" w:rsidRPr="00452848" w:rsidDel="00897FEC" w:rsidRDefault="007132E5">
      <w:pPr>
        <w:snapToGrid w:val="0"/>
        <w:spacing w:line="360" w:lineRule="auto"/>
        <w:rPr>
          <w:del w:id="4307" w:author="Windows 用户" w:date="2018-12-19T19:33:00Z"/>
          <w:rFonts w:asciiTheme="minorEastAsia" w:eastAsiaTheme="minorEastAsia" w:hAnsiTheme="minorEastAsia" w:cs="宋体"/>
          <w:color w:val="000000" w:themeColor="text1"/>
          <w:sz w:val="28"/>
          <w:szCs w:val="28"/>
          <w:rPrChange w:id="4308" w:author="Windows 用户" w:date="2018-12-21T10:31:00Z">
            <w:rPr>
              <w:del w:id="4309" w:author="Windows 用户" w:date="2018-12-19T19:33:00Z"/>
              <w:rFonts w:asciiTheme="minorEastAsia" w:eastAsiaTheme="minorEastAsia" w:hAnsiTheme="minorEastAsia" w:cs="宋体"/>
              <w:color w:val="000000"/>
              <w:sz w:val="28"/>
              <w:szCs w:val="28"/>
            </w:rPr>
          </w:rPrChange>
        </w:rPr>
      </w:pPr>
    </w:p>
    <w:p w:rsidR="007132E5" w:rsidRPr="00452848" w:rsidDel="006F7098" w:rsidRDefault="007132E5">
      <w:pPr>
        <w:snapToGrid w:val="0"/>
        <w:spacing w:line="360" w:lineRule="auto"/>
        <w:rPr>
          <w:del w:id="4310" w:author="王文轩" w:date="2018-12-19T15:38:00Z"/>
          <w:rFonts w:asciiTheme="minorEastAsia" w:eastAsiaTheme="minorEastAsia" w:hAnsiTheme="minorEastAsia" w:cs="宋体"/>
          <w:color w:val="000000" w:themeColor="text1"/>
          <w:sz w:val="28"/>
          <w:szCs w:val="28"/>
          <w:rPrChange w:id="4311" w:author="Windows 用户" w:date="2018-12-21T10:31:00Z">
            <w:rPr>
              <w:del w:id="4312" w:author="王文轩" w:date="2018-12-19T15:38:00Z"/>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宋体" w:hAnsi="宋体"/>
          <w:color w:val="000000" w:themeColor="text1"/>
          <w:sz w:val="28"/>
          <w:szCs w:val="28"/>
          <w:rPrChange w:id="4313" w:author="Windows 用户" w:date="2018-12-21T10:31:00Z">
            <w:rPr>
              <w:rFonts w:ascii="宋体" w:hAnsi="宋体"/>
              <w:sz w:val="28"/>
              <w:szCs w:val="28"/>
            </w:rPr>
          </w:rPrChange>
        </w:rPr>
        <w:sectPr w:rsidR="007132E5" w:rsidRPr="00452848">
          <w:pgSz w:w="16838" w:h="11906" w:orient="landscape"/>
          <w:pgMar w:top="1797" w:right="1440" w:bottom="1797" w:left="1440" w:header="851" w:footer="992" w:gutter="0"/>
          <w:cols w:space="425"/>
          <w:docGrid w:type="linesAndChars" w:linePitch="312"/>
        </w:sectPr>
      </w:pPr>
    </w:p>
    <w:p w:rsidR="007132E5" w:rsidRPr="00452848" w:rsidDel="006F7098" w:rsidRDefault="007132E5">
      <w:pPr>
        <w:snapToGrid w:val="0"/>
        <w:spacing w:line="360" w:lineRule="auto"/>
        <w:rPr>
          <w:del w:id="4314" w:author="王文轩" w:date="2018-12-19T15:38:00Z"/>
          <w:rFonts w:ascii="宋体" w:hAnsi="宋体"/>
          <w:color w:val="000000" w:themeColor="text1"/>
          <w:sz w:val="28"/>
          <w:szCs w:val="28"/>
          <w:rPrChange w:id="4315" w:author="Windows 用户" w:date="2018-12-21T10:31:00Z">
            <w:rPr>
              <w:del w:id="4316" w:author="王文轩" w:date="2018-12-19T15:38:00Z"/>
              <w:rFonts w:ascii="宋体" w:hAnsi="宋体"/>
              <w:sz w:val="28"/>
              <w:szCs w:val="28"/>
            </w:rPr>
          </w:rPrChange>
        </w:rPr>
      </w:pPr>
    </w:p>
    <w:p w:rsidR="00972E7F" w:rsidRPr="00452848" w:rsidRDefault="006306EB">
      <w:pPr>
        <w:rPr>
          <w:ins w:id="4317" w:author="王文轩" w:date="2018-12-19T15:31:00Z"/>
          <w:rFonts w:ascii="宋体" w:hAnsi="宋体" w:cs="宋体"/>
          <w:color w:val="000000" w:themeColor="text1"/>
          <w:sz w:val="28"/>
          <w:szCs w:val="28"/>
          <w:rPrChange w:id="4318" w:author="Windows 用户" w:date="2018-12-21T10:31:00Z">
            <w:rPr>
              <w:ins w:id="4319" w:author="王文轩" w:date="2018-12-19T15:31:00Z"/>
              <w:rFonts w:ascii="宋体" w:hAnsi="宋体" w:cs="宋体"/>
              <w:sz w:val="32"/>
              <w:szCs w:val="32"/>
            </w:rPr>
          </w:rPrChange>
        </w:rPr>
      </w:pPr>
      <w:r w:rsidRPr="00452848">
        <w:rPr>
          <w:rFonts w:ascii="宋体" w:hAnsi="宋体" w:cs="宋体" w:hint="eastAsia"/>
          <w:color w:val="000000" w:themeColor="text1"/>
          <w:sz w:val="28"/>
          <w:szCs w:val="28"/>
          <w:rPrChange w:id="4320" w:author="Windows 用户" w:date="2018-12-21T10:31:00Z">
            <w:rPr>
              <w:rFonts w:ascii="宋体" w:hAnsi="宋体" w:cs="宋体" w:hint="eastAsia"/>
              <w:sz w:val="32"/>
              <w:szCs w:val="32"/>
            </w:rPr>
          </w:rPrChange>
        </w:rPr>
        <w:t>附件八</w:t>
      </w:r>
    </w:p>
    <w:p w:rsidR="007132E5" w:rsidRPr="00452848" w:rsidRDefault="006306EB">
      <w:pPr>
        <w:jc w:val="center"/>
        <w:rPr>
          <w:ins w:id="4321" w:author="王文轩" w:date="2018-12-19T15:31:00Z"/>
          <w:rFonts w:ascii="宋体" w:hAnsi="宋体" w:cs="宋体"/>
          <w:color w:val="000000" w:themeColor="text1"/>
          <w:sz w:val="28"/>
          <w:szCs w:val="28"/>
          <w:rPrChange w:id="4322" w:author="Windows 用户" w:date="2018-12-21T10:31:00Z">
            <w:rPr>
              <w:ins w:id="4323" w:author="王文轩" w:date="2018-12-19T15:31:00Z"/>
              <w:rFonts w:ascii="宋体" w:hAnsi="宋体" w:cs="宋体"/>
              <w:color w:val="000000"/>
              <w:sz w:val="32"/>
              <w:szCs w:val="32"/>
            </w:rPr>
          </w:rPrChange>
        </w:rPr>
        <w:pPrChange w:id="4324" w:author="王文轩" w:date="2018-12-19T15:31:00Z">
          <w:pPr/>
        </w:pPrChange>
      </w:pPr>
      <w:del w:id="4325" w:author="王文轩" w:date="2018-12-19T15:31:00Z">
        <w:r w:rsidRPr="00452848" w:rsidDel="00972E7F">
          <w:rPr>
            <w:rFonts w:ascii="宋体" w:hAnsi="宋体" w:cs="宋体" w:hint="eastAsia"/>
            <w:color w:val="000000" w:themeColor="text1"/>
            <w:sz w:val="28"/>
            <w:szCs w:val="28"/>
            <w:rPrChange w:id="4326" w:author="Windows 用户" w:date="2018-12-21T10:31:00Z">
              <w:rPr>
                <w:rFonts w:ascii="宋体" w:hAnsi="宋体" w:cs="宋体" w:hint="eastAsia"/>
                <w:sz w:val="32"/>
                <w:szCs w:val="32"/>
              </w:rPr>
            </w:rPrChange>
          </w:rPr>
          <w:delText>：</w:delText>
        </w:r>
      </w:del>
      <w:r w:rsidR="00C46FFC" w:rsidRPr="00452848">
        <w:rPr>
          <w:rFonts w:ascii="宋体" w:hAnsi="宋体" w:cs="宋体" w:hint="eastAsia"/>
          <w:color w:val="000000" w:themeColor="text1"/>
          <w:sz w:val="28"/>
          <w:szCs w:val="28"/>
          <w:rPrChange w:id="4327" w:author="Windows 用户" w:date="2018-12-21T10:31:00Z">
            <w:rPr>
              <w:rFonts w:ascii="宋体" w:hAnsi="宋体" w:cs="宋体" w:hint="eastAsia"/>
              <w:sz w:val="32"/>
              <w:szCs w:val="32"/>
            </w:rPr>
          </w:rPrChange>
        </w:rPr>
        <w:t>回退</w:t>
      </w:r>
      <w:r w:rsidRPr="00452848">
        <w:rPr>
          <w:rFonts w:ascii="宋体" w:hAnsi="宋体" w:cs="宋体" w:hint="eastAsia"/>
          <w:color w:val="000000" w:themeColor="text1"/>
          <w:sz w:val="28"/>
          <w:szCs w:val="28"/>
          <w:rPrChange w:id="4328" w:author="Windows 用户" w:date="2018-12-21T10:31:00Z">
            <w:rPr>
              <w:rFonts w:ascii="宋体" w:hAnsi="宋体" w:cs="宋体" w:hint="eastAsia"/>
              <w:color w:val="000000"/>
              <w:sz w:val="32"/>
              <w:szCs w:val="32"/>
            </w:rPr>
          </w:rPrChange>
        </w:rPr>
        <w:t>保证金声明函</w:t>
      </w:r>
    </w:p>
    <w:p w:rsidR="00972E7F" w:rsidRPr="00452848" w:rsidRDefault="00972E7F">
      <w:pPr>
        <w:jc w:val="center"/>
        <w:rPr>
          <w:rFonts w:ascii="宋体" w:hAnsi="宋体" w:cs="宋体"/>
          <w:color w:val="000000" w:themeColor="text1"/>
          <w:sz w:val="28"/>
          <w:szCs w:val="28"/>
          <w:rPrChange w:id="4329" w:author="Windows 用户" w:date="2018-12-21T10:31:00Z">
            <w:rPr>
              <w:rFonts w:ascii="宋体" w:hAnsi="宋体" w:cs="宋体"/>
              <w:color w:val="000000"/>
              <w:sz w:val="32"/>
              <w:szCs w:val="32"/>
            </w:rPr>
          </w:rPrChange>
        </w:rPr>
        <w:pPrChange w:id="4330" w:author="王文轩" w:date="2018-12-19T15:31:00Z">
          <w:pPr/>
        </w:pPrChange>
      </w:pPr>
    </w:p>
    <w:p w:rsidR="007132E5" w:rsidRPr="00452848" w:rsidDel="00972E7F" w:rsidRDefault="006306EB">
      <w:pPr>
        <w:rPr>
          <w:del w:id="4331" w:author="王文轩" w:date="2018-12-19T15:31:00Z"/>
          <w:rFonts w:ascii="宋体" w:hAnsi="宋体" w:cs="宋体"/>
          <w:color w:val="000000" w:themeColor="text1"/>
          <w:sz w:val="28"/>
          <w:szCs w:val="28"/>
          <w:rPrChange w:id="4332" w:author="Windows 用户" w:date="2018-12-21T10:31:00Z">
            <w:rPr>
              <w:del w:id="4333" w:author="王文轩" w:date="2018-12-19T15:31:00Z"/>
              <w:rFonts w:ascii="宋体" w:hAnsi="宋体" w:cs="宋体"/>
              <w:color w:val="000000"/>
              <w:sz w:val="28"/>
              <w:szCs w:val="28"/>
            </w:rPr>
          </w:rPrChange>
        </w:rPr>
      </w:pPr>
      <w:r w:rsidRPr="00452848">
        <w:rPr>
          <w:rFonts w:ascii="宋体" w:hAnsi="宋体" w:cs="宋体" w:hint="eastAsia"/>
          <w:color w:val="000000" w:themeColor="text1"/>
          <w:sz w:val="28"/>
          <w:szCs w:val="28"/>
          <w:rPrChange w:id="4334" w:author="Windows 用户" w:date="2018-12-21T10:31:00Z">
            <w:rPr>
              <w:rFonts w:ascii="宋体" w:hAnsi="宋体" w:cs="宋体" w:hint="eastAsia"/>
              <w:color w:val="000000"/>
              <w:sz w:val="28"/>
              <w:szCs w:val="28"/>
            </w:rPr>
          </w:rPrChange>
        </w:rPr>
        <w:t>致：福建省</w:t>
      </w:r>
      <w:proofErr w:type="gramStart"/>
      <w:r w:rsidRPr="00452848">
        <w:rPr>
          <w:rFonts w:ascii="宋体" w:hAnsi="宋体" w:cs="宋体" w:hint="eastAsia"/>
          <w:color w:val="000000" w:themeColor="text1"/>
          <w:sz w:val="28"/>
          <w:szCs w:val="28"/>
          <w:rPrChange w:id="4335" w:author="Windows 用户" w:date="2018-12-21T10:31:00Z">
            <w:rPr>
              <w:rFonts w:ascii="宋体" w:hAnsi="宋体" w:cs="宋体" w:hint="eastAsia"/>
              <w:color w:val="000000"/>
              <w:sz w:val="28"/>
              <w:szCs w:val="28"/>
            </w:rPr>
          </w:rPrChange>
        </w:rPr>
        <w:t>福化天辰</w:t>
      </w:r>
      <w:proofErr w:type="gramEnd"/>
      <w:r w:rsidRPr="00452848">
        <w:rPr>
          <w:rFonts w:ascii="宋体" w:hAnsi="宋体" w:cs="宋体" w:hint="eastAsia"/>
          <w:color w:val="000000" w:themeColor="text1"/>
          <w:sz w:val="28"/>
          <w:szCs w:val="28"/>
          <w:rPrChange w:id="4336" w:author="Windows 用户" w:date="2018-12-21T10:31:00Z">
            <w:rPr>
              <w:rFonts w:ascii="宋体" w:hAnsi="宋体" w:cs="宋体" w:hint="eastAsia"/>
              <w:color w:val="000000"/>
              <w:sz w:val="28"/>
              <w:szCs w:val="28"/>
            </w:rPr>
          </w:rPrChange>
        </w:rPr>
        <w:t>气体有限公司</w:t>
      </w:r>
    </w:p>
    <w:p w:rsidR="007132E5" w:rsidRPr="00452848" w:rsidRDefault="007132E5">
      <w:pPr>
        <w:rPr>
          <w:rFonts w:ascii="宋体" w:hAnsi="宋体" w:cs="宋体"/>
          <w:color w:val="000000" w:themeColor="text1"/>
          <w:sz w:val="28"/>
          <w:szCs w:val="28"/>
          <w:rPrChange w:id="4337" w:author="Windows 用户" w:date="2018-12-21T10:31:00Z">
            <w:rPr>
              <w:rFonts w:ascii="宋体" w:hAnsi="宋体" w:cs="宋体"/>
              <w:color w:val="000000"/>
              <w:sz w:val="28"/>
              <w:szCs w:val="28"/>
            </w:rPr>
          </w:rPrChange>
        </w:rPr>
      </w:pPr>
    </w:p>
    <w:p w:rsidR="007132E5" w:rsidRPr="00452848" w:rsidRDefault="006306EB">
      <w:pPr>
        <w:ind w:firstLineChars="200" w:firstLine="560"/>
        <w:rPr>
          <w:rFonts w:ascii="宋体" w:hAnsi="宋体" w:cs="宋体"/>
          <w:color w:val="000000" w:themeColor="text1"/>
          <w:sz w:val="28"/>
          <w:szCs w:val="28"/>
          <w:rPrChange w:id="4338" w:author="Windows 用户" w:date="2018-12-21T10:31:00Z">
            <w:rPr>
              <w:rFonts w:ascii="宋体" w:hAnsi="宋体" w:cs="宋体"/>
              <w:color w:val="000000"/>
              <w:sz w:val="28"/>
              <w:szCs w:val="28"/>
            </w:rPr>
          </w:rPrChange>
        </w:rPr>
        <w:pPrChange w:id="4339" w:author="王文轩" w:date="2018-12-19T15:31:00Z">
          <w:pPr/>
        </w:pPrChange>
      </w:pPr>
      <w:r w:rsidRPr="00452848">
        <w:rPr>
          <w:rFonts w:ascii="宋体" w:hAnsi="宋体" w:cs="宋体" w:hint="eastAsia"/>
          <w:color w:val="000000" w:themeColor="text1"/>
          <w:sz w:val="28"/>
          <w:szCs w:val="28"/>
          <w:rPrChange w:id="4340" w:author="Windows 用户" w:date="2018-12-21T10:31:00Z">
            <w:rPr>
              <w:rFonts w:ascii="宋体" w:hAnsi="宋体" w:cs="宋体" w:hint="eastAsia"/>
              <w:color w:val="000000"/>
              <w:sz w:val="28"/>
              <w:szCs w:val="28"/>
            </w:rPr>
          </w:rPrChange>
        </w:rPr>
        <w:t>我方为福建省</w:t>
      </w:r>
      <w:proofErr w:type="gramStart"/>
      <w:r w:rsidRPr="00452848">
        <w:rPr>
          <w:rFonts w:ascii="宋体" w:hAnsi="宋体" w:cs="宋体" w:hint="eastAsia"/>
          <w:color w:val="000000" w:themeColor="text1"/>
          <w:sz w:val="28"/>
          <w:szCs w:val="28"/>
          <w:rPrChange w:id="4341" w:author="Windows 用户" w:date="2018-12-21T10:31:00Z">
            <w:rPr>
              <w:rFonts w:ascii="宋体" w:hAnsi="宋体" w:cs="宋体" w:hint="eastAsia"/>
              <w:color w:val="000000"/>
              <w:sz w:val="28"/>
              <w:szCs w:val="28"/>
            </w:rPr>
          </w:rPrChange>
        </w:rPr>
        <w:t>福化天辰</w:t>
      </w:r>
      <w:proofErr w:type="gramEnd"/>
      <w:r w:rsidRPr="00452848">
        <w:rPr>
          <w:rFonts w:ascii="宋体" w:hAnsi="宋体" w:cs="宋体" w:hint="eastAsia"/>
          <w:color w:val="000000" w:themeColor="text1"/>
          <w:sz w:val="28"/>
          <w:szCs w:val="28"/>
          <w:rPrChange w:id="4342" w:author="Windows 用户" w:date="2018-12-21T10:31:00Z">
            <w:rPr>
              <w:rFonts w:ascii="宋体" w:hAnsi="宋体" w:cs="宋体" w:hint="eastAsia"/>
              <w:color w:val="000000"/>
              <w:sz w:val="28"/>
              <w:szCs w:val="28"/>
            </w:rPr>
          </w:rPrChange>
        </w:rPr>
        <w:t>气体有限公司</w:t>
      </w:r>
      <w:r w:rsidRPr="00452848">
        <w:rPr>
          <w:rFonts w:ascii="宋体" w:hAnsi="宋体" w:cs="宋体" w:hint="eastAsia"/>
          <w:b/>
          <w:color w:val="000000" w:themeColor="text1"/>
          <w:sz w:val="28"/>
          <w:szCs w:val="28"/>
          <w:u w:val="single"/>
          <w:rPrChange w:id="4343" w:author="Windows 用户" w:date="2018-12-21T10:31:00Z">
            <w:rPr>
              <w:rFonts w:ascii="宋体" w:hAnsi="宋体" w:cs="宋体" w:hint="eastAsia"/>
              <w:b/>
              <w:color w:val="000000"/>
              <w:sz w:val="28"/>
              <w:szCs w:val="28"/>
              <w:u w:val="single"/>
            </w:rPr>
          </w:rPrChange>
        </w:rPr>
        <w:t>临设食堂设备采购与安装项目</w:t>
      </w:r>
      <w:r w:rsidRPr="00452848">
        <w:rPr>
          <w:rFonts w:ascii="宋体" w:hAnsi="宋体" w:cs="宋体" w:hint="eastAsia"/>
          <w:color w:val="000000" w:themeColor="text1"/>
          <w:sz w:val="28"/>
          <w:szCs w:val="28"/>
          <w:rPrChange w:id="4344" w:author="Windows 用户" w:date="2018-12-21T10:31:00Z">
            <w:rPr>
              <w:rFonts w:ascii="宋体" w:hAnsi="宋体" w:cs="宋体" w:hint="eastAsia"/>
              <w:color w:val="000000"/>
              <w:sz w:val="28"/>
              <w:szCs w:val="28"/>
            </w:rPr>
          </w:rPrChange>
        </w:rPr>
        <w:t>所提交的比选保证金</w:t>
      </w:r>
      <w:ins w:id="4345" w:author="Windows 用户" w:date="2018-12-19T20:07:00Z">
        <w:r w:rsidR="00377A5C" w:rsidRPr="00452848">
          <w:rPr>
            <w:rFonts w:ascii="宋体" w:hAnsi="宋体" w:cs="宋体" w:hint="eastAsia"/>
            <w:color w:val="000000" w:themeColor="text1"/>
            <w:sz w:val="28"/>
            <w:szCs w:val="28"/>
            <w:rPrChange w:id="4346" w:author="Windows 用户" w:date="2018-12-21T10:31:00Z">
              <w:rPr>
                <w:rFonts w:ascii="宋体" w:hAnsi="宋体" w:cs="宋体" w:hint="eastAsia"/>
                <w:color w:val="000000"/>
                <w:sz w:val="28"/>
                <w:szCs w:val="28"/>
              </w:rPr>
            </w:rPrChange>
          </w:rPr>
          <w:t>￥</w:t>
        </w:r>
      </w:ins>
      <w:del w:id="4347" w:author="Windows 用户" w:date="2018-12-19T20:07:00Z">
        <w:r w:rsidRPr="00452848" w:rsidDel="00377A5C">
          <w:rPr>
            <w:rFonts w:ascii="宋体" w:hAnsi="宋体" w:cs="宋体" w:hint="eastAsia"/>
            <w:color w:val="000000" w:themeColor="text1"/>
            <w:sz w:val="28"/>
            <w:szCs w:val="28"/>
            <w:rPrChange w:id="4348" w:author="Windows 用户" w:date="2018-12-21T10:31:00Z">
              <w:rPr>
                <w:rFonts w:ascii="宋体" w:hAnsi="宋体" w:cs="宋体" w:hint="eastAsia"/>
                <w:color w:val="000000"/>
                <w:sz w:val="28"/>
                <w:szCs w:val="28"/>
              </w:rPr>
            </w:rPrChange>
          </w:rPr>
          <w:delText>人民币</w:delText>
        </w:r>
      </w:del>
      <w:r w:rsidRPr="00452848">
        <w:rPr>
          <w:rFonts w:ascii="宋体" w:hAnsi="宋体" w:cs="宋体"/>
          <w:color w:val="000000" w:themeColor="text1"/>
          <w:sz w:val="28"/>
          <w:szCs w:val="28"/>
          <w:rPrChange w:id="4349" w:author="Windows 用户" w:date="2018-12-21T10:31:00Z">
            <w:rPr>
              <w:rFonts w:ascii="宋体" w:hAnsi="宋体" w:cs="宋体"/>
              <w:color w:val="000000"/>
              <w:sz w:val="28"/>
              <w:szCs w:val="28"/>
            </w:rPr>
          </w:rPrChange>
        </w:rPr>
        <w:t>4000.00</w:t>
      </w:r>
      <w:r w:rsidRPr="00452848">
        <w:rPr>
          <w:rFonts w:ascii="宋体" w:hAnsi="宋体" w:cs="宋体" w:hint="eastAsia"/>
          <w:color w:val="000000" w:themeColor="text1"/>
          <w:sz w:val="28"/>
          <w:szCs w:val="28"/>
          <w:rPrChange w:id="4350" w:author="Windows 用户" w:date="2018-12-21T10:31:00Z">
            <w:rPr>
              <w:rFonts w:ascii="宋体" w:hAnsi="宋体" w:cs="宋体" w:hint="eastAsia"/>
              <w:color w:val="000000"/>
              <w:sz w:val="28"/>
              <w:szCs w:val="28"/>
            </w:rPr>
          </w:rPrChange>
        </w:rPr>
        <w:t>元（</w:t>
      </w:r>
      <w:ins w:id="4351" w:author="王文轩" w:date="2018-12-19T15:32:00Z">
        <w:r w:rsidR="00972E7F" w:rsidRPr="00452848">
          <w:rPr>
            <w:rFonts w:ascii="宋体" w:hAnsi="宋体" w:cs="宋体" w:hint="eastAsia"/>
            <w:color w:val="000000" w:themeColor="text1"/>
            <w:sz w:val="28"/>
            <w:szCs w:val="28"/>
            <w:rPrChange w:id="4352" w:author="Windows 用户" w:date="2018-12-21T10:31:00Z">
              <w:rPr>
                <w:rFonts w:ascii="宋体" w:hAnsi="宋体" w:cs="宋体" w:hint="eastAsia"/>
                <w:color w:val="000000"/>
                <w:sz w:val="28"/>
                <w:szCs w:val="28"/>
              </w:rPr>
            </w:rPrChange>
          </w:rPr>
          <w:t>大写：</w:t>
        </w:r>
      </w:ins>
      <w:r w:rsidRPr="00452848">
        <w:rPr>
          <w:rFonts w:ascii="宋体" w:hAnsi="宋体" w:cs="宋体" w:hint="eastAsia"/>
          <w:color w:val="000000" w:themeColor="text1"/>
          <w:sz w:val="28"/>
          <w:szCs w:val="28"/>
          <w:rPrChange w:id="4353" w:author="Windows 用户" w:date="2018-12-21T10:31:00Z">
            <w:rPr>
              <w:rFonts w:ascii="宋体" w:hAnsi="宋体" w:cs="宋体" w:hint="eastAsia"/>
              <w:color w:val="000000"/>
              <w:sz w:val="28"/>
              <w:szCs w:val="28"/>
            </w:rPr>
          </w:rPrChange>
        </w:rPr>
        <w:t>人</w:t>
      </w:r>
      <w:r w:rsidRPr="00C534EA">
        <w:rPr>
          <w:rFonts w:ascii="宋体" w:hAnsi="宋体" w:cs="宋体" w:hint="eastAsia"/>
          <w:color w:val="000000" w:themeColor="text1"/>
          <w:sz w:val="28"/>
          <w:szCs w:val="28"/>
          <w:rPrChange w:id="4354" w:author="Windows 用户" w:date="2018-12-21T10:35:00Z">
            <w:rPr>
              <w:rFonts w:ascii="宋体" w:hAnsi="宋体" w:cs="宋体" w:hint="eastAsia"/>
              <w:color w:val="000000"/>
              <w:sz w:val="28"/>
              <w:szCs w:val="28"/>
            </w:rPr>
          </w:rPrChange>
        </w:rPr>
        <w:t>民币</w:t>
      </w:r>
      <w:proofErr w:type="gramStart"/>
      <w:r w:rsidRPr="00C534EA">
        <w:rPr>
          <w:rFonts w:ascii="宋体" w:hAnsi="宋体" w:cs="宋体" w:hint="eastAsia"/>
          <w:color w:val="000000" w:themeColor="text1"/>
          <w:sz w:val="28"/>
          <w:szCs w:val="28"/>
          <w:rPrChange w:id="4355" w:author="Windows 用户" w:date="2018-12-21T10:35:00Z">
            <w:rPr>
              <w:rFonts w:ascii="宋体" w:hAnsi="宋体" w:cs="宋体" w:hint="eastAsia"/>
              <w:color w:val="000000"/>
              <w:sz w:val="28"/>
              <w:szCs w:val="28"/>
              <w:highlight w:val="yellow"/>
            </w:rPr>
          </w:rPrChange>
        </w:rPr>
        <w:t>肆仟</w:t>
      </w:r>
      <w:proofErr w:type="gramEnd"/>
      <w:r w:rsidRPr="00C534EA">
        <w:rPr>
          <w:rFonts w:ascii="宋体" w:hAnsi="宋体" w:cs="宋体" w:hint="eastAsia"/>
          <w:color w:val="000000" w:themeColor="text1"/>
          <w:sz w:val="28"/>
          <w:szCs w:val="28"/>
          <w:rPrChange w:id="4356" w:author="Windows 用户" w:date="2018-12-21T10:35:00Z">
            <w:rPr>
              <w:rFonts w:ascii="宋体" w:hAnsi="宋体" w:cs="宋体" w:hint="eastAsia"/>
              <w:color w:val="000000"/>
              <w:sz w:val="28"/>
              <w:szCs w:val="28"/>
            </w:rPr>
          </w:rPrChange>
        </w:rPr>
        <w:t>元整</w:t>
      </w:r>
      <w:r w:rsidRPr="00452848">
        <w:rPr>
          <w:rFonts w:ascii="宋体" w:hAnsi="宋体" w:cs="宋体" w:hint="eastAsia"/>
          <w:color w:val="000000" w:themeColor="text1"/>
          <w:sz w:val="28"/>
          <w:szCs w:val="28"/>
          <w:rPrChange w:id="4357" w:author="Windows 用户" w:date="2018-12-21T10:31:00Z">
            <w:rPr>
              <w:rFonts w:ascii="宋体" w:hAnsi="宋体" w:cs="宋体" w:hint="eastAsia"/>
              <w:color w:val="000000"/>
              <w:sz w:val="28"/>
              <w:szCs w:val="28"/>
            </w:rPr>
          </w:rPrChange>
        </w:rPr>
        <w:t>）已于</w:t>
      </w:r>
      <w:r w:rsidRPr="00452848">
        <w:rPr>
          <w:rFonts w:ascii="宋体" w:hAnsi="宋体" w:cs="宋体"/>
          <w:color w:val="000000" w:themeColor="text1"/>
          <w:sz w:val="28"/>
          <w:szCs w:val="28"/>
          <w:rPrChange w:id="4358" w:author="Windows 用户" w:date="2018-12-21T10:31:00Z">
            <w:rPr>
              <w:rFonts w:ascii="宋体" w:hAnsi="宋体" w:cs="宋体"/>
              <w:color w:val="000000"/>
              <w:sz w:val="28"/>
              <w:szCs w:val="28"/>
            </w:rPr>
          </w:rPrChange>
        </w:rPr>
        <w:t xml:space="preserve">    </w:t>
      </w:r>
      <w:r w:rsidRPr="00452848">
        <w:rPr>
          <w:rFonts w:ascii="宋体" w:hAnsi="宋体" w:cs="宋体" w:hint="eastAsia"/>
          <w:color w:val="000000" w:themeColor="text1"/>
          <w:sz w:val="28"/>
          <w:szCs w:val="28"/>
          <w:rPrChange w:id="4359" w:author="Windows 用户" w:date="2018-12-21T10:31:00Z">
            <w:rPr>
              <w:rFonts w:ascii="宋体" w:hAnsi="宋体" w:cs="宋体" w:hint="eastAsia"/>
              <w:color w:val="000000"/>
              <w:sz w:val="28"/>
              <w:szCs w:val="28"/>
            </w:rPr>
          </w:rPrChange>
        </w:rPr>
        <w:t>年</w:t>
      </w:r>
      <w:r w:rsidRPr="00452848">
        <w:rPr>
          <w:rFonts w:ascii="宋体" w:hAnsi="宋体" w:cs="宋体"/>
          <w:color w:val="000000" w:themeColor="text1"/>
          <w:sz w:val="28"/>
          <w:szCs w:val="28"/>
          <w:rPrChange w:id="4360" w:author="Windows 用户" w:date="2018-12-21T10:31:00Z">
            <w:rPr>
              <w:rFonts w:ascii="宋体" w:hAnsi="宋体" w:cs="宋体"/>
              <w:color w:val="000000"/>
              <w:sz w:val="28"/>
              <w:szCs w:val="28"/>
            </w:rPr>
          </w:rPrChange>
        </w:rPr>
        <w:t xml:space="preserve">    </w:t>
      </w:r>
      <w:r w:rsidRPr="00452848">
        <w:rPr>
          <w:rFonts w:ascii="宋体" w:hAnsi="宋体" w:cs="宋体" w:hint="eastAsia"/>
          <w:color w:val="000000" w:themeColor="text1"/>
          <w:sz w:val="28"/>
          <w:szCs w:val="28"/>
          <w:rPrChange w:id="4361" w:author="Windows 用户" w:date="2018-12-21T10:31:00Z">
            <w:rPr>
              <w:rFonts w:ascii="宋体" w:hAnsi="宋体" w:cs="宋体" w:hint="eastAsia"/>
              <w:color w:val="000000"/>
              <w:sz w:val="28"/>
              <w:szCs w:val="28"/>
            </w:rPr>
          </w:rPrChange>
        </w:rPr>
        <w:t>月</w:t>
      </w:r>
      <w:r w:rsidRPr="00452848">
        <w:rPr>
          <w:rFonts w:ascii="宋体" w:hAnsi="宋体" w:cs="宋体"/>
          <w:color w:val="000000" w:themeColor="text1"/>
          <w:sz w:val="28"/>
          <w:szCs w:val="28"/>
          <w:rPrChange w:id="4362" w:author="Windows 用户" w:date="2018-12-21T10:31:00Z">
            <w:rPr>
              <w:rFonts w:ascii="宋体" w:hAnsi="宋体" w:cs="宋体"/>
              <w:color w:val="000000"/>
              <w:sz w:val="28"/>
              <w:szCs w:val="28"/>
            </w:rPr>
          </w:rPrChange>
        </w:rPr>
        <w:t xml:space="preserve">    </w:t>
      </w:r>
      <w:r w:rsidRPr="00452848">
        <w:rPr>
          <w:rFonts w:ascii="宋体" w:hAnsi="宋体" w:cs="宋体" w:hint="eastAsia"/>
          <w:color w:val="000000" w:themeColor="text1"/>
          <w:sz w:val="28"/>
          <w:szCs w:val="28"/>
          <w:rPrChange w:id="4363" w:author="Windows 用户" w:date="2018-12-21T10:31:00Z">
            <w:rPr>
              <w:rFonts w:ascii="宋体" w:hAnsi="宋体" w:cs="宋体" w:hint="eastAsia"/>
              <w:color w:val="000000"/>
              <w:sz w:val="28"/>
              <w:szCs w:val="28"/>
            </w:rPr>
          </w:rPrChange>
        </w:rPr>
        <w:t>日以银行主动划账方式划入你方账户。</w:t>
      </w:r>
    </w:p>
    <w:p w:rsidR="007132E5" w:rsidRPr="00452848" w:rsidRDefault="006306EB">
      <w:pPr>
        <w:ind w:firstLineChars="200" w:firstLine="560"/>
        <w:rPr>
          <w:rFonts w:ascii="宋体" w:hAnsi="宋体" w:cs="宋体"/>
          <w:color w:val="000000" w:themeColor="text1"/>
          <w:sz w:val="28"/>
          <w:szCs w:val="28"/>
          <w:rPrChange w:id="4364" w:author="Windows 用户" w:date="2018-12-21T10:31:00Z">
            <w:rPr>
              <w:rFonts w:ascii="宋体" w:hAnsi="宋体" w:cs="宋体"/>
              <w:color w:val="000000"/>
              <w:sz w:val="28"/>
              <w:szCs w:val="28"/>
            </w:rPr>
          </w:rPrChange>
        </w:rPr>
        <w:pPrChange w:id="4365" w:author="王文轩" w:date="2018-12-19T15:33:00Z">
          <w:pPr/>
        </w:pPrChange>
      </w:pPr>
      <w:del w:id="4366" w:author="王文轩" w:date="2018-12-19T15:33:00Z">
        <w:r w:rsidRPr="00452848" w:rsidDel="00972E7F">
          <w:rPr>
            <w:rFonts w:ascii="宋体" w:hAnsi="宋体" w:cs="宋体" w:hint="eastAsia"/>
            <w:color w:val="000000" w:themeColor="text1"/>
            <w:sz w:val="28"/>
            <w:szCs w:val="28"/>
            <w:rPrChange w:id="4367" w:author="Windows 用户" w:date="2018-12-21T10:31:00Z">
              <w:rPr>
                <w:rFonts w:ascii="宋体" w:hAnsi="宋体" w:cs="宋体" w:hint="eastAsia"/>
                <w:color w:val="000000"/>
                <w:sz w:val="28"/>
                <w:szCs w:val="28"/>
              </w:rPr>
            </w:rPrChange>
          </w:rPr>
          <w:delText>退还</w:delText>
        </w:r>
      </w:del>
      <w:ins w:id="4368" w:author="王文轩" w:date="2018-12-19T15:33:00Z">
        <w:r w:rsidR="00972E7F" w:rsidRPr="00452848">
          <w:rPr>
            <w:rFonts w:ascii="宋体" w:hAnsi="宋体" w:cs="宋体" w:hint="eastAsia"/>
            <w:color w:val="000000" w:themeColor="text1"/>
            <w:sz w:val="28"/>
            <w:szCs w:val="28"/>
            <w:rPrChange w:id="4369" w:author="Windows 用户" w:date="2018-12-21T10:31:00Z">
              <w:rPr>
                <w:rFonts w:ascii="宋体" w:hAnsi="宋体" w:cs="宋体" w:hint="eastAsia"/>
                <w:color w:val="000000"/>
                <w:sz w:val="28"/>
                <w:szCs w:val="28"/>
              </w:rPr>
            </w:rPrChange>
          </w:rPr>
          <w:t>回退</w:t>
        </w:r>
      </w:ins>
      <w:r w:rsidRPr="00452848">
        <w:rPr>
          <w:rFonts w:ascii="宋体" w:hAnsi="宋体" w:cs="宋体" w:hint="eastAsia"/>
          <w:color w:val="000000" w:themeColor="text1"/>
          <w:sz w:val="28"/>
          <w:szCs w:val="28"/>
          <w:rPrChange w:id="4370" w:author="Windows 用户" w:date="2018-12-21T10:31:00Z">
            <w:rPr>
              <w:rFonts w:ascii="宋体" w:hAnsi="宋体" w:cs="宋体" w:hint="eastAsia"/>
              <w:color w:val="000000"/>
              <w:sz w:val="28"/>
              <w:szCs w:val="28"/>
            </w:rPr>
          </w:rPrChange>
        </w:rPr>
        <w:t>保证金时请按</w:t>
      </w:r>
      <w:del w:id="4371" w:author="王文轩" w:date="2018-12-19T15:34:00Z">
        <w:r w:rsidRPr="00452848" w:rsidDel="00972E7F">
          <w:rPr>
            <w:rFonts w:ascii="宋体" w:hAnsi="宋体" w:cs="宋体" w:hint="eastAsia"/>
            <w:color w:val="000000" w:themeColor="text1"/>
            <w:sz w:val="28"/>
            <w:szCs w:val="28"/>
            <w:rPrChange w:id="4372" w:author="Windows 用户" w:date="2018-12-21T10:31:00Z">
              <w:rPr>
                <w:rFonts w:ascii="宋体" w:hAnsi="宋体" w:cs="宋体" w:hint="eastAsia"/>
                <w:color w:val="000000"/>
                <w:sz w:val="28"/>
                <w:szCs w:val="28"/>
              </w:rPr>
            </w:rPrChange>
          </w:rPr>
          <w:delText>以下</w:delText>
        </w:r>
      </w:del>
      <w:ins w:id="4373" w:author="王文轩" w:date="2018-12-19T15:34:00Z">
        <w:r w:rsidR="00972E7F" w:rsidRPr="00452848">
          <w:rPr>
            <w:rFonts w:ascii="宋体" w:hAnsi="宋体" w:cs="宋体" w:hint="eastAsia"/>
            <w:color w:val="000000" w:themeColor="text1"/>
            <w:sz w:val="28"/>
            <w:szCs w:val="28"/>
            <w:rPrChange w:id="4374" w:author="Windows 用户" w:date="2018-12-21T10:31:00Z">
              <w:rPr>
                <w:rFonts w:ascii="宋体" w:hAnsi="宋体" w:cs="宋体" w:hint="eastAsia"/>
                <w:color w:val="000000"/>
                <w:sz w:val="28"/>
                <w:szCs w:val="28"/>
              </w:rPr>
            </w:rPrChange>
          </w:rPr>
          <w:t>下列</w:t>
        </w:r>
      </w:ins>
      <w:del w:id="4375" w:author="王文轩" w:date="2018-12-19T15:33:00Z">
        <w:r w:rsidRPr="00452848" w:rsidDel="00972E7F">
          <w:rPr>
            <w:rFonts w:ascii="宋体" w:hAnsi="宋体" w:cs="宋体" w:hint="eastAsia"/>
            <w:color w:val="000000" w:themeColor="text1"/>
            <w:sz w:val="28"/>
            <w:szCs w:val="28"/>
            <w:rPrChange w:id="4376" w:author="Windows 用户" w:date="2018-12-21T10:31:00Z">
              <w:rPr>
                <w:rFonts w:ascii="宋体" w:hAnsi="宋体" w:cs="宋体" w:hint="eastAsia"/>
                <w:color w:val="000000"/>
                <w:sz w:val="28"/>
                <w:szCs w:val="28"/>
              </w:rPr>
            </w:rPrChange>
          </w:rPr>
          <w:delText>内容划入</w:delText>
        </w:r>
      </w:del>
      <w:ins w:id="4377" w:author="王文轩" w:date="2018-12-19T15:33:00Z">
        <w:r w:rsidR="00972E7F" w:rsidRPr="00452848">
          <w:rPr>
            <w:rFonts w:ascii="宋体" w:hAnsi="宋体" w:cs="宋体" w:hint="eastAsia"/>
            <w:color w:val="000000" w:themeColor="text1"/>
            <w:sz w:val="28"/>
            <w:szCs w:val="28"/>
            <w:rPrChange w:id="4378" w:author="Windows 用户" w:date="2018-12-21T10:31:00Z">
              <w:rPr>
                <w:rFonts w:ascii="宋体" w:hAnsi="宋体" w:cs="宋体" w:hint="eastAsia"/>
                <w:color w:val="000000"/>
                <w:sz w:val="28"/>
                <w:szCs w:val="28"/>
              </w:rPr>
            </w:rPrChange>
          </w:rPr>
          <w:t>方式回退至</w:t>
        </w:r>
      </w:ins>
      <w:r w:rsidRPr="00452848">
        <w:rPr>
          <w:rFonts w:ascii="宋体" w:hAnsi="宋体" w:cs="宋体" w:hint="eastAsia"/>
          <w:color w:val="000000" w:themeColor="text1"/>
          <w:sz w:val="28"/>
          <w:szCs w:val="28"/>
          <w:rPrChange w:id="4379" w:author="Windows 用户" w:date="2018-12-21T10:31:00Z">
            <w:rPr>
              <w:rFonts w:ascii="宋体" w:hAnsi="宋体" w:cs="宋体" w:hint="eastAsia"/>
              <w:color w:val="000000"/>
              <w:sz w:val="28"/>
              <w:szCs w:val="28"/>
            </w:rPr>
          </w:rPrChange>
        </w:rPr>
        <w:t>我方账户。若</w:t>
      </w:r>
      <w:del w:id="4380" w:author="王文轩" w:date="2018-12-19T15:34:00Z">
        <w:r w:rsidRPr="00452848" w:rsidDel="00972E7F">
          <w:rPr>
            <w:rFonts w:ascii="宋体" w:hAnsi="宋体" w:cs="宋体" w:hint="eastAsia"/>
            <w:color w:val="000000" w:themeColor="text1"/>
            <w:sz w:val="28"/>
            <w:szCs w:val="28"/>
            <w:rPrChange w:id="4381" w:author="Windows 用户" w:date="2018-12-21T10:31:00Z">
              <w:rPr>
                <w:rFonts w:ascii="宋体" w:hAnsi="宋体" w:cs="宋体" w:hint="eastAsia"/>
                <w:color w:val="000000"/>
                <w:sz w:val="28"/>
                <w:szCs w:val="28"/>
              </w:rPr>
            </w:rPrChange>
          </w:rPr>
          <w:delText>由于</w:delText>
        </w:r>
      </w:del>
      <w:ins w:id="4382" w:author="王文轩" w:date="2018-12-19T15:34:00Z">
        <w:r w:rsidR="00972E7F" w:rsidRPr="00452848">
          <w:rPr>
            <w:rFonts w:ascii="宋体" w:hAnsi="宋体" w:cs="宋体" w:hint="eastAsia"/>
            <w:color w:val="000000" w:themeColor="text1"/>
            <w:sz w:val="28"/>
            <w:szCs w:val="28"/>
            <w:rPrChange w:id="4383" w:author="Windows 用户" w:date="2018-12-21T10:31:00Z">
              <w:rPr>
                <w:rFonts w:ascii="宋体" w:hAnsi="宋体" w:cs="宋体" w:hint="eastAsia"/>
                <w:color w:val="000000"/>
                <w:sz w:val="28"/>
                <w:szCs w:val="28"/>
              </w:rPr>
            </w:rPrChange>
          </w:rPr>
          <w:t>因我方提供的下列</w:t>
        </w:r>
      </w:ins>
      <w:r w:rsidRPr="00452848">
        <w:rPr>
          <w:rFonts w:ascii="宋体" w:hAnsi="宋体" w:cs="宋体" w:hint="eastAsia"/>
          <w:color w:val="000000" w:themeColor="text1"/>
          <w:sz w:val="28"/>
          <w:szCs w:val="28"/>
          <w:rPrChange w:id="4384" w:author="Windows 用户" w:date="2018-12-21T10:31:00Z">
            <w:rPr>
              <w:rFonts w:ascii="宋体" w:hAnsi="宋体" w:cs="宋体" w:hint="eastAsia"/>
              <w:color w:val="000000"/>
              <w:sz w:val="28"/>
              <w:szCs w:val="28"/>
            </w:rPr>
          </w:rPrChange>
        </w:rPr>
        <w:t>内容不全、内容错误导致</w:t>
      </w:r>
      <w:del w:id="4385" w:author="王文轩" w:date="2018-12-19T15:34:00Z">
        <w:r w:rsidRPr="00452848" w:rsidDel="00972E7F">
          <w:rPr>
            <w:rFonts w:ascii="宋体" w:hAnsi="宋体" w:cs="宋体" w:hint="eastAsia"/>
            <w:color w:val="000000" w:themeColor="text1"/>
            <w:sz w:val="28"/>
            <w:szCs w:val="28"/>
            <w:rPrChange w:id="4386" w:author="Windows 用户" w:date="2018-12-21T10:31:00Z">
              <w:rPr>
                <w:rFonts w:ascii="宋体" w:hAnsi="宋体" w:cs="宋体" w:hint="eastAsia"/>
                <w:color w:val="000000"/>
                <w:sz w:val="28"/>
                <w:szCs w:val="28"/>
              </w:rPr>
            </w:rPrChange>
          </w:rPr>
          <w:delText>竞买</w:delText>
        </w:r>
      </w:del>
      <w:ins w:id="4387" w:author="王文轩" w:date="2018-12-19T15:34:00Z">
        <w:r w:rsidR="00972E7F" w:rsidRPr="00452848">
          <w:rPr>
            <w:rFonts w:ascii="宋体" w:hAnsi="宋体" w:cs="宋体" w:hint="eastAsia"/>
            <w:color w:val="000000" w:themeColor="text1"/>
            <w:sz w:val="28"/>
            <w:szCs w:val="28"/>
            <w:rPrChange w:id="4388" w:author="Windows 用户" w:date="2018-12-21T10:31:00Z">
              <w:rPr>
                <w:rFonts w:ascii="宋体" w:hAnsi="宋体" w:cs="宋体" w:hint="eastAsia"/>
                <w:color w:val="000000"/>
                <w:sz w:val="28"/>
                <w:szCs w:val="28"/>
              </w:rPr>
            </w:rPrChange>
          </w:rPr>
          <w:t>参选</w:t>
        </w:r>
      </w:ins>
      <w:r w:rsidRPr="00452848">
        <w:rPr>
          <w:rFonts w:ascii="宋体" w:hAnsi="宋体" w:cs="宋体" w:hint="eastAsia"/>
          <w:color w:val="000000" w:themeColor="text1"/>
          <w:sz w:val="28"/>
          <w:szCs w:val="28"/>
          <w:rPrChange w:id="4389" w:author="Windows 用户" w:date="2018-12-21T10:31:00Z">
            <w:rPr>
              <w:rFonts w:ascii="宋体" w:hAnsi="宋体" w:cs="宋体" w:hint="eastAsia"/>
              <w:color w:val="000000"/>
              <w:sz w:val="28"/>
              <w:szCs w:val="28"/>
            </w:rPr>
          </w:rPrChange>
        </w:rPr>
        <w:t>保证金未能及时</w:t>
      </w:r>
      <w:del w:id="4390" w:author="王文轩" w:date="2018-12-19T15:35:00Z">
        <w:r w:rsidRPr="00452848" w:rsidDel="00972E7F">
          <w:rPr>
            <w:rFonts w:ascii="宋体" w:hAnsi="宋体" w:cs="宋体" w:hint="eastAsia"/>
            <w:color w:val="000000" w:themeColor="text1"/>
            <w:sz w:val="28"/>
            <w:szCs w:val="28"/>
            <w:rPrChange w:id="4391" w:author="Windows 用户" w:date="2018-12-21T10:31:00Z">
              <w:rPr>
                <w:rFonts w:ascii="宋体" w:hAnsi="宋体" w:cs="宋体" w:hint="eastAsia"/>
                <w:color w:val="000000"/>
                <w:sz w:val="28"/>
                <w:szCs w:val="28"/>
              </w:rPr>
            </w:rPrChange>
          </w:rPr>
          <w:delText>退还</w:delText>
        </w:r>
      </w:del>
      <w:ins w:id="4392" w:author="王文轩" w:date="2018-12-19T15:35:00Z">
        <w:r w:rsidR="00972E7F" w:rsidRPr="00452848">
          <w:rPr>
            <w:rFonts w:ascii="宋体" w:hAnsi="宋体" w:cs="宋体" w:hint="eastAsia"/>
            <w:color w:val="000000" w:themeColor="text1"/>
            <w:sz w:val="28"/>
            <w:szCs w:val="28"/>
            <w:rPrChange w:id="4393" w:author="Windows 用户" w:date="2018-12-21T10:31:00Z">
              <w:rPr>
                <w:rFonts w:ascii="宋体" w:hAnsi="宋体" w:cs="宋体" w:hint="eastAsia"/>
                <w:color w:val="000000"/>
                <w:sz w:val="28"/>
                <w:szCs w:val="28"/>
              </w:rPr>
            </w:rPrChange>
          </w:rPr>
          <w:t>回退</w:t>
        </w:r>
      </w:ins>
      <w:r w:rsidRPr="00452848">
        <w:rPr>
          <w:rFonts w:ascii="宋体" w:hAnsi="宋体" w:cs="宋体" w:hint="eastAsia"/>
          <w:color w:val="000000" w:themeColor="text1"/>
          <w:sz w:val="28"/>
          <w:szCs w:val="28"/>
          <w:rPrChange w:id="4394" w:author="Windows 用户" w:date="2018-12-21T10:31:00Z">
            <w:rPr>
              <w:rFonts w:ascii="宋体" w:hAnsi="宋体" w:cs="宋体" w:hint="eastAsia"/>
              <w:color w:val="000000"/>
              <w:sz w:val="28"/>
              <w:szCs w:val="28"/>
            </w:rPr>
          </w:rPrChange>
        </w:rPr>
        <w:t>或</w:t>
      </w:r>
      <w:del w:id="4395" w:author="王文轩" w:date="2018-12-19T15:35:00Z">
        <w:r w:rsidRPr="00452848" w:rsidDel="00972E7F">
          <w:rPr>
            <w:rFonts w:ascii="宋体" w:hAnsi="宋体" w:cs="宋体" w:hint="eastAsia"/>
            <w:color w:val="000000" w:themeColor="text1"/>
            <w:sz w:val="28"/>
            <w:szCs w:val="28"/>
            <w:rPrChange w:id="4396" w:author="Windows 用户" w:date="2018-12-21T10:31:00Z">
              <w:rPr>
                <w:rFonts w:ascii="宋体" w:hAnsi="宋体" w:cs="宋体" w:hint="eastAsia"/>
                <w:color w:val="000000"/>
                <w:sz w:val="28"/>
                <w:szCs w:val="28"/>
              </w:rPr>
            </w:rPrChange>
          </w:rPr>
          <w:delText>退还</w:delText>
        </w:r>
      </w:del>
      <w:ins w:id="4397" w:author="王文轩" w:date="2018-12-19T15:35:00Z">
        <w:r w:rsidR="00972E7F" w:rsidRPr="00452848">
          <w:rPr>
            <w:rFonts w:ascii="宋体" w:hAnsi="宋体" w:cs="宋体" w:hint="eastAsia"/>
            <w:color w:val="000000" w:themeColor="text1"/>
            <w:sz w:val="28"/>
            <w:szCs w:val="28"/>
            <w:rPrChange w:id="4398" w:author="Windows 用户" w:date="2018-12-21T10:31:00Z">
              <w:rPr>
                <w:rFonts w:ascii="宋体" w:hAnsi="宋体" w:cs="宋体" w:hint="eastAsia"/>
                <w:color w:val="000000"/>
                <w:sz w:val="28"/>
                <w:szCs w:val="28"/>
              </w:rPr>
            </w:rPrChange>
          </w:rPr>
          <w:t>回退</w:t>
        </w:r>
      </w:ins>
      <w:r w:rsidRPr="00452848">
        <w:rPr>
          <w:rFonts w:ascii="宋体" w:hAnsi="宋体" w:cs="宋体" w:hint="eastAsia"/>
          <w:color w:val="000000" w:themeColor="text1"/>
          <w:sz w:val="28"/>
          <w:szCs w:val="28"/>
          <w:rPrChange w:id="4399" w:author="Windows 用户" w:date="2018-12-21T10:31:00Z">
            <w:rPr>
              <w:rFonts w:ascii="宋体" w:hAnsi="宋体" w:cs="宋体" w:hint="eastAsia"/>
              <w:color w:val="000000"/>
              <w:sz w:val="28"/>
              <w:szCs w:val="28"/>
            </w:rPr>
          </w:rPrChange>
        </w:rPr>
        <w:t>过程中发生错误，其责任和损失由我方全部承担。</w:t>
      </w:r>
    </w:p>
    <w:p w:rsidR="007132E5" w:rsidRPr="00452848" w:rsidRDefault="006306EB">
      <w:pPr>
        <w:rPr>
          <w:rFonts w:ascii="宋体" w:hAnsi="宋体" w:cs="宋体"/>
          <w:color w:val="000000" w:themeColor="text1"/>
          <w:sz w:val="28"/>
          <w:szCs w:val="28"/>
          <w:rPrChange w:id="4400" w:author="Windows 用户" w:date="2018-12-21T10:31:00Z">
            <w:rPr>
              <w:rFonts w:ascii="宋体" w:hAnsi="宋体" w:cs="宋体"/>
              <w:color w:val="000000"/>
              <w:sz w:val="28"/>
              <w:szCs w:val="28"/>
            </w:rPr>
          </w:rPrChange>
        </w:rPr>
      </w:pPr>
      <w:r w:rsidRPr="00452848">
        <w:rPr>
          <w:rFonts w:ascii="宋体" w:hAnsi="宋体" w:cs="宋体" w:hint="eastAsia"/>
          <w:color w:val="000000" w:themeColor="text1"/>
          <w:sz w:val="28"/>
          <w:szCs w:val="28"/>
          <w:rPrChange w:id="4401" w:author="Windows 用户" w:date="2018-12-21T10:31:00Z">
            <w:rPr>
              <w:rFonts w:ascii="宋体" w:hAnsi="宋体" w:cs="宋体" w:hint="eastAsia"/>
              <w:color w:val="000000"/>
              <w:sz w:val="28"/>
              <w:szCs w:val="28"/>
            </w:rPr>
          </w:rPrChange>
        </w:rPr>
        <w:t>单位全称：</w:t>
      </w:r>
      <w:ins w:id="4402" w:author="王文轩" w:date="2018-12-19T15:38:00Z">
        <w:r w:rsidR="000A4112" w:rsidRPr="00452848">
          <w:rPr>
            <w:rFonts w:ascii="宋体" w:hAnsi="宋体" w:cs="宋体"/>
            <w:color w:val="000000" w:themeColor="text1"/>
            <w:sz w:val="28"/>
            <w:szCs w:val="28"/>
            <w:u w:val="single"/>
            <w:rPrChange w:id="4403" w:author="Windows 用户" w:date="2018-12-21T10:31:00Z">
              <w:rPr>
                <w:rFonts w:ascii="宋体" w:hAnsi="宋体" w:cs="宋体"/>
                <w:color w:val="000000"/>
                <w:sz w:val="28"/>
                <w:szCs w:val="28"/>
                <w:u w:val="single"/>
              </w:rPr>
            </w:rPrChange>
          </w:rPr>
          <w:t xml:space="preserve">                                  </w:t>
        </w:r>
      </w:ins>
      <w:del w:id="4404" w:author="王文轩" w:date="2018-12-19T15:37:00Z">
        <w:r w:rsidRPr="00452848" w:rsidDel="000A4112">
          <w:rPr>
            <w:rFonts w:ascii="宋体" w:hAnsi="宋体" w:cs="宋体"/>
            <w:color w:val="000000" w:themeColor="text1"/>
            <w:sz w:val="28"/>
            <w:szCs w:val="28"/>
            <w:u w:val="single"/>
            <w:rPrChange w:id="4405" w:author="Windows 用户" w:date="2018-12-21T10:31:00Z">
              <w:rPr>
                <w:rFonts w:ascii="宋体" w:hAnsi="宋体" w:cs="宋体"/>
                <w:color w:val="000000"/>
                <w:sz w:val="28"/>
                <w:szCs w:val="28"/>
              </w:rPr>
            </w:rPrChange>
          </w:rPr>
          <w:delText xml:space="preserve"> </w:delText>
        </w:r>
        <w:r w:rsidRPr="00452848" w:rsidDel="000A4112">
          <w:rPr>
            <w:rFonts w:ascii="宋体" w:hAnsi="宋体" w:cs="宋体"/>
            <w:color w:val="000000" w:themeColor="text1"/>
            <w:sz w:val="28"/>
            <w:szCs w:val="28"/>
            <w:rPrChange w:id="4406" w:author="Windows 用户" w:date="2018-12-21T10:31:00Z">
              <w:rPr>
                <w:rFonts w:ascii="宋体" w:hAnsi="宋体" w:cs="宋体"/>
                <w:color w:val="000000"/>
                <w:sz w:val="28"/>
                <w:szCs w:val="28"/>
              </w:rPr>
            </w:rPrChange>
          </w:rPr>
          <w:delText xml:space="preserve">                                       </w:delText>
        </w:r>
      </w:del>
    </w:p>
    <w:p w:rsidR="007132E5" w:rsidRPr="00452848" w:rsidRDefault="006306EB">
      <w:pPr>
        <w:rPr>
          <w:rFonts w:ascii="宋体" w:hAnsi="宋体" w:cs="宋体"/>
          <w:color w:val="000000" w:themeColor="text1"/>
          <w:sz w:val="28"/>
          <w:szCs w:val="28"/>
          <w:rPrChange w:id="4407" w:author="Windows 用户" w:date="2018-12-21T10:31:00Z">
            <w:rPr>
              <w:rFonts w:ascii="宋体" w:hAnsi="宋体" w:cs="宋体"/>
              <w:color w:val="000000"/>
              <w:sz w:val="28"/>
              <w:szCs w:val="28"/>
            </w:rPr>
          </w:rPrChange>
        </w:rPr>
      </w:pPr>
      <w:r w:rsidRPr="00452848">
        <w:rPr>
          <w:rFonts w:ascii="宋体" w:hAnsi="宋体" w:cs="宋体" w:hint="eastAsia"/>
          <w:color w:val="000000" w:themeColor="text1"/>
          <w:sz w:val="28"/>
          <w:szCs w:val="28"/>
          <w:rPrChange w:id="4408" w:author="Windows 用户" w:date="2018-12-21T10:31:00Z">
            <w:rPr>
              <w:rFonts w:ascii="宋体" w:hAnsi="宋体" w:cs="宋体" w:hint="eastAsia"/>
              <w:color w:val="000000"/>
              <w:sz w:val="28"/>
              <w:szCs w:val="28"/>
            </w:rPr>
          </w:rPrChange>
        </w:rPr>
        <w:t>开户银行：</w:t>
      </w:r>
      <w:r w:rsidRPr="00452848">
        <w:rPr>
          <w:rFonts w:ascii="宋体" w:hAnsi="宋体" w:cs="宋体"/>
          <w:color w:val="000000" w:themeColor="text1"/>
          <w:sz w:val="28"/>
          <w:szCs w:val="28"/>
          <w:rPrChange w:id="4409" w:author="Windows 用户" w:date="2018-12-21T10:31:00Z">
            <w:rPr>
              <w:rFonts w:ascii="宋体" w:hAnsi="宋体" w:cs="宋体"/>
              <w:color w:val="000000"/>
              <w:sz w:val="28"/>
              <w:szCs w:val="28"/>
            </w:rPr>
          </w:rPrChange>
        </w:rPr>
        <w:t xml:space="preserve">                                        </w:t>
      </w:r>
    </w:p>
    <w:p w:rsidR="007132E5" w:rsidRPr="00452848" w:rsidRDefault="006306EB">
      <w:pPr>
        <w:rPr>
          <w:rFonts w:ascii="宋体" w:hAnsi="宋体" w:cs="宋体"/>
          <w:color w:val="000000" w:themeColor="text1"/>
          <w:sz w:val="28"/>
          <w:szCs w:val="28"/>
          <w:rPrChange w:id="4410" w:author="Windows 用户" w:date="2018-12-21T10:31:00Z">
            <w:rPr>
              <w:rFonts w:ascii="宋体" w:hAnsi="宋体" w:cs="宋体"/>
              <w:color w:val="000000"/>
              <w:sz w:val="28"/>
              <w:szCs w:val="28"/>
            </w:rPr>
          </w:rPrChange>
        </w:rPr>
      </w:pPr>
      <w:r w:rsidRPr="00452848">
        <w:rPr>
          <w:rFonts w:ascii="宋体" w:hAnsi="宋体" w:cs="宋体" w:hint="eastAsia"/>
          <w:color w:val="000000" w:themeColor="text1"/>
          <w:sz w:val="28"/>
          <w:szCs w:val="28"/>
          <w:rPrChange w:id="4411" w:author="Windows 用户" w:date="2018-12-21T10:31:00Z">
            <w:rPr>
              <w:rFonts w:ascii="宋体" w:hAnsi="宋体" w:cs="宋体" w:hint="eastAsia"/>
              <w:color w:val="000000"/>
              <w:sz w:val="28"/>
              <w:szCs w:val="28"/>
            </w:rPr>
          </w:rPrChange>
        </w:rPr>
        <w:t>开户账号：</w:t>
      </w:r>
      <w:r w:rsidRPr="00452848">
        <w:rPr>
          <w:rFonts w:ascii="宋体" w:hAnsi="宋体" w:cs="宋体"/>
          <w:color w:val="000000" w:themeColor="text1"/>
          <w:sz w:val="28"/>
          <w:szCs w:val="28"/>
          <w:rPrChange w:id="4412" w:author="Windows 用户" w:date="2018-12-21T10:31:00Z">
            <w:rPr>
              <w:rFonts w:ascii="宋体" w:hAnsi="宋体" w:cs="宋体"/>
              <w:color w:val="000000"/>
              <w:sz w:val="28"/>
              <w:szCs w:val="28"/>
            </w:rPr>
          </w:rPrChange>
        </w:rPr>
        <w:t xml:space="preserve">                                         </w:t>
      </w:r>
    </w:p>
    <w:p w:rsidR="007132E5" w:rsidRPr="00452848" w:rsidRDefault="006306EB">
      <w:pPr>
        <w:rPr>
          <w:rFonts w:ascii="宋体" w:hAnsi="宋体" w:cs="宋体"/>
          <w:color w:val="000000" w:themeColor="text1"/>
          <w:sz w:val="28"/>
          <w:szCs w:val="28"/>
          <w:rPrChange w:id="4413" w:author="Windows 用户" w:date="2018-12-21T10:31:00Z">
            <w:rPr>
              <w:rFonts w:ascii="宋体" w:hAnsi="宋体" w:cs="宋体"/>
              <w:color w:val="000000"/>
              <w:sz w:val="28"/>
              <w:szCs w:val="28"/>
            </w:rPr>
          </w:rPrChange>
        </w:rPr>
      </w:pPr>
      <w:r w:rsidRPr="00452848">
        <w:rPr>
          <w:rFonts w:ascii="宋体" w:hAnsi="宋体" w:cs="宋体" w:hint="eastAsia"/>
          <w:color w:val="000000" w:themeColor="text1"/>
          <w:sz w:val="28"/>
          <w:szCs w:val="28"/>
          <w:rPrChange w:id="4414" w:author="Windows 用户" w:date="2018-12-21T10:31:00Z">
            <w:rPr>
              <w:rFonts w:ascii="宋体" w:hAnsi="宋体" w:cs="宋体" w:hint="eastAsia"/>
              <w:color w:val="000000"/>
              <w:sz w:val="28"/>
              <w:szCs w:val="28"/>
            </w:rPr>
          </w:rPrChange>
        </w:rPr>
        <w:t>意向</w:t>
      </w:r>
      <w:del w:id="4415" w:author="王文轩" w:date="2018-12-19T15:37:00Z">
        <w:r w:rsidRPr="00452848" w:rsidDel="000A4112">
          <w:rPr>
            <w:rFonts w:ascii="宋体" w:hAnsi="宋体" w:cs="宋体" w:hint="eastAsia"/>
            <w:color w:val="000000" w:themeColor="text1"/>
            <w:sz w:val="28"/>
            <w:szCs w:val="28"/>
            <w:rPrChange w:id="4416" w:author="Windows 用户" w:date="2018-12-21T10:31:00Z">
              <w:rPr>
                <w:rFonts w:ascii="宋体" w:hAnsi="宋体" w:cs="宋体" w:hint="eastAsia"/>
                <w:color w:val="000000"/>
                <w:sz w:val="28"/>
                <w:szCs w:val="28"/>
              </w:rPr>
            </w:rPrChange>
          </w:rPr>
          <w:delText>投标</w:delText>
        </w:r>
      </w:del>
      <w:ins w:id="4417" w:author="王文轩" w:date="2018-12-19T15:37:00Z">
        <w:r w:rsidR="000A4112" w:rsidRPr="00452848">
          <w:rPr>
            <w:rFonts w:ascii="宋体" w:hAnsi="宋体" w:cs="宋体" w:hint="eastAsia"/>
            <w:color w:val="000000" w:themeColor="text1"/>
            <w:sz w:val="28"/>
            <w:szCs w:val="28"/>
            <w:rPrChange w:id="4418" w:author="Windows 用户" w:date="2018-12-21T10:31:00Z">
              <w:rPr>
                <w:rFonts w:ascii="宋体" w:hAnsi="宋体" w:cs="宋体" w:hint="eastAsia"/>
                <w:color w:val="000000"/>
                <w:sz w:val="28"/>
                <w:szCs w:val="28"/>
              </w:rPr>
            </w:rPrChange>
          </w:rPr>
          <w:t>参选</w:t>
        </w:r>
      </w:ins>
      <w:r w:rsidRPr="00452848">
        <w:rPr>
          <w:rFonts w:ascii="宋体" w:hAnsi="宋体" w:cs="宋体" w:hint="eastAsia"/>
          <w:color w:val="000000" w:themeColor="text1"/>
          <w:sz w:val="28"/>
          <w:szCs w:val="28"/>
          <w:rPrChange w:id="4419" w:author="Windows 用户" w:date="2018-12-21T10:31:00Z">
            <w:rPr>
              <w:rFonts w:ascii="宋体" w:hAnsi="宋体" w:cs="宋体" w:hint="eastAsia"/>
              <w:color w:val="000000"/>
              <w:sz w:val="28"/>
              <w:szCs w:val="28"/>
            </w:rPr>
          </w:rPrChange>
        </w:rPr>
        <w:t>方（盖章）：</w:t>
      </w:r>
      <w:r w:rsidRPr="00452848">
        <w:rPr>
          <w:rFonts w:ascii="宋体" w:hAnsi="宋体" w:cs="宋体"/>
          <w:color w:val="000000" w:themeColor="text1"/>
          <w:sz w:val="28"/>
          <w:szCs w:val="28"/>
          <w:rPrChange w:id="4420" w:author="Windows 用户" w:date="2018-12-21T10:31:00Z">
            <w:rPr>
              <w:rFonts w:ascii="宋体" w:hAnsi="宋体" w:cs="宋体"/>
              <w:color w:val="000000"/>
              <w:sz w:val="28"/>
              <w:szCs w:val="28"/>
            </w:rPr>
          </w:rPrChange>
        </w:rPr>
        <w:t xml:space="preserve">                      </w:t>
      </w:r>
    </w:p>
    <w:p w:rsidR="007132E5" w:rsidRPr="00452848" w:rsidRDefault="006306EB">
      <w:pPr>
        <w:rPr>
          <w:rFonts w:ascii="宋体" w:hAnsi="宋体" w:cs="宋体"/>
          <w:color w:val="000000" w:themeColor="text1"/>
          <w:sz w:val="28"/>
          <w:szCs w:val="28"/>
          <w:rPrChange w:id="4421" w:author="Windows 用户" w:date="2018-12-21T10:31:00Z">
            <w:rPr>
              <w:rFonts w:ascii="宋体" w:hAnsi="宋体" w:cs="宋体"/>
              <w:color w:val="000000"/>
              <w:sz w:val="28"/>
              <w:szCs w:val="28"/>
            </w:rPr>
          </w:rPrChange>
        </w:rPr>
      </w:pPr>
      <w:r w:rsidRPr="00452848">
        <w:rPr>
          <w:rFonts w:ascii="宋体" w:hAnsi="宋体" w:cs="宋体" w:hint="eastAsia"/>
          <w:color w:val="000000" w:themeColor="text1"/>
          <w:sz w:val="28"/>
          <w:szCs w:val="28"/>
          <w:rPrChange w:id="4422" w:author="Windows 用户" w:date="2018-12-21T10:31:00Z">
            <w:rPr>
              <w:rFonts w:ascii="宋体" w:hAnsi="宋体" w:cs="宋体" w:hint="eastAsia"/>
              <w:color w:val="000000"/>
              <w:sz w:val="28"/>
              <w:szCs w:val="28"/>
            </w:rPr>
          </w:rPrChange>
        </w:rPr>
        <w:t>法定代表人或委托代理人（签字）：</w:t>
      </w:r>
      <w:r w:rsidRPr="00452848">
        <w:rPr>
          <w:rFonts w:ascii="宋体" w:hAnsi="宋体" w:cs="宋体"/>
          <w:color w:val="000000" w:themeColor="text1"/>
          <w:sz w:val="28"/>
          <w:szCs w:val="28"/>
          <w:rPrChange w:id="4423" w:author="Windows 用户" w:date="2018-12-21T10:31:00Z">
            <w:rPr>
              <w:rFonts w:ascii="宋体" w:hAnsi="宋体" w:cs="宋体"/>
              <w:color w:val="000000"/>
              <w:sz w:val="28"/>
              <w:szCs w:val="28"/>
            </w:rPr>
          </w:rPrChange>
        </w:rPr>
        <w:t xml:space="preserve">          </w:t>
      </w:r>
    </w:p>
    <w:p w:rsidR="007132E5" w:rsidRPr="00452848" w:rsidRDefault="006306EB">
      <w:pPr>
        <w:rPr>
          <w:rFonts w:ascii="宋体" w:hAnsi="宋体" w:cs="宋体"/>
          <w:color w:val="000000" w:themeColor="text1"/>
          <w:sz w:val="28"/>
          <w:szCs w:val="28"/>
          <w:rPrChange w:id="4424" w:author="Windows 用户" w:date="2018-12-21T10:31:00Z">
            <w:rPr>
              <w:rFonts w:ascii="宋体" w:hAnsi="宋体" w:cs="宋体"/>
              <w:color w:val="000000"/>
              <w:sz w:val="28"/>
              <w:szCs w:val="28"/>
            </w:rPr>
          </w:rPrChange>
        </w:rPr>
      </w:pPr>
      <w:r w:rsidRPr="00452848">
        <w:rPr>
          <w:rFonts w:ascii="宋体" w:hAnsi="宋体" w:cs="宋体" w:hint="eastAsia"/>
          <w:color w:val="000000" w:themeColor="text1"/>
          <w:sz w:val="28"/>
          <w:szCs w:val="28"/>
          <w:rPrChange w:id="4425" w:author="Windows 用户" w:date="2018-12-21T10:31:00Z">
            <w:rPr>
              <w:rFonts w:ascii="宋体" w:hAnsi="宋体" w:cs="宋体" w:hint="eastAsia"/>
              <w:color w:val="000000"/>
              <w:sz w:val="28"/>
              <w:szCs w:val="28"/>
            </w:rPr>
          </w:rPrChange>
        </w:rPr>
        <w:t>地</w:t>
      </w:r>
      <w:r w:rsidRPr="00452848">
        <w:rPr>
          <w:rFonts w:ascii="宋体" w:hAnsi="宋体" w:cs="宋体"/>
          <w:color w:val="000000" w:themeColor="text1"/>
          <w:sz w:val="28"/>
          <w:szCs w:val="28"/>
          <w:rPrChange w:id="4426" w:author="Windows 用户" w:date="2018-12-21T10:31:00Z">
            <w:rPr>
              <w:rFonts w:ascii="宋体" w:hAnsi="宋体" w:cs="宋体"/>
              <w:color w:val="000000"/>
              <w:sz w:val="28"/>
              <w:szCs w:val="28"/>
            </w:rPr>
          </w:rPrChange>
        </w:rPr>
        <w:t xml:space="preserve">  址：                                 </w:t>
      </w:r>
    </w:p>
    <w:p w:rsidR="007132E5" w:rsidRPr="00452848" w:rsidRDefault="006306EB">
      <w:pPr>
        <w:rPr>
          <w:rFonts w:ascii="宋体" w:hAnsi="宋体" w:cs="宋体"/>
          <w:color w:val="000000" w:themeColor="text1"/>
          <w:sz w:val="28"/>
          <w:szCs w:val="28"/>
          <w:rPrChange w:id="4427" w:author="Windows 用户" w:date="2018-12-21T10:31:00Z">
            <w:rPr>
              <w:rFonts w:ascii="宋体" w:hAnsi="宋体" w:cs="宋体"/>
              <w:color w:val="000000"/>
              <w:sz w:val="28"/>
              <w:szCs w:val="28"/>
            </w:rPr>
          </w:rPrChange>
        </w:rPr>
      </w:pPr>
      <w:r w:rsidRPr="00452848">
        <w:rPr>
          <w:rFonts w:ascii="宋体" w:hAnsi="宋体" w:cs="宋体" w:hint="eastAsia"/>
          <w:color w:val="000000" w:themeColor="text1"/>
          <w:sz w:val="28"/>
          <w:szCs w:val="28"/>
          <w:rPrChange w:id="4428" w:author="Windows 用户" w:date="2018-12-21T10:31:00Z">
            <w:rPr>
              <w:rFonts w:ascii="宋体" w:hAnsi="宋体" w:cs="宋体" w:hint="eastAsia"/>
              <w:color w:val="000000"/>
              <w:sz w:val="28"/>
              <w:szCs w:val="28"/>
            </w:rPr>
          </w:rPrChange>
        </w:rPr>
        <w:t>联系人：</w:t>
      </w:r>
      <w:r w:rsidRPr="00452848">
        <w:rPr>
          <w:rFonts w:ascii="宋体" w:hAnsi="宋体" w:cs="宋体"/>
          <w:color w:val="000000" w:themeColor="text1"/>
          <w:sz w:val="28"/>
          <w:szCs w:val="28"/>
          <w:rPrChange w:id="4429" w:author="Windows 用户" w:date="2018-12-21T10:31:00Z">
            <w:rPr>
              <w:rFonts w:ascii="宋体" w:hAnsi="宋体" w:cs="宋体"/>
              <w:color w:val="000000"/>
              <w:sz w:val="28"/>
              <w:szCs w:val="28"/>
            </w:rPr>
          </w:rPrChange>
        </w:rPr>
        <w:t xml:space="preserve">                                 </w:t>
      </w:r>
    </w:p>
    <w:p w:rsidR="007132E5" w:rsidRPr="00452848" w:rsidDel="006F7098" w:rsidRDefault="006306EB">
      <w:pPr>
        <w:rPr>
          <w:del w:id="4430" w:author="王文轩" w:date="2018-12-19T15:38:00Z"/>
          <w:rFonts w:ascii="宋体" w:hAnsi="宋体" w:cs="宋体"/>
          <w:color w:val="000000" w:themeColor="text1"/>
          <w:sz w:val="28"/>
          <w:szCs w:val="28"/>
          <w:rPrChange w:id="4431" w:author="Windows 用户" w:date="2018-12-21T10:31:00Z">
            <w:rPr>
              <w:del w:id="4432" w:author="王文轩" w:date="2018-12-19T15:38:00Z"/>
              <w:rFonts w:ascii="宋体" w:hAnsi="宋体" w:cs="宋体"/>
              <w:color w:val="000000"/>
              <w:sz w:val="28"/>
              <w:szCs w:val="28"/>
            </w:rPr>
          </w:rPrChange>
        </w:rPr>
      </w:pPr>
      <w:r w:rsidRPr="00452848">
        <w:rPr>
          <w:rFonts w:ascii="宋体" w:hAnsi="宋体" w:cs="宋体" w:hint="eastAsia"/>
          <w:color w:val="000000" w:themeColor="text1"/>
          <w:sz w:val="28"/>
          <w:szCs w:val="28"/>
          <w:rPrChange w:id="4433" w:author="Windows 用户" w:date="2018-12-21T10:31:00Z">
            <w:rPr>
              <w:rFonts w:ascii="宋体" w:hAnsi="宋体" w:cs="宋体" w:hint="eastAsia"/>
              <w:color w:val="000000"/>
              <w:sz w:val="28"/>
              <w:szCs w:val="28"/>
            </w:rPr>
          </w:rPrChange>
        </w:rPr>
        <w:t>电</w:t>
      </w:r>
      <w:r w:rsidRPr="00452848">
        <w:rPr>
          <w:rFonts w:ascii="宋体" w:hAnsi="宋体" w:cs="宋体"/>
          <w:color w:val="000000" w:themeColor="text1"/>
          <w:sz w:val="28"/>
          <w:szCs w:val="28"/>
          <w:rPrChange w:id="4434" w:author="Windows 用户" w:date="2018-12-21T10:31:00Z">
            <w:rPr>
              <w:rFonts w:ascii="宋体" w:hAnsi="宋体" w:cs="宋体"/>
              <w:color w:val="000000"/>
              <w:sz w:val="28"/>
              <w:szCs w:val="28"/>
            </w:rPr>
          </w:rPrChange>
        </w:rPr>
        <w:t xml:space="preserve">  话：                                 </w:t>
      </w:r>
    </w:p>
    <w:p w:rsidR="006F7098" w:rsidRPr="00452848" w:rsidRDefault="006F7098">
      <w:pPr>
        <w:rPr>
          <w:ins w:id="4435" w:author="王文轩" w:date="2018-12-19T15:38:00Z"/>
          <w:rFonts w:ascii="宋体" w:hAnsi="宋体" w:cs="宋体"/>
          <w:color w:val="000000" w:themeColor="text1"/>
          <w:sz w:val="28"/>
          <w:szCs w:val="28"/>
          <w:rPrChange w:id="4436" w:author="Windows 用户" w:date="2018-12-21T10:31:00Z">
            <w:rPr>
              <w:ins w:id="4437" w:author="王文轩" w:date="2018-12-19T15:38:00Z"/>
              <w:rFonts w:ascii="宋体" w:hAnsi="宋体" w:cs="宋体"/>
              <w:color w:val="000000"/>
              <w:sz w:val="28"/>
              <w:szCs w:val="28"/>
            </w:rPr>
          </w:rPrChange>
        </w:rPr>
      </w:pPr>
      <w:ins w:id="4438" w:author="王文轩" w:date="2018-12-19T15:38:00Z">
        <w:r w:rsidRPr="00452848">
          <w:rPr>
            <w:rFonts w:ascii="宋体" w:hAnsi="宋体" w:cs="宋体"/>
            <w:color w:val="000000" w:themeColor="text1"/>
            <w:sz w:val="28"/>
            <w:szCs w:val="28"/>
            <w:rPrChange w:id="4439" w:author="Windows 用户" w:date="2018-12-21T10:31:00Z">
              <w:rPr>
                <w:rFonts w:ascii="宋体" w:hAnsi="宋体" w:cs="宋体"/>
                <w:color w:val="000000"/>
                <w:sz w:val="28"/>
                <w:szCs w:val="28"/>
              </w:rPr>
            </w:rPrChange>
          </w:rPr>
          <w:t xml:space="preserve"> </w:t>
        </w:r>
      </w:ins>
    </w:p>
    <w:p w:rsidR="006F7098" w:rsidRPr="00452848" w:rsidRDefault="006F7098">
      <w:pPr>
        <w:ind w:firstLineChars="1200" w:firstLine="3360"/>
        <w:rPr>
          <w:ins w:id="4440" w:author="王文轩" w:date="2018-12-19T15:38:00Z"/>
          <w:rFonts w:ascii="宋体" w:hAnsi="宋体" w:cs="宋体"/>
          <w:color w:val="000000" w:themeColor="text1"/>
          <w:sz w:val="28"/>
          <w:szCs w:val="28"/>
          <w:rPrChange w:id="4441" w:author="Windows 用户" w:date="2018-12-21T10:31:00Z">
            <w:rPr>
              <w:ins w:id="4442" w:author="王文轩" w:date="2018-12-19T15:38:00Z"/>
              <w:rFonts w:ascii="宋体" w:hAnsi="宋体" w:cs="宋体"/>
              <w:color w:val="000000"/>
              <w:sz w:val="28"/>
              <w:szCs w:val="28"/>
            </w:rPr>
          </w:rPrChange>
        </w:rPr>
        <w:pPrChange w:id="4443" w:author="王文轩" w:date="2018-12-19T15:39:00Z">
          <w:pPr/>
        </w:pPrChange>
      </w:pPr>
      <w:ins w:id="4444" w:author="王文轩" w:date="2018-12-19T15:38:00Z">
        <w:r w:rsidRPr="00452848">
          <w:rPr>
            <w:rFonts w:ascii="宋体" w:hAnsi="宋体" w:cs="宋体" w:hint="eastAsia"/>
            <w:color w:val="000000" w:themeColor="text1"/>
            <w:sz w:val="28"/>
            <w:szCs w:val="28"/>
            <w:rPrChange w:id="4445" w:author="Windows 用户" w:date="2018-12-21T10:31:00Z">
              <w:rPr>
                <w:rFonts w:ascii="宋体" w:hAnsi="宋体" w:cs="宋体" w:hint="eastAsia"/>
                <w:color w:val="000000"/>
                <w:sz w:val="28"/>
                <w:szCs w:val="28"/>
              </w:rPr>
            </w:rPrChange>
          </w:rPr>
          <w:t>公司名称</w:t>
        </w:r>
      </w:ins>
      <w:ins w:id="4446" w:author="王文轩" w:date="2018-12-19T15:39:00Z">
        <w:r w:rsidRPr="00452848">
          <w:rPr>
            <w:rFonts w:ascii="宋体" w:hAnsi="宋体" w:cs="宋体" w:hint="eastAsia"/>
            <w:color w:val="000000" w:themeColor="text1"/>
            <w:sz w:val="28"/>
            <w:szCs w:val="28"/>
            <w:rPrChange w:id="4447" w:author="Windows 用户" w:date="2018-12-21T10:31:00Z">
              <w:rPr>
                <w:rFonts w:ascii="宋体" w:hAnsi="宋体" w:cs="宋体" w:hint="eastAsia"/>
                <w:color w:val="000000"/>
                <w:sz w:val="28"/>
                <w:szCs w:val="28"/>
              </w:rPr>
            </w:rPrChange>
          </w:rPr>
          <w:t>（盖章）</w:t>
        </w:r>
      </w:ins>
    </w:p>
    <w:p w:rsidR="007132E5" w:rsidRPr="00452848" w:rsidRDefault="006306EB">
      <w:pPr>
        <w:ind w:firstLineChars="2000" w:firstLine="5600"/>
        <w:rPr>
          <w:rFonts w:ascii="宋体" w:hAnsi="宋体" w:cs="宋体"/>
          <w:color w:val="000000" w:themeColor="text1"/>
          <w:sz w:val="28"/>
          <w:szCs w:val="28"/>
          <w:rPrChange w:id="4448" w:author="Windows 用户" w:date="2018-12-21T10:31:00Z">
            <w:rPr>
              <w:rFonts w:ascii="宋体" w:hAnsi="宋体" w:cs="宋体"/>
              <w:color w:val="000000"/>
              <w:sz w:val="28"/>
              <w:szCs w:val="28"/>
            </w:rPr>
          </w:rPrChange>
        </w:rPr>
        <w:pPrChange w:id="4449" w:author="王文轩" w:date="2018-12-19T15:36:00Z">
          <w:pPr/>
        </w:pPrChange>
      </w:pPr>
      <w:r w:rsidRPr="00452848">
        <w:rPr>
          <w:rFonts w:ascii="宋体" w:hAnsi="宋体" w:cs="宋体" w:hint="eastAsia"/>
          <w:color w:val="000000" w:themeColor="text1"/>
          <w:sz w:val="28"/>
          <w:szCs w:val="28"/>
          <w:rPrChange w:id="4450" w:author="Windows 用户" w:date="2018-12-21T10:31:00Z">
            <w:rPr>
              <w:rFonts w:ascii="宋体" w:hAnsi="宋体" w:cs="宋体" w:hint="eastAsia"/>
              <w:color w:val="000000"/>
              <w:sz w:val="28"/>
              <w:szCs w:val="28"/>
            </w:rPr>
          </w:rPrChange>
        </w:rPr>
        <w:t>年</w:t>
      </w:r>
      <w:r w:rsidRPr="00452848">
        <w:rPr>
          <w:rFonts w:ascii="宋体" w:hAnsi="宋体" w:cs="宋体"/>
          <w:color w:val="000000" w:themeColor="text1"/>
          <w:sz w:val="28"/>
          <w:szCs w:val="28"/>
          <w:rPrChange w:id="4451" w:author="Windows 用户" w:date="2018-12-21T10:31:00Z">
            <w:rPr>
              <w:rFonts w:ascii="宋体" w:hAnsi="宋体" w:cs="宋体"/>
              <w:color w:val="000000"/>
              <w:sz w:val="28"/>
              <w:szCs w:val="28"/>
            </w:rPr>
          </w:rPrChange>
        </w:rPr>
        <w:t xml:space="preserve">    </w:t>
      </w:r>
      <w:r w:rsidRPr="00452848">
        <w:rPr>
          <w:rFonts w:ascii="宋体" w:hAnsi="宋体" w:cs="宋体" w:hint="eastAsia"/>
          <w:color w:val="000000" w:themeColor="text1"/>
          <w:sz w:val="28"/>
          <w:szCs w:val="28"/>
          <w:rPrChange w:id="4452" w:author="Windows 用户" w:date="2018-12-21T10:31:00Z">
            <w:rPr>
              <w:rFonts w:ascii="宋体" w:hAnsi="宋体" w:cs="宋体" w:hint="eastAsia"/>
              <w:color w:val="000000"/>
              <w:sz w:val="28"/>
              <w:szCs w:val="28"/>
            </w:rPr>
          </w:rPrChange>
        </w:rPr>
        <w:t>月</w:t>
      </w:r>
      <w:r w:rsidRPr="00452848">
        <w:rPr>
          <w:rFonts w:ascii="宋体" w:hAnsi="宋体" w:cs="宋体"/>
          <w:color w:val="000000" w:themeColor="text1"/>
          <w:sz w:val="28"/>
          <w:szCs w:val="28"/>
          <w:rPrChange w:id="4453" w:author="Windows 用户" w:date="2018-12-21T10:31:00Z">
            <w:rPr>
              <w:rFonts w:ascii="宋体" w:hAnsi="宋体" w:cs="宋体"/>
              <w:color w:val="000000"/>
              <w:sz w:val="28"/>
              <w:szCs w:val="28"/>
            </w:rPr>
          </w:rPrChange>
        </w:rPr>
        <w:t xml:space="preserve">    </w:t>
      </w:r>
      <w:r w:rsidRPr="00452848">
        <w:rPr>
          <w:rFonts w:ascii="宋体" w:hAnsi="宋体" w:cs="宋体" w:hint="eastAsia"/>
          <w:color w:val="000000" w:themeColor="text1"/>
          <w:sz w:val="28"/>
          <w:szCs w:val="28"/>
          <w:rPrChange w:id="4454" w:author="Windows 用户" w:date="2018-12-21T10:31:00Z">
            <w:rPr>
              <w:rFonts w:ascii="宋体" w:hAnsi="宋体" w:cs="宋体" w:hint="eastAsia"/>
              <w:color w:val="000000"/>
              <w:sz w:val="28"/>
              <w:szCs w:val="28"/>
            </w:rPr>
          </w:rPrChange>
        </w:rPr>
        <w:t>日</w:t>
      </w:r>
    </w:p>
    <w:p w:rsidR="007132E5" w:rsidRPr="00452848" w:rsidDel="007475FC" w:rsidRDefault="006306EB">
      <w:pPr>
        <w:rPr>
          <w:del w:id="4455" w:author="王文轩" w:date="2018-12-19T15:36:00Z"/>
          <w:rFonts w:ascii="宋体" w:hAnsi="宋体" w:cs="宋体"/>
          <w:b/>
          <w:color w:val="000000" w:themeColor="text1"/>
          <w:sz w:val="28"/>
          <w:szCs w:val="28"/>
          <w:rPrChange w:id="4456" w:author="Windows 用户" w:date="2018-12-21T10:31:00Z">
            <w:rPr>
              <w:del w:id="4457" w:author="王文轩" w:date="2018-12-19T15:36:00Z"/>
              <w:rFonts w:ascii="宋体" w:hAnsi="宋体" w:cs="宋体"/>
              <w:b/>
              <w:color w:val="FF0000"/>
              <w:sz w:val="28"/>
              <w:szCs w:val="28"/>
            </w:rPr>
          </w:rPrChange>
        </w:rPr>
      </w:pPr>
      <w:r w:rsidRPr="00452848">
        <w:rPr>
          <w:rFonts w:ascii="宋体" w:hAnsi="宋体" w:cs="宋体" w:hint="eastAsia"/>
          <w:b/>
          <w:color w:val="000000" w:themeColor="text1"/>
          <w:sz w:val="28"/>
          <w:szCs w:val="28"/>
          <w:rPrChange w:id="4458" w:author="Windows 用户" w:date="2018-12-21T10:31:00Z">
            <w:rPr>
              <w:rFonts w:ascii="宋体" w:hAnsi="宋体" w:cs="宋体" w:hint="eastAsia"/>
              <w:b/>
              <w:color w:val="FF0000"/>
              <w:sz w:val="28"/>
              <w:szCs w:val="28"/>
            </w:rPr>
          </w:rPrChange>
        </w:rPr>
        <w:t>注：意向</w:t>
      </w:r>
      <w:del w:id="4459" w:author="王文轩" w:date="2018-12-19T15:36:00Z">
        <w:r w:rsidRPr="00452848" w:rsidDel="007475FC">
          <w:rPr>
            <w:rFonts w:ascii="宋体" w:hAnsi="宋体" w:cs="宋体" w:hint="eastAsia"/>
            <w:b/>
            <w:color w:val="000000" w:themeColor="text1"/>
            <w:sz w:val="28"/>
            <w:szCs w:val="28"/>
            <w:rPrChange w:id="4460" w:author="Windows 用户" w:date="2018-12-21T10:31:00Z">
              <w:rPr>
                <w:rFonts w:ascii="宋体" w:hAnsi="宋体" w:cs="宋体" w:hint="eastAsia"/>
                <w:b/>
                <w:color w:val="FF0000"/>
                <w:sz w:val="28"/>
                <w:szCs w:val="28"/>
              </w:rPr>
            </w:rPrChange>
          </w:rPr>
          <w:delText>投标</w:delText>
        </w:r>
      </w:del>
      <w:ins w:id="4461" w:author="王文轩" w:date="2018-12-19T15:36:00Z">
        <w:r w:rsidR="007475FC" w:rsidRPr="00452848">
          <w:rPr>
            <w:rFonts w:ascii="宋体" w:hAnsi="宋体" w:cs="宋体" w:hint="eastAsia"/>
            <w:b/>
            <w:color w:val="000000" w:themeColor="text1"/>
            <w:sz w:val="28"/>
            <w:szCs w:val="28"/>
            <w:rPrChange w:id="4462" w:author="Windows 用户" w:date="2018-12-21T10:31:00Z">
              <w:rPr>
                <w:rFonts w:ascii="宋体" w:hAnsi="宋体" w:cs="宋体" w:hint="eastAsia"/>
                <w:b/>
                <w:color w:val="FF0000"/>
                <w:sz w:val="28"/>
                <w:szCs w:val="28"/>
              </w:rPr>
            </w:rPrChange>
          </w:rPr>
          <w:t>参选</w:t>
        </w:r>
      </w:ins>
      <w:r w:rsidRPr="00452848">
        <w:rPr>
          <w:rFonts w:ascii="宋体" w:hAnsi="宋体" w:cs="宋体" w:hint="eastAsia"/>
          <w:b/>
          <w:color w:val="000000" w:themeColor="text1"/>
          <w:sz w:val="28"/>
          <w:szCs w:val="28"/>
          <w:rPrChange w:id="4463" w:author="Windows 用户" w:date="2018-12-21T10:31:00Z">
            <w:rPr>
              <w:rFonts w:ascii="宋体" w:hAnsi="宋体" w:cs="宋体" w:hint="eastAsia"/>
              <w:b/>
              <w:color w:val="FF0000"/>
              <w:sz w:val="28"/>
              <w:szCs w:val="28"/>
            </w:rPr>
          </w:rPrChange>
        </w:rPr>
        <w:t>方指定的收款账户须为意向</w:t>
      </w:r>
      <w:del w:id="4464" w:author="王文轩" w:date="2018-12-19T15:36:00Z">
        <w:r w:rsidRPr="00452848" w:rsidDel="007475FC">
          <w:rPr>
            <w:rFonts w:ascii="宋体" w:hAnsi="宋体" w:cs="宋体" w:hint="eastAsia"/>
            <w:b/>
            <w:color w:val="000000" w:themeColor="text1"/>
            <w:sz w:val="28"/>
            <w:szCs w:val="28"/>
            <w:rPrChange w:id="4465" w:author="Windows 用户" w:date="2018-12-21T10:31:00Z">
              <w:rPr>
                <w:rFonts w:ascii="宋体" w:hAnsi="宋体" w:cs="宋体" w:hint="eastAsia"/>
                <w:b/>
                <w:color w:val="FF0000"/>
                <w:sz w:val="28"/>
                <w:szCs w:val="28"/>
              </w:rPr>
            </w:rPrChange>
          </w:rPr>
          <w:delText>投标</w:delText>
        </w:r>
      </w:del>
      <w:proofErr w:type="gramStart"/>
      <w:ins w:id="4466" w:author="王文轩" w:date="2018-12-19T15:36:00Z">
        <w:r w:rsidR="007475FC" w:rsidRPr="00452848">
          <w:rPr>
            <w:rFonts w:ascii="宋体" w:hAnsi="宋体" w:cs="宋体" w:hint="eastAsia"/>
            <w:b/>
            <w:color w:val="000000" w:themeColor="text1"/>
            <w:sz w:val="28"/>
            <w:szCs w:val="28"/>
            <w:rPrChange w:id="4467" w:author="Windows 用户" w:date="2018-12-21T10:31:00Z">
              <w:rPr>
                <w:rFonts w:ascii="宋体" w:hAnsi="宋体" w:cs="宋体" w:hint="eastAsia"/>
                <w:b/>
                <w:color w:val="FF0000"/>
                <w:sz w:val="28"/>
                <w:szCs w:val="28"/>
              </w:rPr>
            </w:rPrChange>
          </w:rPr>
          <w:t>参选</w:t>
        </w:r>
      </w:ins>
      <w:r w:rsidRPr="00452848">
        <w:rPr>
          <w:rFonts w:ascii="宋体" w:hAnsi="宋体" w:cs="宋体" w:hint="eastAsia"/>
          <w:b/>
          <w:color w:val="000000" w:themeColor="text1"/>
          <w:sz w:val="28"/>
          <w:szCs w:val="28"/>
          <w:rPrChange w:id="4468" w:author="Windows 用户" w:date="2018-12-21T10:31:00Z">
            <w:rPr>
              <w:rFonts w:ascii="宋体" w:hAnsi="宋体" w:cs="宋体" w:hint="eastAsia"/>
              <w:b/>
              <w:color w:val="FF0000"/>
              <w:sz w:val="28"/>
              <w:szCs w:val="28"/>
            </w:rPr>
          </w:rPrChange>
        </w:rPr>
        <w:t>方本单位</w:t>
      </w:r>
      <w:proofErr w:type="gramEnd"/>
      <w:r w:rsidRPr="00452848">
        <w:rPr>
          <w:rFonts w:ascii="宋体" w:hAnsi="宋体" w:cs="宋体" w:hint="eastAsia"/>
          <w:b/>
          <w:color w:val="000000" w:themeColor="text1"/>
          <w:sz w:val="28"/>
          <w:szCs w:val="28"/>
          <w:rPrChange w:id="4469" w:author="Windows 用户" w:date="2018-12-21T10:31:00Z">
            <w:rPr>
              <w:rFonts w:ascii="宋体" w:hAnsi="宋体" w:cs="宋体" w:hint="eastAsia"/>
              <w:b/>
              <w:color w:val="FF0000"/>
              <w:sz w:val="28"/>
              <w:szCs w:val="28"/>
            </w:rPr>
          </w:rPrChange>
        </w:rPr>
        <w:t>账户。比选方向参选方</w:t>
      </w:r>
      <w:del w:id="4470" w:author="王文轩" w:date="2018-12-19T15:36:00Z">
        <w:r w:rsidRPr="00452848" w:rsidDel="007475FC">
          <w:rPr>
            <w:rFonts w:ascii="宋体" w:hAnsi="宋体" w:cs="宋体" w:hint="eastAsia"/>
            <w:b/>
            <w:color w:val="000000" w:themeColor="text1"/>
            <w:sz w:val="28"/>
            <w:szCs w:val="28"/>
            <w:rPrChange w:id="4471" w:author="Windows 用户" w:date="2018-12-21T10:31:00Z">
              <w:rPr>
                <w:rFonts w:ascii="宋体" w:hAnsi="宋体" w:cs="宋体" w:hint="eastAsia"/>
                <w:b/>
                <w:color w:val="FF0000"/>
                <w:sz w:val="28"/>
                <w:szCs w:val="28"/>
              </w:rPr>
            </w:rPrChange>
          </w:rPr>
          <w:delText>退还</w:delText>
        </w:r>
      </w:del>
      <w:ins w:id="4472" w:author="王文轩" w:date="2018-12-19T15:36:00Z">
        <w:r w:rsidR="007475FC" w:rsidRPr="00452848">
          <w:rPr>
            <w:rFonts w:ascii="宋体" w:hAnsi="宋体" w:cs="宋体" w:hint="eastAsia"/>
            <w:b/>
            <w:color w:val="000000" w:themeColor="text1"/>
            <w:sz w:val="28"/>
            <w:szCs w:val="28"/>
            <w:rPrChange w:id="4473" w:author="Windows 用户" w:date="2018-12-21T10:31:00Z">
              <w:rPr>
                <w:rFonts w:ascii="宋体" w:hAnsi="宋体" w:cs="宋体" w:hint="eastAsia"/>
                <w:b/>
                <w:color w:val="FF0000"/>
                <w:sz w:val="28"/>
                <w:szCs w:val="28"/>
              </w:rPr>
            </w:rPrChange>
          </w:rPr>
          <w:t>回退</w:t>
        </w:r>
      </w:ins>
      <w:r w:rsidRPr="00452848">
        <w:rPr>
          <w:rFonts w:ascii="宋体" w:hAnsi="宋体" w:cs="宋体" w:hint="eastAsia"/>
          <w:b/>
          <w:color w:val="000000" w:themeColor="text1"/>
          <w:sz w:val="28"/>
          <w:szCs w:val="28"/>
          <w:rPrChange w:id="4474" w:author="Windows 用户" w:date="2018-12-21T10:31:00Z">
            <w:rPr>
              <w:rFonts w:ascii="宋体" w:hAnsi="宋体" w:cs="宋体" w:hint="eastAsia"/>
              <w:b/>
              <w:color w:val="FF0000"/>
              <w:sz w:val="28"/>
              <w:szCs w:val="28"/>
            </w:rPr>
          </w:rPrChange>
        </w:rPr>
        <w:t>保证金为无息退还。</w:t>
      </w:r>
    </w:p>
    <w:p w:rsidR="007132E5" w:rsidRPr="00452848" w:rsidRDefault="007132E5">
      <w:pPr>
        <w:rPr>
          <w:rFonts w:asciiTheme="minorEastAsia" w:eastAsiaTheme="minorEastAsia" w:hAnsiTheme="minorEastAsia" w:cs="宋体"/>
          <w:color w:val="000000" w:themeColor="text1"/>
          <w:sz w:val="28"/>
          <w:szCs w:val="28"/>
          <w:rPrChange w:id="4475" w:author="Windows 用户" w:date="2018-12-21T10:31:00Z">
            <w:rPr>
              <w:rFonts w:asciiTheme="minorEastAsia" w:eastAsiaTheme="minorEastAsia" w:hAnsiTheme="minorEastAsia" w:cs="宋体"/>
              <w:color w:val="000000"/>
              <w:sz w:val="28"/>
              <w:szCs w:val="28"/>
            </w:rPr>
          </w:rPrChange>
        </w:rPr>
        <w:pPrChange w:id="4476" w:author="王文轩" w:date="2018-12-19T15:36:00Z">
          <w:pPr>
            <w:snapToGrid w:val="0"/>
            <w:spacing w:line="360" w:lineRule="auto"/>
          </w:pPr>
        </w:pPrChange>
      </w:pPr>
    </w:p>
    <w:sectPr w:rsidR="007132E5" w:rsidRPr="00452848">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roma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proofState w:spelling="clean" w:grammar="clean"/>
  <w:trackRevisions/>
  <w:defaultTabStop w:val="420"/>
  <w:drawingGridHorizontalSpacing w:val="100"/>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342C"/>
    <w:rsid w:val="00004244"/>
    <w:rsid w:val="000073D6"/>
    <w:rsid w:val="000112CC"/>
    <w:rsid w:val="00011A55"/>
    <w:rsid w:val="00011BFA"/>
    <w:rsid w:val="0001450A"/>
    <w:rsid w:val="0001481F"/>
    <w:rsid w:val="00014F7B"/>
    <w:rsid w:val="00020551"/>
    <w:rsid w:val="00020B2E"/>
    <w:rsid w:val="00020CAD"/>
    <w:rsid w:val="00021704"/>
    <w:rsid w:val="00022D68"/>
    <w:rsid w:val="00026F39"/>
    <w:rsid w:val="00030F73"/>
    <w:rsid w:val="00031B7A"/>
    <w:rsid w:val="0003480C"/>
    <w:rsid w:val="00037323"/>
    <w:rsid w:val="000446E2"/>
    <w:rsid w:val="00044BE2"/>
    <w:rsid w:val="000476AC"/>
    <w:rsid w:val="000528A4"/>
    <w:rsid w:val="000530B3"/>
    <w:rsid w:val="00054ABE"/>
    <w:rsid w:val="000570CA"/>
    <w:rsid w:val="00057ADF"/>
    <w:rsid w:val="00066CF4"/>
    <w:rsid w:val="00066DD4"/>
    <w:rsid w:val="00076B89"/>
    <w:rsid w:val="000823DE"/>
    <w:rsid w:val="00083331"/>
    <w:rsid w:val="000836DE"/>
    <w:rsid w:val="00087F1A"/>
    <w:rsid w:val="00090622"/>
    <w:rsid w:val="00090814"/>
    <w:rsid w:val="000917A3"/>
    <w:rsid w:val="00091D8B"/>
    <w:rsid w:val="0009432C"/>
    <w:rsid w:val="000978E5"/>
    <w:rsid w:val="000A02DE"/>
    <w:rsid w:val="000A4112"/>
    <w:rsid w:val="000A4BD9"/>
    <w:rsid w:val="000A4C8B"/>
    <w:rsid w:val="000B01B8"/>
    <w:rsid w:val="000B1234"/>
    <w:rsid w:val="000B26F4"/>
    <w:rsid w:val="000B4FA4"/>
    <w:rsid w:val="000C5B24"/>
    <w:rsid w:val="000D0EE8"/>
    <w:rsid w:val="000D122D"/>
    <w:rsid w:val="000D1EE3"/>
    <w:rsid w:val="000D4889"/>
    <w:rsid w:val="000D5093"/>
    <w:rsid w:val="000D5390"/>
    <w:rsid w:val="000D62D7"/>
    <w:rsid w:val="000D65B4"/>
    <w:rsid w:val="000E2777"/>
    <w:rsid w:val="000E3821"/>
    <w:rsid w:val="000F0563"/>
    <w:rsid w:val="000F08A8"/>
    <w:rsid w:val="000F30F1"/>
    <w:rsid w:val="000F4316"/>
    <w:rsid w:val="0010004F"/>
    <w:rsid w:val="00104C0E"/>
    <w:rsid w:val="00104F3F"/>
    <w:rsid w:val="001121EC"/>
    <w:rsid w:val="001130E3"/>
    <w:rsid w:val="00115322"/>
    <w:rsid w:val="00116416"/>
    <w:rsid w:val="0011700B"/>
    <w:rsid w:val="00120495"/>
    <w:rsid w:val="00127D94"/>
    <w:rsid w:val="001322D4"/>
    <w:rsid w:val="001377D0"/>
    <w:rsid w:val="00142778"/>
    <w:rsid w:val="001430DD"/>
    <w:rsid w:val="00151759"/>
    <w:rsid w:val="001519A6"/>
    <w:rsid w:val="001535C7"/>
    <w:rsid w:val="001543FB"/>
    <w:rsid w:val="00155495"/>
    <w:rsid w:val="0015622B"/>
    <w:rsid w:val="00156DA6"/>
    <w:rsid w:val="001573BD"/>
    <w:rsid w:val="00161144"/>
    <w:rsid w:val="00163134"/>
    <w:rsid w:val="00163A03"/>
    <w:rsid w:val="00170438"/>
    <w:rsid w:val="0017180E"/>
    <w:rsid w:val="00172879"/>
    <w:rsid w:val="00173BA8"/>
    <w:rsid w:val="00175D21"/>
    <w:rsid w:val="00176CF1"/>
    <w:rsid w:val="00176D46"/>
    <w:rsid w:val="0018108A"/>
    <w:rsid w:val="001846FF"/>
    <w:rsid w:val="00186A5C"/>
    <w:rsid w:val="001872BC"/>
    <w:rsid w:val="001877B2"/>
    <w:rsid w:val="00187934"/>
    <w:rsid w:val="001922EA"/>
    <w:rsid w:val="00194572"/>
    <w:rsid w:val="00194A14"/>
    <w:rsid w:val="001A0835"/>
    <w:rsid w:val="001A1BAF"/>
    <w:rsid w:val="001A2D79"/>
    <w:rsid w:val="001A2E53"/>
    <w:rsid w:val="001A621C"/>
    <w:rsid w:val="001A6AF5"/>
    <w:rsid w:val="001B2573"/>
    <w:rsid w:val="001C00F4"/>
    <w:rsid w:val="001C1B6D"/>
    <w:rsid w:val="001C224B"/>
    <w:rsid w:val="001C535E"/>
    <w:rsid w:val="001C6099"/>
    <w:rsid w:val="001D015D"/>
    <w:rsid w:val="001D05FC"/>
    <w:rsid w:val="001D1CD6"/>
    <w:rsid w:val="001D2EDD"/>
    <w:rsid w:val="001D6FB1"/>
    <w:rsid w:val="001E07AA"/>
    <w:rsid w:val="001E11A3"/>
    <w:rsid w:val="001E63FE"/>
    <w:rsid w:val="001F1558"/>
    <w:rsid w:val="001F3772"/>
    <w:rsid w:val="001F3E89"/>
    <w:rsid w:val="001F5986"/>
    <w:rsid w:val="00200298"/>
    <w:rsid w:val="00200F25"/>
    <w:rsid w:val="0020211B"/>
    <w:rsid w:val="002046E0"/>
    <w:rsid w:val="002135F9"/>
    <w:rsid w:val="002151EE"/>
    <w:rsid w:val="00216911"/>
    <w:rsid w:val="002221C8"/>
    <w:rsid w:val="00225FEE"/>
    <w:rsid w:val="002304B2"/>
    <w:rsid w:val="002324B1"/>
    <w:rsid w:val="0023304B"/>
    <w:rsid w:val="00240356"/>
    <w:rsid w:val="00240C25"/>
    <w:rsid w:val="00246713"/>
    <w:rsid w:val="0025285F"/>
    <w:rsid w:val="00264424"/>
    <w:rsid w:val="00270C94"/>
    <w:rsid w:val="00270CA3"/>
    <w:rsid w:val="002726BF"/>
    <w:rsid w:val="00272FBB"/>
    <w:rsid w:val="002774AA"/>
    <w:rsid w:val="0028305C"/>
    <w:rsid w:val="00284F5A"/>
    <w:rsid w:val="00285CAE"/>
    <w:rsid w:val="00285D6C"/>
    <w:rsid w:val="00295A0E"/>
    <w:rsid w:val="002A0BEA"/>
    <w:rsid w:val="002A1184"/>
    <w:rsid w:val="002A25E0"/>
    <w:rsid w:val="002A3877"/>
    <w:rsid w:val="002A5EB8"/>
    <w:rsid w:val="002B0C42"/>
    <w:rsid w:val="002B225F"/>
    <w:rsid w:val="002B4205"/>
    <w:rsid w:val="002B4414"/>
    <w:rsid w:val="002B7CF4"/>
    <w:rsid w:val="002B7ED4"/>
    <w:rsid w:val="002C6441"/>
    <w:rsid w:val="002D0B46"/>
    <w:rsid w:val="002D3DEF"/>
    <w:rsid w:val="002D3EEE"/>
    <w:rsid w:val="002D60D7"/>
    <w:rsid w:val="002D7F4B"/>
    <w:rsid w:val="002E48D0"/>
    <w:rsid w:val="002E5471"/>
    <w:rsid w:val="002F3C24"/>
    <w:rsid w:val="002F67F6"/>
    <w:rsid w:val="003003C1"/>
    <w:rsid w:val="003100AA"/>
    <w:rsid w:val="0031367E"/>
    <w:rsid w:val="0031455F"/>
    <w:rsid w:val="003173CB"/>
    <w:rsid w:val="0032274D"/>
    <w:rsid w:val="00324585"/>
    <w:rsid w:val="0033071B"/>
    <w:rsid w:val="003315D2"/>
    <w:rsid w:val="003316D5"/>
    <w:rsid w:val="003364F4"/>
    <w:rsid w:val="00337685"/>
    <w:rsid w:val="00337B1E"/>
    <w:rsid w:val="00341C49"/>
    <w:rsid w:val="00341D91"/>
    <w:rsid w:val="00341E53"/>
    <w:rsid w:val="0034496C"/>
    <w:rsid w:val="003470E5"/>
    <w:rsid w:val="00361904"/>
    <w:rsid w:val="00363D6F"/>
    <w:rsid w:val="00364033"/>
    <w:rsid w:val="003644D1"/>
    <w:rsid w:val="00364898"/>
    <w:rsid w:val="00366431"/>
    <w:rsid w:val="00372EC0"/>
    <w:rsid w:val="003730D9"/>
    <w:rsid w:val="00373E70"/>
    <w:rsid w:val="0037570F"/>
    <w:rsid w:val="00377A5C"/>
    <w:rsid w:val="00377DEC"/>
    <w:rsid w:val="00377E8F"/>
    <w:rsid w:val="00380222"/>
    <w:rsid w:val="00380BC0"/>
    <w:rsid w:val="00381A51"/>
    <w:rsid w:val="0038392E"/>
    <w:rsid w:val="00384218"/>
    <w:rsid w:val="00386A31"/>
    <w:rsid w:val="00387E86"/>
    <w:rsid w:val="00390078"/>
    <w:rsid w:val="00392D26"/>
    <w:rsid w:val="003932FF"/>
    <w:rsid w:val="003935D4"/>
    <w:rsid w:val="003976EB"/>
    <w:rsid w:val="003A174E"/>
    <w:rsid w:val="003A543E"/>
    <w:rsid w:val="003A6B94"/>
    <w:rsid w:val="003A78E3"/>
    <w:rsid w:val="003B0ED7"/>
    <w:rsid w:val="003B1837"/>
    <w:rsid w:val="003B62B1"/>
    <w:rsid w:val="003B6CA2"/>
    <w:rsid w:val="003C4F89"/>
    <w:rsid w:val="003D3401"/>
    <w:rsid w:val="003D57C8"/>
    <w:rsid w:val="003D7997"/>
    <w:rsid w:val="003E0FC9"/>
    <w:rsid w:val="003E1F18"/>
    <w:rsid w:val="003E1FA0"/>
    <w:rsid w:val="003E6886"/>
    <w:rsid w:val="003F2A8C"/>
    <w:rsid w:val="003F2E21"/>
    <w:rsid w:val="003F7A2A"/>
    <w:rsid w:val="00400A4C"/>
    <w:rsid w:val="00404168"/>
    <w:rsid w:val="00405892"/>
    <w:rsid w:val="00407C3D"/>
    <w:rsid w:val="00412DF9"/>
    <w:rsid w:val="00412E4B"/>
    <w:rsid w:val="00421D80"/>
    <w:rsid w:val="0042384A"/>
    <w:rsid w:val="00426139"/>
    <w:rsid w:val="00426D46"/>
    <w:rsid w:val="004368D1"/>
    <w:rsid w:val="00436A53"/>
    <w:rsid w:val="00436F72"/>
    <w:rsid w:val="00442138"/>
    <w:rsid w:val="00442D68"/>
    <w:rsid w:val="0044407B"/>
    <w:rsid w:val="00444585"/>
    <w:rsid w:val="00452848"/>
    <w:rsid w:val="00452AC8"/>
    <w:rsid w:val="00452C56"/>
    <w:rsid w:val="0045486E"/>
    <w:rsid w:val="00455E29"/>
    <w:rsid w:val="004610AE"/>
    <w:rsid w:val="00462FB4"/>
    <w:rsid w:val="00464859"/>
    <w:rsid w:val="00464C74"/>
    <w:rsid w:val="00464CC4"/>
    <w:rsid w:val="004663DE"/>
    <w:rsid w:val="00467CBC"/>
    <w:rsid w:val="00475640"/>
    <w:rsid w:val="0048389D"/>
    <w:rsid w:val="00484BD7"/>
    <w:rsid w:val="00492701"/>
    <w:rsid w:val="00494CC8"/>
    <w:rsid w:val="00496C9A"/>
    <w:rsid w:val="004974D0"/>
    <w:rsid w:val="00497B44"/>
    <w:rsid w:val="004A3455"/>
    <w:rsid w:val="004A6A82"/>
    <w:rsid w:val="004B0F61"/>
    <w:rsid w:val="004B3308"/>
    <w:rsid w:val="004B4D87"/>
    <w:rsid w:val="004D3DDD"/>
    <w:rsid w:val="004D6B59"/>
    <w:rsid w:val="004E1469"/>
    <w:rsid w:val="004E182C"/>
    <w:rsid w:val="004E2ED4"/>
    <w:rsid w:val="004E366E"/>
    <w:rsid w:val="004E4AAF"/>
    <w:rsid w:val="004E4C25"/>
    <w:rsid w:val="004E4D84"/>
    <w:rsid w:val="004F0468"/>
    <w:rsid w:val="004F116B"/>
    <w:rsid w:val="004F1CDB"/>
    <w:rsid w:val="004F1E01"/>
    <w:rsid w:val="004F22EE"/>
    <w:rsid w:val="004F4781"/>
    <w:rsid w:val="004F5ECD"/>
    <w:rsid w:val="004F6A78"/>
    <w:rsid w:val="004F7FA4"/>
    <w:rsid w:val="005001DB"/>
    <w:rsid w:val="00500E98"/>
    <w:rsid w:val="00501E0E"/>
    <w:rsid w:val="0050238D"/>
    <w:rsid w:val="00503348"/>
    <w:rsid w:val="00504F10"/>
    <w:rsid w:val="00505F43"/>
    <w:rsid w:val="00512278"/>
    <w:rsid w:val="0051308D"/>
    <w:rsid w:val="005130C1"/>
    <w:rsid w:val="00513198"/>
    <w:rsid w:val="00515B27"/>
    <w:rsid w:val="0051693F"/>
    <w:rsid w:val="00527FA6"/>
    <w:rsid w:val="0053223B"/>
    <w:rsid w:val="00534EC7"/>
    <w:rsid w:val="00535EA5"/>
    <w:rsid w:val="005369E3"/>
    <w:rsid w:val="00537299"/>
    <w:rsid w:val="00541AE1"/>
    <w:rsid w:val="0054327E"/>
    <w:rsid w:val="00547F24"/>
    <w:rsid w:val="00550C14"/>
    <w:rsid w:val="0055215A"/>
    <w:rsid w:val="00552C82"/>
    <w:rsid w:val="00563B8B"/>
    <w:rsid w:val="00566BB5"/>
    <w:rsid w:val="00570E8A"/>
    <w:rsid w:val="00572C9E"/>
    <w:rsid w:val="00573A95"/>
    <w:rsid w:val="00582935"/>
    <w:rsid w:val="0058485E"/>
    <w:rsid w:val="00592114"/>
    <w:rsid w:val="00595BEF"/>
    <w:rsid w:val="005A1A16"/>
    <w:rsid w:val="005A277B"/>
    <w:rsid w:val="005A27D8"/>
    <w:rsid w:val="005A3C4E"/>
    <w:rsid w:val="005B0D11"/>
    <w:rsid w:val="005B0D7F"/>
    <w:rsid w:val="005B1949"/>
    <w:rsid w:val="005B2133"/>
    <w:rsid w:val="005B44F7"/>
    <w:rsid w:val="005B4E24"/>
    <w:rsid w:val="005C2E97"/>
    <w:rsid w:val="005C3033"/>
    <w:rsid w:val="005C3722"/>
    <w:rsid w:val="005D41CE"/>
    <w:rsid w:val="005D4932"/>
    <w:rsid w:val="005D70CC"/>
    <w:rsid w:val="005D7324"/>
    <w:rsid w:val="005E23B5"/>
    <w:rsid w:val="005E2769"/>
    <w:rsid w:val="005E38C4"/>
    <w:rsid w:val="005E7B9B"/>
    <w:rsid w:val="005F0339"/>
    <w:rsid w:val="005F03AF"/>
    <w:rsid w:val="005F43EF"/>
    <w:rsid w:val="005F484D"/>
    <w:rsid w:val="006000D3"/>
    <w:rsid w:val="00600A94"/>
    <w:rsid w:val="00605218"/>
    <w:rsid w:val="006053C8"/>
    <w:rsid w:val="00613527"/>
    <w:rsid w:val="006135B4"/>
    <w:rsid w:val="006157B6"/>
    <w:rsid w:val="006169E5"/>
    <w:rsid w:val="00626534"/>
    <w:rsid w:val="00630410"/>
    <w:rsid w:val="006306EB"/>
    <w:rsid w:val="00631DB0"/>
    <w:rsid w:val="006401AF"/>
    <w:rsid w:val="00640301"/>
    <w:rsid w:val="006409A5"/>
    <w:rsid w:val="006418F1"/>
    <w:rsid w:val="00642145"/>
    <w:rsid w:val="00645CDE"/>
    <w:rsid w:val="00646DE8"/>
    <w:rsid w:val="00646F9F"/>
    <w:rsid w:val="00654024"/>
    <w:rsid w:val="006608FB"/>
    <w:rsid w:val="006609E5"/>
    <w:rsid w:val="00661874"/>
    <w:rsid w:val="00662E78"/>
    <w:rsid w:val="00663502"/>
    <w:rsid w:val="0066506A"/>
    <w:rsid w:val="00670095"/>
    <w:rsid w:val="00673633"/>
    <w:rsid w:val="00675106"/>
    <w:rsid w:val="0067595A"/>
    <w:rsid w:val="006771B0"/>
    <w:rsid w:val="006774BB"/>
    <w:rsid w:val="006800A6"/>
    <w:rsid w:val="00680832"/>
    <w:rsid w:val="00682340"/>
    <w:rsid w:val="0068329C"/>
    <w:rsid w:val="006902E8"/>
    <w:rsid w:val="0069519A"/>
    <w:rsid w:val="006B0C3F"/>
    <w:rsid w:val="006B1EE9"/>
    <w:rsid w:val="006B2790"/>
    <w:rsid w:val="006B3E69"/>
    <w:rsid w:val="006B6967"/>
    <w:rsid w:val="006B7531"/>
    <w:rsid w:val="006B765B"/>
    <w:rsid w:val="006C0799"/>
    <w:rsid w:val="006C0E86"/>
    <w:rsid w:val="006C1D7C"/>
    <w:rsid w:val="006C42D8"/>
    <w:rsid w:val="006D0B54"/>
    <w:rsid w:val="006D2BBF"/>
    <w:rsid w:val="006D58AB"/>
    <w:rsid w:val="006E0A6A"/>
    <w:rsid w:val="006E3339"/>
    <w:rsid w:val="006E7729"/>
    <w:rsid w:val="006F4F06"/>
    <w:rsid w:val="006F4FE7"/>
    <w:rsid w:val="006F7098"/>
    <w:rsid w:val="00700F3A"/>
    <w:rsid w:val="00707289"/>
    <w:rsid w:val="007074A9"/>
    <w:rsid w:val="00712608"/>
    <w:rsid w:val="00712DDE"/>
    <w:rsid w:val="007132E5"/>
    <w:rsid w:val="0071450C"/>
    <w:rsid w:val="007159DD"/>
    <w:rsid w:val="007164E9"/>
    <w:rsid w:val="007206A7"/>
    <w:rsid w:val="00724552"/>
    <w:rsid w:val="00724B73"/>
    <w:rsid w:val="00725309"/>
    <w:rsid w:val="007263D6"/>
    <w:rsid w:val="007311A9"/>
    <w:rsid w:val="00731391"/>
    <w:rsid w:val="007403F8"/>
    <w:rsid w:val="00740542"/>
    <w:rsid w:val="007413F2"/>
    <w:rsid w:val="0074255F"/>
    <w:rsid w:val="0074337E"/>
    <w:rsid w:val="00744A4C"/>
    <w:rsid w:val="0074564C"/>
    <w:rsid w:val="00745C6E"/>
    <w:rsid w:val="00746AC1"/>
    <w:rsid w:val="007475FC"/>
    <w:rsid w:val="00750B38"/>
    <w:rsid w:val="0075628A"/>
    <w:rsid w:val="00764A2C"/>
    <w:rsid w:val="00766F6E"/>
    <w:rsid w:val="007670AE"/>
    <w:rsid w:val="0076723F"/>
    <w:rsid w:val="00770580"/>
    <w:rsid w:val="0077093E"/>
    <w:rsid w:val="0077363A"/>
    <w:rsid w:val="0078049E"/>
    <w:rsid w:val="0078201D"/>
    <w:rsid w:val="00785B16"/>
    <w:rsid w:val="007900A4"/>
    <w:rsid w:val="007947DD"/>
    <w:rsid w:val="00794931"/>
    <w:rsid w:val="007960FB"/>
    <w:rsid w:val="007A057B"/>
    <w:rsid w:val="007A3174"/>
    <w:rsid w:val="007A3587"/>
    <w:rsid w:val="007A4280"/>
    <w:rsid w:val="007B0D64"/>
    <w:rsid w:val="007B20F7"/>
    <w:rsid w:val="007B4B0A"/>
    <w:rsid w:val="007B509E"/>
    <w:rsid w:val="007B5BE0"/>
    <w:rsid w:val="007B7253"/>
    <w:rsid w:val="007C09BC"/>
    <w:rsid w:val="007C43CE"/>
    <w:rsid w:val="007C67BE"/>
    <w:rsid w:val="007D0942"/>
    <w:rsid w:val="007D2F22"/>
    <w:rsid w:val="007D5C85"/>
    <w:rsid w:val="007D6670"/>
    <w:rsid w:val="007D6866"/>
    <w:rsid w:val="007E4605"/>
    <w:rsid w:val="007E4D0C"/>
    <w:rsid w:val="007E654C"/>
    <w:rsid w:val="007E79A2"/>
    <w:rsid w:val="007F0642"/>
    <w:rsid w:val="007F280B"/>
    <w:rsid w:val="007F5900"/>
    <w:rsid w:val="0080536F"/>
    <w:rsid w:val="00813096"/>
    <w:rsid w:val="00814721"/>
    <w:rsid w:val="008147A9"/>
    <w:rsid w:val="008154CC"/>
    <w:rsid w:val="008264C2"/>
    <w:rsid w:val="0083246D"/>
    <w:rsid w:val="00840029"/>
    <w:rsid w:val="0084359E"/>
    <w:rsid w:val="00850AB9"/>
    <w:rsid w:val="008528D5"/>
    <w:rsid w:val="0085733B"/>
    <w:rsid w:val="00860DC8"/>
    <w:rsid w:val="008638AA"/>
    <w:rsid w:val="00870981"/>
    <w:rsid w:val="00870B82"/>
    <w:rsid w:val="00871056"/>
    <w:rsid w:val="0087223E"/>
    <w:rsid w:val="00873CAB"/>
    <w:rsid w:val="00876943"/>
    <w:rsid w:val="0088111F"/>
    <w:rsid w:val="008824DB"/>
    <w:rsid w:val="00882A02"/>
    <w:rsid w:val="0088377D"/>
    <w:rsid w:val="0089583D"/>
    <w:rsid w:val="008960B3"/>
    <w:rsid w:val="00896825"/>
    <w:rsid w:val="00897FEC"/>
    <w:rsid w:val="008A25E9"/>
    <w:rsid w:val="008A3A35"/>
    <w:rsid w:val="008A44B3"/>
    <w:rsid w:val="008B194F"/>
    <w:rsid w:val="008B26F0"/>
    <w:rsid w:val="008B784A"/>
    <w:rsid w:val="008C08DF"/>
    <w:rsid w:val="008C2119"/>
    <w:rsid w:val="008C4D0D"/>
    <w:rsid w:val="008D01D3"/>
    <w:rsid w:val="008D78B3"/>
    <w:rsid w:val="008E096C"/>
    <w:rsid w:val="008E1C00"/>
    <w:rsid w:val="008E1F5F"/>
    <w:rsid w:val="008F2C94"/>
    <w:rsid w:val="008F327B"/>
    <w:rsid w:val="008F32E6"/>
    <w:rsid w:val="00905EA2"/>
    <w:rsid w:val="00907449"/>
    <w:rsid w:val="00907654"/>
    <w:rsid w:val="00907DF9"/>
    <w:rsid w:val="00910314"/>
    <w:rsid w:val="00912A20"/>
    <w:rsid w:val="009207E0"/>
    <w:rsid w:val="00922940"/>
    <w:rsid w:val="00923340"/>
    <w:rsid w:val="009243DA"/>
    <w:rsid w:val="00927DD8"/>
    <w:rsid w:val="00936883"/>
    <w:rsid w:val="00937581"/>
    <w:rsid w:val="00937C35"/>
    <w:rsid w:val="00942577"/>
    <w:rsid w:val="00946DA4"/>
    <w:rsid w:val="00951B41"/>
    <w:rsid w:val="0095370D"/>
    <w:rsid w:val="0095425A"/>
    <w:rsid w:val="00956CD9"/>
    <w:rsid w:val="00961AFD"/>
    <w:rsid w:val="00961F43"/>
    <w:rsid w:val="00962F20"/>
    <w:rsid w:val="0096403F"/>
    <w:rsid w:val="0096456A"/>
    <w:rsid w:val="00970DEE"/>
    <w:rsid w:val="00972E7F"/>
    <w:rsid w:val="0097327B"/>
    <w:rsid w:val="009750BC"/>
    <w:rsid w:val="00976741"/>
    <w:rsid w:val="0098216E"/>
    <w:rsid w:val="00982FDA"/>
    <w:rsid w:val="00990CC0"/>
    <w:rsid w:val="00991A00"/>
    <w:rsid w:val="00992B50"/>
    <w:rsid w:val="00992CE9"/>
    <w:rsid w:val="009945C5"/>
    <w:rsid w:val="00997EAF"/>
    <w:rsid w:val="009A28A1"/>
    <w:rsid w:val="009A2982"/>
    <w:rsid w:val="009A2A62"/>
    <w:rsid w:val="009A5555"/>
    <w:rsid w:val="009A65AF"/>
    <w:rsid w:val="009A6869"/>
    <w:rsid w:val="009C0985"/>
    <w:rsid w:val="009C165F"/>
    <w:rsid w:val="009C3FE9"/>
    <w:rsid w:val="009D04DA"/>
    <w:rsid w:val="009D14F1"/>
    <w:rsid w:val="009D2966"/>
    <w:rsid w:val="009D675D"/>
    <w:rsid w:val="009D74DB"/>
    <w:rsid w:val="009E5019"/>
    <w:rsid w:val="009E5301"/>
    <w:rsid w:val="009E5DBD"/>
    <w:rsid w:val="009E7CB2"/>
    <w:rsid w:val="009F07D1"/>
    <w:rsid w:val="009F49C0"/>
    <w:rsid w:val="009F5F7F"/>
    <w:rsid w:val="009F72A5"/>
    <w:rsid w:val="00A03CBD"/>
    <w:rsid w:val="00A07459"/>
    <w:rsid w:val="00A13328"/>
    <w:rsid w:val="00A1389C"/>
    <w:rsid w:val="00A15955"/>
    <w:rsid w:val="00A16063"/>
    <w:rsid w:val="00A16766"/>
    <w:rsid w:val="00A21706"/>
    <w:rsid w:val="00A238B0"/>
    <w:rsid w:val="00A24F76"/>
    <w:rsid w:val="00A25148"/>
    <w:rsid w:val="00A26F53"/>
    <w:rsid w:val="00A31578"/>
    <w:rsid w:val="00A32C79"/>
    <w:rsid w:val="00A350FD"/>
    <w:rsid w:val="00A369B4"/>
    <w:rsid w:val="00A36E75"/>
    <w:rsid w:val="00A403AC"/>
    <w:rsid w:val="00A4040E"/>
    <w:rsid w:val="00A4252A"/>
    <w:rsid w:val="00A42C68"/>
    <w:rsid w:val="00A60B97"/>
    <w:rsid w:val="00A61914"/>
    <w:rsid w:val="00A61DB2"/>
    <w:rsid w:val="00A63287"/>
    <w:rsid w:val="00A6511B"/>
    <w:rsid w:val="00A706D6"/>
    <w:rsid w:val="00A712DA"/>
    <w:rsid w:val="00A7495C"/>
    <w:rsid w:val="00A76C37"/>
    <w:rsid w:val="00A80C50"/>
    <w:rsid w:val="00A81E00"/>
    <w:rsid w:val="00A83C74"/>
    <w:rsid w:val="00A84D1B"/>
    <w:rsid w:val="00A86193"/>
    <w:rsid w:val="00A8696B"/>
    <w:rsid w:val="00A90874"/>
    <w:rsid w:val="00A96DC1"/>
    <w:rsid w:val="00AA03A0"/>
    <w:rsid w:val="00AA10D4"/>
    <w:rsid w:val="00AA3BE1"/>
    <w:rsid w:val="00AA6375"/>
    <w:rsid w:val="00AB1FD9"/>
    <w:rsid w:val="00AB2EC8"/>
    <w:rsid w:val="00AB3A1F"/>
    <w:rsid w:val="00AB709C"/>
    <w:rsid w:val="00AC5862"/>
    <w:rsid w:val="00AC5FF9"/>
    <w:rsid w:val="00AC763F"/>
    <w:rsid w:val="00AC7E15"/>
    <w:rsid w:val="00AD2777"/>
    <w:rsid w:val="00AD3E88"/>
    <w:rsid w:val="00AD5D4C"/>
    <w:rsid w:val="00AD6372"/>
    <w:rsid w:val="00AD6D62"/>
    <w:rsid w:val="00AE014E"/>
    <w:rsid w:val="00AE0D2F"/>
    <w:rsid w:val="00AE3CC2"/>
    <w:rsid w:val="00AE5F5D"/>
    <w:rsid w:val="00AE6FDB"/>
    <w:rsid w:val="00AF1426"/>
    <w:rsid w:val="00AF4732"/>
    <w:rsid w:val="00AF4CA5"/>
    <w:rsid w:val="00AF4E48"/>
    <w:rsid w:val="00AF76D7"/>
    <w:rsid w:val="00B0201A"/>
    <w:rsid w:val="00B04822"/>
    <w:rsid w:val="00B1321D"/>
    <w:rsid w:val="00B172C1"/>
    <w:rsid w:val="00B25073"/>
    <w:rsid w:val="00B262E3"/>
    <w:rsid w:val="00B34BBB"/>
    <w:rsid w:val="00B35038"/>
    <w:rsid w:val="00B41734"/>
    <w:rsid w:val="00B44792"/>
    <w:rsid w:val="00B51AAF"/>
    <w:rsid w:val="00B54CA5"/>
    <w:rsid w:val="00B57F7A"/>
    <w:rsid w:val="00B6079F"/>
    <w:rsid w:val="00B61486"/>
    <w:rsid w:val="00B61E6F"/>
    <w:rsid w:val="00B6264D"/>
    <w:rsid w:val="00B635A7"/>
    <w:rsid w:val="00B70D34"/>
    <w:rsid w:val="00B766A4"/>
    <w:rsid w:val="00B801EF"/>
    <w:rsid w:val="00B80752"/>
    <w:rsid w:val="00B81679"/>
    <w:rsid w:val="00B8236C"/>
    <w:rsid w:val="00B84085"/>
    <w:rsid w:val="00B841A4"/>
    <w:rsid w:val="00B855E9"/>
    <w:rsid w:val="00B85917"/>
    <w:rsid w:val="00B94267"/>
    <w:rsid w:val="00B97661"/>
    <w:rsid w:val="00BA1CD5"/>
    <w:rsid w:val="00BA30CF"/>
    <w:rsid w:val="00BA6190"/>
    <w:rsid w:val="00BB08B1"/>
    <w:rsid w:val="00BB445A"/>
    <w:rsid w:val="00BB73F9"/>
    <w:rsid w:val="00BC4FAE"/>
    <w:rsid w:val="00BC61A9"/>
    <w:rsid w:val="00BD269F"/>
    <w:rsid w:val="00BD61F6"/>
    <w:rsid w:val="00BE1585"/>
    <w:rsid w:val="00BE2995"/>
    <w:rsid w:val="00BE38F2"/>
    <w:rsid w:val="00BE6D7B"/>
    <w:rsid w:val="00BF00AC"/>
    <w:rsid w:val="00BF3ED4"/>
    <w:rsid w:val="00BF4ADA"/>
    <w:rsid w:val="00C01688"/>
    <w:rsid w:val="00C06F62"/>
    <w:rsid w:val="00C07196"/>
    <w:rsid w:val="00C0742A"/>
    <w:rsid w:val="00C10A9C"/>
    <w:rsid w:val="00C137F3"/>
    <w:rsid w:val="00C14628"/>
    <w:rsid w:val="00C14A79"/>
    <w:rsid w:val="00C23636"/>
    <w:rsid w:val="00C31748"/>
    <w:rsid w:val="00C33B03"/>
    <w:rsid w:val="00C3492A"/>
    <w:rsid w:val="00C355FB"/>
    <w:rsid w:val="00C35C7B"/>
    <w:rsid w:val="00C4104A"/>
    <w:rsid w:val="00C441C9"/>
    <w:rsid w:val="00C46FFC"/>
    <w:rsid w:val="00C472E2"/>
    <w:rsid w:val="00C522FB"/>
    <w:rsid w:val="00C53129"/>
    <w:rsid w:val="00C534EA"/>
    <w:rsid w:val="00C55C46"/>
    <w:rsid w:val="00C633D1"/>
    <w:rsid w:val="00C7039C"/>
    <w:rsid w:val="00C72F6B"/>
    <w:rsid w:val="00C73FDF"/>
    <w:rsid w:val="00C7443C"/>
    <w:rsid w:val="00C75273"/>
    <w:rsid w:val="00C81062"/>
    <w:rsid w:val="00C825F9"/>
    <w:rsid w:val="00C900FE"/>
    <w:rsid w:val="00C90560"/>
    <w:rsid w:val="00C91A2C"/>
    <w:rsid w:val="00C91D98"/>
    <w:rsid w:val="00C91EA3"/>
    <w:rsid w:val="00C94C57"/>
    <w:rsid w:val="00CA1A97"/>
    <w:rsid w:val="00CA4151"/>
    <w:rsid w:val="00CA7AF2"/>
    <w:rsid w:val="00CB1C04"/>
    <w:rsid w:val="00CB4FBE"/>
    <w:rsid w:val="00CB52D2"/>
    <w:rsid w:val="00CB67CB"/>
    <w:rsid w:val="00CC00D0"/>
    <w:rsid w:val="00CC1FF2"/>
    <w:rsid w:val="00CC213F"/>
    <w:rsid w:val="00CC300A"/>
    <w:rsid w:val="00CC3EEA"/>
    <w:rsid w:val="00CC5130"/>
    <w:rsid w:val="00CC77F4"/>
    <w:rsid w:val="00CD3920"/>
    <w:rsid w:val="00CD5597"/>
    <w:rsid w:val="00CD5723"/>
    <w:rsid w:val="00CE19A3"/>
    <w:rsid w:val="00CE3784"/>
    <w:rsid w:val="00CE3A3B"/>
    <w:rsid w:val="00CE44C7"/>
    <w:rsid w:val="00CE4BFF"/>
    <w:rsid w:val="00CE4EFF"/>
    <w:rsid w:val="00CE6DF8"/>
    <w:rsid w:val="00CF17D5"/>
    <w:rsid w:val="00CF45AE"/>
    <w:rsid w:val="00D0221B"/>
    <w:rsid w:val="00D05711"/>
    <w:rsid w:val="00D05D4D"/>
    <w:rsid w:val="00D11396"/>
    <w:rsid w:val="00D12476"/>
    <w:rsid w:val="00D1450B"/>
    <w:rsid w:val="00D147EE"/>
    <w:rsid w:val="00D1491E"/>
    <w:rsid w:val="00D17B88"/>
    <w:rsid w:val="00D21A19"/>
    <w:rsid w:val="00D21D2B"/>
    <w:rsid w:val="00D27CAA"/>
    <w:rsid w:val="00D328F1"/>
    <w:rsid w:val="00D40726"/>
    <w:rsid w:val="00D41734"/>
    <w:rsid w:val="00D44B4A"/>
    <w:rsid w:val="00D44D42"/>
    <w:rsid w:val="00D47B08"/>
    <w:rsid w:val="00D47B45"/>
    <w:rsid w:val="00D53B56"/>
    <w:rsid w:val="00D64C27"/>
    <w:rsid w:val="00D7319F"/>
    <w:rsid w:val="00D745E5"/>
    <w:rsid w:val="00D75EAD"/>
    <w:rsid w:val="00D84283"/>
    <w:rsid w:val="00D850EE"/>
    <w:rsid w:val="00D92DAE"/>
    <w:rsid w:val="00D93929"/>
    <w:rsid w:val="00DA32D4"/>
    <w:rsid w:val="00DA4B6B"/>
    <w:rsid w:val="00DA5374"/>
    <w:rsid w:val="00DA6CE6"/>
    <w:rsid w:val="00DA6FBB"/>
    <w:rsid w:val="00DB292B"/>
    <w:rsid w:val="00DC388A"/>
    <w:rsid w:val="00DD1A6F"/>
    <w:rsid w:val="00DE0A1F"/>
    <w:rsid w:val="00DE158C"/>
    <w:rsid w:val="00DE7FDE"/>
    <w:rsid w:val="00DF1FC3"/>
    <w:rsid w:val="00DF4A74"/>
    <w:rsid w:val="00DF7938"/>
    <w:rsid w:val="00E00133"/>
    <w:rsid w:val="00E0015F"/>
    <w:rsid w:val="00E04049"/>
    <w:rsid w:val="00E0426E"/>
    <w:rsid w:val="00E06463"/>
    <w:rsid w:val="00E1359E"/>
    <w:rsid w:val="00E178F8"/>
    <w:rsid w:val="00E23246"/>
    <w:rsid w:val="00E279F0"/>
    <w:rsid w:val="00E27C6E"/>
    <w:rsid w:val="00E27CFF"/>
    <w:rsid w:val="00E3116C"/>
    <w:rsid w:val="00E316F5"/>
    <w:rsid w:val="00E3540C"/>
    <w:rsid w:val="00E36B00"/>
    <w:rsid w:val="00E4135E"/>
    <w:rsid w:val="00E46464"/>
    <w:rsid w:val="00E5460B"/>
    <w:rsid w:val="00E548ED"/>
    <w:rsid w:val="00E61A0C"/>
    <w:rsid w:val="00E62CC2"/>
    <w:rsid w:val="00E63DF8"/>
    <w:rsid w:val="00E64352"/>
    <w:rsid w:val="00E65523"/>
    <w:rsid w:val="00E65BED"/>
    <w:rsid w:val="00E6618F"/>
    <w:rsid w:val="00E70BD0"/>
    <w:rsid w:val="00E7364A"/>
    <w:rsid w:val="00E77D36"/>
    <w:rsid w:val="00E80C21"/>
    <w:rsid w:val="00E817B4"/>
    <w:rsid w:val="00E823BC"/>
    <w:rsid w:val="00E91B79"/>
    <w:rsid w:val="00E959E3"/>
    <w:rsid w:val="00E97D3A"/>
    <w:rsid w:val="00EA1F24"/>
    <w:rsid w:val="00EA2904"/>
    <w:rsid w:val="00EA5DC7"/>
    <w:rsid w:val="00EB500C"/>
    <w:rsid w:val="00EC1700"/>
    <w:rsid w:val="00EC1C96"/>
    <w:rsid w:val="00EC3F00"/>
    <w:rsid w:val="00EC4972"/>
    <w:rsid w:val="00EC6B56"/>
    <w:rsid w:val="00EC6E5C"/>
    <w:rsid w:val="00ED0C38"/>
    <w:rsid w:val="00ED500D"/>
    <w:rsid w:val="00EE394C"/>
    <w:rsid w:val="00EE4A70"/>
    <w:rsid w:val="00EE622B"/>
    <w:rsid w:val="00EF2311"/>
    <w:rsid w:val="00EF762F"/>
    <w:rsid w:val="00F009D6"/>
    <w:rsid w:val="00F014A0"/>
    <w:rsid w:val="00F02C62"/>
    <w:rsid w:val="00F0331E"/>
    <w:rsid w:val="00F041C5"/>
    <w:rsid w:val="00F04F8C"/>
    <w:rsid w:val="00F05EAA"/>
    <w:rsid w:val="00F11569"/>
    <w:rsid w:val="00F15E82"/>
    <w:rsid w:val="00F24F25"/>
    <w:rsid w:val="00F336D3"/>
    <w:rsid w:val="00F362FB"/>
    <w:rsid w:val="00F42ECA"/>
    <w:rsid w:val="00F44B47"/>
    <w:rsid w:val="00F564DA"/>
    <w:rsid w:val="00F57017"/>
    <w:rsid w:val="00F61328"/>
    <w:rsid w:val="00F6302C"/>
    <w:rsid w:val="00F64BE8"/>
    <w:rsid w:val="00F65536"/>
    <w:rsid w:val="00F66B5F"/>
    <w:rsid w:val="00F67168"/>
    <w:rsid w:val="00F7235C"/>
    <w:rsid w:val="00F74132"/>
    <w:rsid w:val="00F75D10"/>
    <w:rsid w:val="00F75DA6"/>
    <w:rsid w:val="00F76B9E"/>
    <w:rsid w:val="00F8450B"/>
    <w:rsid w:val="00F84A34"/>
    <w:rsid w:val="00F84ACC"/>
    <w:rsid w:val="00F909F5"/>
    <w:rsid w:val="00F920E9"/>
    <w:rsid w:val="00F9795F"/>
    <w:rsid w:val="00FA5574"/>
    <w:rsid w:val="00FA7E33"/>
    <w:rsid w:val="00FB40B1"/>
    <w:rsid w:val="00FB69FB"/>
    <w:rsid w:val="00FC16DC"/>
    <w:rsid w:val="00FC2E66"/>
    <w:rsid w:val="00FC38BF"/>
    <w:rsid w:val="00FC4FF9"/>
    <w:rsid w:val="00FC5646"/>
    <w:rsid w:val="00FD12E1"/>
    <w:rsid w:val="00FD1435"/>
    <w:rsid w:val="00FD1D4A"/>
    <w:rsid w:val="00FD23C9"/>
    <w:rsid w:val="00FD2982"/>
    <w:rsid w:val="00FD3E88"/>
    <w:rsid w:val="00FD4FD8"/>
    <w:rsid w:val="00FD59B7"/>
    <w:rsid w:val="00FD7157"/>
    <w:rsid w:val="00FE0F5A"/>
    <w:rsid w:val="00FE6301"/>
    <w:rsid w:val="00FE65CF"/>
    <w:rsid w:val="00FF1F58"/>
    <w:rsid w:val="00FF6EC8"/>
    <w:rsid w:val="2C5F269E"/>
    <w:rsid w:val="40921F12"/>
    <w:rsid w:val="54215D4B"/>
    <w:rsid w:val="6043124C"/>
    <w:rsid w:val="64632AB2"/>
    <w:rsid w:val="679C2C2D"/>
    <w:rsid w:val="713C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5753FF9-13EE-43C1-A79F-91D2F036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unhideWhenUsed/>
    <w:qFormat/>
    <w:pPr>
      <w:spacing w:line="240" w:lineRule="auto"/>
    </w:pPr>
    <w:rPr>
      <w:sz w:val="18"/>
      <w:szCs w:val="18"/>
    </w:rPr>
  </w:style>
  <w:style w:type="paragraph" w:styleId="a7">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3">
    <w:name w:val="页眉 Char"/>
    <w:basedOn w:val="a0"/>
    <w:link w:val="a8"/>
    <w:uiPriority w:val="99"/>
    <w:qFormat/>
    <w:rPr>
      <w:rFonts w:ascii="Times New Roman" w:eastAsia="宋体" w:hAnsi="Times New Roman" w:cs="Times New Roman"/>
      <w:kern w:val="0"/>
      <w:sz w:val="18"/>
      <w:szCs w:val="18"/>
    </w:rPr>
  </w:style>
  <w:style w:type="character" w:customStyle="1" w:styleId="Char2">
    <w:name w:val="页脚 Char"/>
    <w:basedOn w:val="a0"/>
    <w:link w:val="a7"/>
    <w:uiPriority w:val="99"/>
    <w:qFormat/>
    <w:rPr>
      <w:rFonts w:ascii="Times New Roman" w:eastAsia="宋体" w:hAnsi="Times New Roman" w:cs="Times New Roman"/>
      <w:kern w:val="0"/>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rPr>
  </w:style>
  <w:style w:type="paragraph" w:customStyle="1" w:styleId="11">
    <w:name w:val="列出段落1"/>
    <w:basedOn w:val="a"/>
    <w:uiPriority w:val="34"/>
    <w:qFormat/>
    <w:pPr>
      <w:adjustRightInd/>
      <w:spacing w:line="360" w:lineRule="auto"/>
      <w:ind w:left="425" w:firstLineChars="200" w:firstLine="420"/>
      <w:textAlignment w:val="auto"/>
    </w:pPr>
    <w:rPr>
      <w:rFonts w:ascii="Calibri" w:hAnsi="Calibri"/>
      <w:kern w:val="2"/>
      <w:sz w:val="21"/>
      <w:szCs w:val="22"/>
    </w:rPr>
  </w:style>
  <w:style w:type="character" w:customStyle="1" w:styleId="Char0">
    <w:name w:val="日期 Char"/>
    <w:basedOn w:val="a0"/>
    <w:link w:val="a5"/>
    <w:uiPriority w:val="99"/>
    <w:semiHidden/>
    <w:qFormat/>
    <w:rPr>
      <w:rFonts w:ascii="Times New Roman" w:eastAsia="宋体" w:hAnsi="Times New Roman" w:cs="Times New Roman"/>
    </w:rPr>
  </w:style>
  <w:style w:type="paragraph" w:styleId="aa">
    <w:name w:val="List Paragraph"/>
    <w:basedOn w:val="a"/>
    <w:uiPriority w:val="99"/>
    <w:qFormat/>
    <w:pPr>
      <w:ind w:firstLineChars="200" w:firstLine="420"/>
    </w:pPr>
  </w:style>
  <w:style w:type="paragraph" w:customStyle="1" w:styleId="12">
    <w:name w:val="修订1"/>
    <w:hidden/>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11.png"/><Relationship Id="rId20" Type="http://schemas.openxmlformats.org/officeDocument/2006/relationships/image" Target="media/image15.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9D28D4-79B0-411A-81E0-AD5D4CFF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44</Pages>
  <Words>2341</Words>
  <Characters>13347</Characters>
  <Application>Microsoft Office Word</Application>
  <DocSecurity>0</DocSecurity>
  <Lines>111</Lines>
  <Paragraphs>31</Paragraphs>
  <ScaleCrop>false</ScaleCrop>
  <Company>lenovo</Company>
  <LinksUpToDate>false</LinksUpToDate>
  <CharactersWithSpaces>15657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90</cp:revision>
  <cp:lastPrinted>2018-09-28T02:38:00Z</cp:lastPrinted>
  <dcterms:created xsi:type="dcterms:W3CDTF">2018-12-19T11:27:00Z</dcterms:created>
  <dcterms:modified xsi:type="dcterms:W3CDTF">2018-12-29T03:51:00Z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2052-11.1.0.8183</vt:lpwstr>
  </property>
</Properties>
</file>